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B92358" w14:textId="18D9E030" w:rsidR="00885363" w:rsidRDefault="002C179F" w:rsidP="00885363">
      <w:pPr>
        <w:pStyle w:val="Heading1"/>
        <w:spacing w:before="120"/>
        <w:jc w:val="center"/>
        <w:rPr>
          <w:color w:val="auto"/>
          <w:sz w:val="32"/>
          <w:szCs w:val="32"/>
        </w:rPr>
      </w:pPr>
      <w:bookmarkStart w:id="0" w:name="_DATA_TABLES:_TABLE"/>
      <w:bookmarkEnd w:id="0"/>
      <w:r w:rsidRPr="00FC3EC8">
        <w:rPr>
          <w:rFonts w:cs="Arial"/>
          <w:caps/>
          <w:color w:val="auto"/>
          <w:sz w:val="32"/>
          <w:szCs w:val="32"/>
        </w:rPr>
        <w:t>DATA TABLES</w:t>
      </w:r>
      <w:r w:rsidR="008B791F" w:rsidRPr="00FC3EC8">
        <w:rPr>
          <w:color w:val="auto"/>
          <w:sz w:val="32"/>
          <w:szCs w:val="32"/>
        </w:rPr>
        <w:t>: TABLE OF CONTENTS</w:t>
      </w:r>
      <w:r w:rsidR="00885363">
        <w:rPr>
          <w:color w:val="auto"/>
          <w:sz w:val="32"/>
          <w:szCs w:val="32"/>
        </w:rPr>
        <w:br/>
      </w:r>
    </w:p>
    <w:p w14:paraId="5C6C0B9C" w14:textId="6CEDBDA8" w:rsidR="00FA3DDE" w:rsidRPr="00885363" w:rsidRDefault="00885363" w:rsidP="00885363">
      <w:pPr>
        <w:pStyle w:val="Heading1"/>
        <w:spacing w:before="120"/>
        <w:jc w:val="center"/>
        <w:rPr>
          <w:b w:val="0"/>
          <w:i/>
          <w:sz w:val="32"/>
          <w:szCs w:val="32"/>
        </w:rPr>
      </w:pPr>
      <w:r>
        <w:rPr>
          <w:b w:val="0"/>
          <w:i/>
          <w:color w:val="auto"/>
          <w:sz w:val="22"/>
          <w:szCs w:val="32"/>
        </w:rPr>
        <w:t xml:space="preserve">*Click the topic name </w:t>
      </w:r>
      <w:r w:rsidRPr="00885363">
        <w:rPr>
          <w:b w:val="0"/>
          <w:i/>
          <w:color w:val="auto"/>
          <w:sz w:val="22"/>
          <w:szCs w:val="32"/>
        </w:rPr>
        <w:t>to view the corresponding data table.</w:t>
      </w:r>
      <w:r w:rsidR="00FC3EC8" w:rsidRPr="00885363">
        <w:rPr>
          <w:b w:val="0"/>
          <w:i/>
          <w:sz w:val="32"/>
          <w:szCs w:val="32"/>
        </w:rPr>
        <w:br/>
      </w:r>
    </w:p>
    <w:tbl>
      <w:tblPr>
        <w:tblStyle w:val="TableGrid"/>
        <w:tblW w:w="14484" w:type="dxa"/>
        <w:tblInd w:w="-653"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Page 3&#10;PROTECTIVE FACTORS&#10;High School Students &#10;Middle School Students&#10; &#10;6&#10;SEXUAL and GENDER MINORITY YOUTH&#10;High School Students &#10;7&#10;PHYSICAL ACTIVITY&#10;High School Students &#10;Middle School Students&#10; &#10;9&#10;SCREEN TIME&#10;High School Students &#10;Middle School Students&#10; &#10;11&#10;DIETARY BEHAVIORS&#10;High School Students &#10;Middle School Students&#10; &#10;14&#10;WEIGHT /WEIGHT CONTROL BEHAVIORS&#10;High School Students &#10;Middle School Students&#10; &#10;20&#10;MOTOR VEHICLE SAFETY&#10;High School Students &#10;Middle School Students&#10; &#10;22&#10;SPORTS RELATED SAFETY&#10;High School Students &#10;Middle School Students&#10;&#10;24&#10;SUBSTANCE USE PERCEPTION and ACCESS&#10;High School Students &#10;Middle School Students&#10; &#10;30&#10;ALCOHOL USE&#10;High School Students &#10;Middle School Students&#10; &#10;32&#10;TOBBACO USE&#10;High School Students &#10;Middle School Students&#10; &#10;36&#10;MARIJUANA USE&#10;High School Students &#10;Middle School Students&#10; &#10;38&#10;SUBSTANCE USE ON SCHOOL PROPERTY&#10;High School Students &#10;&#10;39&#10;OTHER ILLICIT DRUG USE&#10;High School Students &#10;Middle School Students&#10; &#10;44&#10;GAMBLING&#10;High School Students &#10;Middle School Students&#10; &#10;46&#10;BULLYING&#10;High School Students &#10;Middle School Students&#10; &#10;48&#10;DATING and SEXUAL VIOLENCE&#10;High School Students&#10; &#10;49&#10;DATING and FAMILY VIOLENCE&#10;Middle School Students &#10; &#10;50&#10;OTHER VIOLENCE and VIOLENCE-RELATED EXPERIENCES&#10;High School Students&#10;&#10;52&#10;MENTAL HEALTH and SUICIDALITY&#10;High School Students &#10;Middle School Students&#10; &#10;55&#10;SEXUAL BEHAVIORS and EXPERIENCES&#10;High School Students &#10; &#10;57&#10;SEXUAL HEALTH EDUCATION&#10;High School Students &#10;&#10;58&#10;OTHER HEALTH CONDITIONS...FACTORS&#10;High School Students &#10;Middle School Students"/>
      </w:tblPr>
      <w:tblGrid>
        <w:gridCol w:w="930"/>
        <w:gridCol w:w="3881"/>
        <w:gridCol w:w="895"/>
        <w:gridCol w:w="4172"/>
        <w:gridCol w:w="846"/>
        <w:gridCol w:w="3760"/>
      </w:tblGrid>
      <w:tr w:rsidR="008D6225" w:rsidRPr="00151E44" w14:paraId="605CBBEE" w14:textId="77777777" w:rsidTr="007704EE">
        <w:trPr>
          <w:trHeight w:val="557"/>
          <w:tblHeader/>
        </w:trPr>
        <w:tc>
          <w:tcPr>
            <w:tcW w:w="930" w:type="dxa"/>
            <w:shd w:val="clear" w:color="auto" w:fill="532476"/>
          </w:tcPr>
          <w:p w14:paraId="38065A41" w14:textId="7791CA04" w:rsidR="00151E44" w:rsidRPr="008D6225" w:rsidRDefault="00885363" w:rsidP="005C4319">
            <w:pPr>
              <w:rPr>
                <w:rFonts w:asciiTheme="majorHAnsi" w:hAnsiTheme="majorHAnsi" w:cs="Lucida Grande"/>
                <w:b/>
                <w:color w:val="FFFFFF" w:themeColor="background1"/>
                <w:sz w:val="22"/>
              </w:rPr>
            </w:pPr>
            <w:r>
              <w:rPr>
                <w:rFonts w:asciiTheme="majorHAnsi" w:hAnsiTheme="majorHAnsi" w:cs="Lucida Grande"/>
                <w:b/>
                <w:sz w:val="22"/>
              </w:rPr>
              <w:t xml:space="preserve">Page </w:t>
            </w:r>
            <w:r w:rsidR="00623140" w:rsidRPr="008D6225">
              <w:rPr>
                <w:rFonts w:asciiTheme="majorHAnsi" w:hAnsiTheme="majorHAnsi" w:cs="Lucida Grande"/>
                <w:b/>
                <w:sz w:val="22"/>
              </w:rPr>
              <w:t>3</w:t>
            </w:r>
          </w:p>
        </w:tc>
        <w:tc>
          <w:tcPr>
            <w:tcW w:w="3881" w:type="dxa"/>
            <w:vMerge w:val="restart"/>
            <w:tcBorders>
              <w:bottom w:val="single" w:sz="4" w:space="0" w:color="auto"/>
              <w:right w:val="single" w:sz="4" w:space="0" w:color="auto"/>
            </w:tcBorders>
            <w:shd w:val="clear" w:color="auto" w:fill="FFFFFF" w:themeFill="background1"/>
          </w:tcPr>
          <w:p w14:paraId="66C14FBF" w14:textId="09101066" w:rsidR="00151E44" w:rsidRPr="00016D76" w:rsidRDefault="00016D76" w:rsidP="00E07D30">
            <w:pPr>
              <w:rPr>
                <w:rStyle w:val="Hyperlink"/>
                <w:rFonts w:asciiTheme="majorHAnsi" w:hAnsiTheme="majorHAnsi" w:cs="Lucida Grande"/>
                <w:b/>
                <w:sz w:val="22"/>
                <w:szCs w:val="22"/>
              </w:rPr>
            </w:pPr>
            <w:r>
              <w:rPr>
                <w:rFonts w:asciiTheme="majorHAnsi" w:hAnsiTheme="majorHAnsi" w:cs="Lucida Grande"/>
                <w:b/>
                <w:color w:val="532476"/>
                <w:sz w:val="22"/>
                <w:szCs w:val="22"/>
              </w:rPr>
              <w:fldChar w:fldCharType="begin"/>
            </w:r>
            <w:r>
              <w:rPr>
                <w:rFonts w:asciiTheme="majorHAnsi" w:hAnsiTheme="majorHAnsi" w:cs="Lucida Grande"/>
                <w:b/>
                <w:color w:val="532476"/>
                <w:sz w:val="22"/>
                <w:szCs w:val="22"/>
              </w:rPr>
              <w:instrText xml:space="preserve"> HYPERLINK  \l "_PROTECTIVE_FACTORS_–_1" </w:instrText>
            </w:r>
            <w:r>
              <w:rPr>
                <w:rFonts w:asciiTheme="majorHAnsi" w:hAnsiTheme="majorHAnsi" w:cs="Lucida Grande"/>
                <w:b/>
                <w:color w:val="532476"/>
                <w:sz w:val="22"/>
                <w:szCs w:val="22"/>
              </w:rPr>
              <w:fldChar w:fldCharType="separate"/>
            </w:r>
            <w:r w:rsidR="00151E44" w:rsidRPr="00016D76">
              <w:rPr>
                <w:rStyle w:val="Hyperlink"/>
                <w:rFonts w:asciiTheme="majorHAnsi" w:hAnsiTheme="majorHAnsi" w:cs="Lucida Grande"/>
                <w:b/>
                <w:sz w:val="22"/>
                <w:szCs w:val="22"/>
              </w:rPr>
              <w:t>PROTECTIVE FACTORS</w:t>
            </w:r>
          </w:p>
          <w:p w14:paraId="211D2DF4" w14:textId="6018D590" w:rsidR="00151E44" w:rsidRPr="00016D76" w:rsidRDefault="00016D76" w:rsidP="00151E44">
            <w:pPr>
              <w:rPr>
                <w:rFonts w:asciiTheme="majorHAnsi" w:hAnsiTheme="majorHAnsi" w:cs="Lucida Grande"/>
                <w:sz w:val="22"/>
                <w:szCs w:val="22"/>
              </w:rPr>
            </w:pPr>
            <w:r>
              <w:rPr>
                <w:rFonts w:asciiTheme="majorHAnsi" w:hAnsiTheme="majorHAnsi" w:cs="Lucida Grande"/>
                <w:b/>
                <w:color w:val="532476"/>
                <w:sz w:val="22"/>
                <w:szCs w:val="22"/>
              </w:rPr>
              <w:fldChar w:fldCharType="end"/>
            </w:r>
            <w:r w:rsidR="00151E44" w:rsidRPr="00016D76">
              <w:rPr>
                <w:rFonts w:asciiTheme="majorHAnsi" w:hAnsiTheme="majorHAnsi" w:cs="Lucida Grande"/>
                <w:sz w:val="22"/>
                <w:szCs w:val="22"/>
              </w:rPr>
              <w:t xml:space="preserve">High School Students </w:t>
            </w:r>
          </w:p>
          <w:p w14:paraId="77789BC4" w14:textId="7209AD85" w:rsidR="00151E44" w:rsidRPr="00AD2A95" w:rsidRDefault="00151E44" w:rsidP="00151E44">
            <w:pPr>
              <w:rPr>
                <w:rFonts w:asciiTheme="majorHAnsi" w:hAnsiTheme="majorHAnsi" w:cs="Lucida Grande"/>
                <w:b/>
                <w:color w:val="FFFFFF" w:themeColor="background1"/>
                <w:sz w:val="22"/>
                <w:szCs w:val="22"/>
              </w:rPr>
            </w:pPr>
            <w:r w:rsidRPr="008D6225">
              <w:rPr>
                <w:rFonts w:asciiTheme="majorHAnsi" w:hAnsiTheme="majorHAnsi" w:cs="Lucida Grande"/>
                <w:sz w:val="22"/>
                <w:szCs w:val="22"/>
              </w:rPr>
              <w:t>Middle School Students</w:t>
            </w:r>
          </w:p>
        </w:tc>
        <w:tc>
          <w:tcPr>
            <w:tcW w:w="895" w:type="dxa"/>
            <w:tcBorders>
              <w:left w:val="single" w:sz="4" w:space="0" w:color="auto"/>
              <w:bottom w:val="nil"/>
            </w:tcBorders>
            <w:shd w:val="clear" w:color="auto" w:fill="006B6A"/>
          </w:tcPr>
          <w:p w14:paraId="68FC9BE5" w14:textId="6F75C805" w:rsidR="00151E44" w:rsidRPr="008D6225" w:rsidRDefault="000B114E" w:rsidP="008D6225">
            <w:pPr>
              <w:ind w:right="-122"/>
              <w:rPr>
                <w:rFonts w:asciiTheme="majorHAnsi" w:hAnsiTheme="majorHAnsi" w:cs="Lucida Grande"/>
                <w:b/>
                <w:color w:val="FFFFFF" w:themeColor="background1"/>
                <w:sz w:val="22"/>
                <w:szCs w:val="22"/>
              </w:rPr>
            </w:pPr>
            <w:r>
              <w:rPr>
                <w:rFonts w:asciiTheme="majorHAnsi" w:hAnsiTheme="majorHAnsi" w:cs="Lucida Grande"/>
                <w:b/>
                <w:color w:val="FFFFFF" w:themeColor="background1"/>
                <w:sz w:val="22"/>
                <w:szCs w:val="22"/>
              </w:rPr>
              <w:t>2</w:t>
            </w:r>
            <w:r w:rsidR="00AE7246">
              <w:rPr>
                <w:rFonts w:asciiTheme="majorHAnsi" w:hAnsiTheme="majorHAnsi" w:cs="Lucida Grande"/>
                <w:b/>
                <w:color w:val="FFFFFF" w:themeColor="background1"/>
                <w:sz w:val="22"/>
                <w:szCs w:val="22"/>
              </w:rPr>
              <w:t>4</w:t>
            </w:r>
          </w:p>
        </w:tc>
        <w:tc>
          <w:tcPr>
            <w:tcW w:w="4172" w:type="dxa"/>
            <w:vMerge w:val="restart"/>
            <w:tcBorders>
              <w:bottom w:val="single" w:sz="4" w:space="0" w:color="auto"/>
              <w:right w:val="single" w:sz="4" w:space="0" w:color="auto"/>
            </w:tcBorders>
          </w:tcPr>
          <w:p w14:paraId="3DF59D66" w14:textId="77777777" w:rsidR="00151E44" w:rsidRPr="00151E44" w:rsidRDefault="00881DAF" w:rsidP="00C26101">
            <w:pPr>
              <w:rPr>
                <w:rFonts w:asciiTheme="majorHAnsi" w:hAnsiTheme="majorHAnsi"/>
                <w:b/>
                <w:sz w:val="22"/>
                <w:szCs w:val="22"/>
              </w:rPr>
            </w:pPr>
            <w:hyperlink w:anchor="_SUBSTANCE_USE_PERCEPTION" w:history="1">
              <w:r w:rsidR="00151E44" w:rsidRPr="00151E44">
                <w:rPr>
                  <w:rStyle w:val="Hyperlink"/>
                  <w:rFonts w:asciiTheme="majorHAnsi" w:hAnsiTheme="majorHAnsi"/>
                  <w:b/>
                  <w:sz w:val="22"/>
                  <w:szCs w:val="22"/>
                </w:rPr>
                <w:t>SUBSTANCE USE PERCEPTION and ACCESS</w:t>
              </w:r>
            </w:hyperlink>
          </w:p>
          <w:p w14:paraId="12A4198A" w14:textId="77777777" w:rsidR="00151E44" w:rsidRPr="00151E44" w:rsidRDefault="00151E44" w:rsidP="00151E44">
            <w:pPr>
              <w:rPr>
                <w:rFonts w:asciiTheme="majorHAnsi" w:hAnsiTheme="majorHAnsi" w:cs="Lucida Grande"/>
                <w:sz w:val="22"/>
                <w:szCs w:val="22"/>
              </w:rPr>
            </w:pPr>
            <w:r w:rsidRPr="00151E44">
              <w:rPr>
                <w:rFonts w:asciiTheme="majorHAnsi" w:hAnsiTheme="majorHAnsi" w:cs="Lucida Grande"/>
                <w:sz w:val="22"/>
                <w:szCs w:val="22"/>
              </w:rPr>
              <w:t xml:space="preserve">High School Students </w:t>
            </w:r>
          </w:p>
          <w:p w14:paraId="3C74818C" w14:textId="77777777" w:rsidR="00151E44" w:rsidRPr="00151E44" w:rsidRDefault="00151E44" w:rsidP="00151E44">
            <w:pPr>
              <w:rPr>
                <w:rFonts w:asciiTheme="majorHAnsi" w:hAnsiTheme="majorHAnsi" w:cs="Lucida Grande"/>
                <w:b/>
                <w:sz w:val="22"/>
                <w:szCs w:val="22"/>
              </w:rPr>
            </w:pPr>
            <w:r w:rsidRPr="00151E44">
              <w:rPr>
                <w:rFonts w:asciiTheme="majorHAnsi" w:hAnsiTheme="majorHAnsi" w:cs="Lucida Grande"/>
                <w:sz w:val="22"/>
                <w:szCs w:val="22"/>
              </w:rPr>
              <w:t>Middle School Students</w:t>
            </w:r>
          </w:p>
        </w:tc>
        <w:tc>
          <w:tcPr>
            <w:tcW w:w="846" w:type="dxa"/>
            <w:tcBorders>
              <w:left w:val="single" w:sz="4" w:space="0" w:color="auto"/>
              <w:bottom w:val="nil"/>
            </w:tcBorders>
            <w:shd w:val="clear" w:color="auto" w:fill="0070C0"/>
          </w:tcPr>
          <w:p w14:paraId="5C9ABD76" w14:textId="7773ECCB" w:rsidR="00151E44" w:rsidRPr="000D016F" w:rsidRDefault="00AE7246" w:rsidP="008D6225">
            <w:pPr>
              <w:rPr>
                <w:rFonts w:asciiTheme="majorHAnsi" w:hAnsiTheme="majorHAnsi" w:cs="Lucida Grande"/>
                <w:b/>
                <w:sz w:val="22"/>
                <w:szCs w:val="22"/>
              </w:rPr>
            </w:pPr>
            <w:r>
              <w:rPr>
                <w:rFonts w:asciiTheme="majorHAnsi" w:hAnsiTheme="majorHAnsi" w:cs="Lucida Grande"/>
                <w:b/>
                <w:color w:val="FFFFFF" w:themeColor="background1"/>
                <w:sz w:val="22"/>
                <w:szCs w:val="22"/>
              </w:rPr>
              <w:t>48</w:t>
            </w:r>
          </w:p>
        </w:tc>
        <w:tc>
          <w:tcPr>
            <w:tcW w:w="3760" w:type="dxa"/>
            <w:vMerge w:val="restart"/>
            <w:tcBorders>
              <w:bottom w:val="single" w:sz="4" w:space="0" w:color="auto"/>
            </w:tcBorders>
          </w:tcPr>
          <w:p w14:paraId="37633D65" w14:textId="77777777" w:rsidR="00151E44" w:rsidRPr="00151E44" w:rsidRDefault="00881DAF" w:rsidP="00A23FCF">
            <w:pPr>
              <w:rPr>
                <w:rFonts w:asciiTheme="majorHAnsi" w:hAnsiTheme="majorHAnsi"/>
                <w:b/>
                <w:sz w:val="22"/>
                <w:szCs w:val="22"/>
              </w:rPr>
            </w:pPr>
            <w:hyperlink w:anchor="_DATING_and_SEXUAL" w:history="1">
              <w:r w:rsidR="00151E44" w:rsidRPr="00151E44">
                <w:rPr>
                  <w:rStyle w:val="Hyperlink"/>
                  <w:rFonts w:asciiTheme="majorHAnsi" w:hAnsiTheme="majorHAnsi"/>
                  <w:b/>
                  <w:sz w:val="22"/>
                  <w:szCs w:val="22"/>
                </w:rPr>
                <w:t>DATING and SEXUAL VIOLENCE</w:t>
              </w:r>
            </w:hyperlink>
          </w:p>
          <w:p w14:paraId="75372A3F" w14:textId="77777777" w:rsidR="00151E44" w:rsidRPr="00151E44" w:rsidRDefault="00151E44" w:rsidP="00382F77">
            <w:pPr>
              <w:rPr>
                <w:rFonts w:asciiTheme="majorHAnsi" w:hAnsiTheme="majorHAnsi" w:cs="Lucida Grande"/>
                <w:sz w:val="22"/>
                <w:szCs w:val="22"/>
              </w:rPr>
            </w:pPr>
            <w:r w:rsidRPr="00151E44">
              <w:rPr>
                <w:rFonts w:asciiTheme="majorHAnsi" w:hAnsiTheme="majorHAnsi" w:cs="Lucida Grande"/>
                <w:sz w:val="22"/>
                <w:szCs w:val="22"/>
              </w:rPr>
              <w:t>High School Students</w:t>
            </w:r>
          </w:p>
        </w:tc>
      </w:tr>
      <w:tr w:rsidR="008D6225" w:rsidRPr="00151E44" w14:paraId="35A45A86" w14:textId="77777777" w:rsidTr="007704EE">
        <w:trPr>
          <w:trHeight w:val="62"/>
          <w:tblHeader/>
        </w:trPr>
        <w:tc>
          <w:tcPr>
            <w:tcW w:w="930" w:type="dxa"/>
            <w:shd w:val="clear" w:color="auto" w:fill="FFFFFF" w:themeFill="background1"/>
          </w:tcPr>
          <w:p w14:paraId="54E3B5A7" w14:textId="77777777" w:rsidR="00151E44" w:rsidRPr="008D6225" w:rsidRDefault="00151E44" w:rsidP="005C4319">
            <w:pPr>
              <w:rPr>
                <w:rFonts w:asciiTheme="majorHAnsi" w:hAnsiTheme="majorHAnsi" w:cs="Lucida Grande"/>
                <w:b/>
                <w:sz w:val="22"/>
              </w:rPr>
            </w:pPr>
          </w:p>
        </w:tc>
        <w:tc>
          <w:tcPr>
            <w:tcW w:w="3881" w:type="dxa"/>
            <w:vMerge/>
            <w:tcBorders>
              <w:bottom w:val="single" w:sz="4" w:space="0" w:color="auto"/>
              <w:right w:val="single" w:sz="4" w:space="0" w:color="auto"/>
            </w:tcBorders>
            <w:shd w:val="clear" w:color="auto" w:fill="FFFFFF" w:themeFill="background1"/>
          </w:tcPr>
          <w:p w14:paraId="3EBCB164" w14:textId="77777777" w:rsidR="00151E44" w:rsidRPr="00151E44" w:rsidRDefault="00151E44" w:rsidP="00E07D30">
            <w:pPr>
              <w:rPr>
                <w:sz w:val="22"/>
                <w:szCs w:val="22"/>
              </w:rPr>
            </w:pPr>
          </w:p>
        </w:tc>
        <w:tc>
          <w:tcPr>
            <w:tcW w:w="895" w:type="dxa"/>
            <w:tcBorders>
              <w:left w:val="single" w:sz="4" w:space="0" w:color="auto"/>
              <w:bottom w:val="nil"/>
            </w:tcBorders>
          </w:tcPr>
          <w:p w14:paraId="67EE2E7B" w14:textId="77777777" w:rsidR="00151E44" w:rsidRPr="008D6225" w:rsidRDefault="00151E44" w:rsidP="008D6225">
            <w:pPr>
              <w:jc w:val="right"/>
              <w:rPr>
                <w:rFonts w:asciiTheme="majorHAnsi" w:hAnsiTheme="majorHAnsi" w:cs="Lucida Grande"/>
                <w:b/>
                <w:sz w:val="22"/>
                <w:szCs w:val="22"/>
              </w:rPr>
            </w:pPr>
          </w:p>
        </w:tc>
        <w:tc>
          <w:tcPr>
            <w:tcW w:w="4172" w:type="dxa"/>
            <w:vMerge/>
            <w:tcBorders>
              <w:bottom w:val="single" w:sz="4" w:space="0" w:color="auto"/>
              <w:right w:val="single" w:sz="4" w:space="0" w:color="auto"/>
            </w:tcBorders>
          </w:tcPr>
          <w:p w14:paraId="377A06C4" w14:textId="77777777" w:rsidR="00151E44" w:rsidRPr="00151E44" w:rsidRDefault="00151E44" w:rsidP="00C26101">
            <w:pPr>
              <w:rPr>
                <w:sz w:val="22"/>
                <w:szCs w:val="22"/>
              </w:rPr>
            </w:pPr>
          </w:p>
        </w:tc>
        <w:tc>
          <w:tcPr>
            <w:tcW w:w="846" w:type="dxa"/>
            <w:tcBorders>
              <w:left w:val="single" w:sz="4" w:space="0" w:color="auto"/>
              <w:bottom w:val="nil"/>
            </w:tcBorders>
          </w:tcPr>
          <w:p w14:paraId="5F625E20" w14:textId="77777777" w:rsidR="00151E44" w:rsidRPr="00151E44" w:rsidRDefault="00151E44" w:rsidP="00A23FCF">
            <w:pPr>
              <w:rPr>
                <w:rFonts w:asciiTheme="majorHAnsi" w:hAnsiTheme="majorHAnsi" w:cs="Lucida Grande"/>
                <w:b/>
                <w:sz w:val="22"/>
                <w:szCs w:val="22"/>
              </w:rPr>
            </w:pPr>
          </w:p>
        </w:tc>
        <w:tc>
          <w:tcPr>
            <w:tcW w:w="3760" w:type="dxa"/>
            <w:vMerge/>
            <w:tcBorders>
              <w:bottom w:val="single" w:sz="4" w:space="0" w:color="auto"/>
            </w:tcBorders>
          </w:tcPr>
          <w:p w14:paraId="5BC1D20E" w14:textId="77777777" w:rsidR="00151E44" w:rsidRPr="00151E44" w:rsidRDefault="00151E44" w:rsidP="00A23FCF">
            <w:pPr>
              <w:rPr>
                <w:sz w:val="22"/>
                <w:szCs w:val="22"/>
              </w:rPr>
            </w:pPr>
          </w:p>
        </w:tc>
      </w:tr>
      <w:tr w:rsidR="008D6225" w:rsidRPr="00151E44" w14:paraId="284C4F1F" w14:textId="77777777" w:rsidTr="007704EE">
        <w:trPr>
          <w:trHeight w:val="548"/>
          <w:tblHeader/>
        </w:trPr>
        <w:tc>
          <w:tcPr>
            <w:tcW w:w="930" w:type="dxa"/>
            <w:shd w:val="clear" w:color="auto" w:fill="532476"/>
          </w:tcPr>
          <w:p w14:paraId="60A27BD7" w14:textId="3ED6565F" w:rsidR="00151E44" w:rsidRPr="008D6225" w:rsidRDefault="00623140" w:rsidP="005C4319">
            <w:pPr>
              <w:rPr>
                <w:rFonts w:asciiTheme="majorHAnsi" w:hAnsiTheme="majorHAnsi" w:cs="Lucida Grande"/>
                <w:b/>
                <w:sz w:val="22"/>
              </w:rPr>
            </w:pPr>
            <w:r w:rsidRPr="008D6225">
              <w:rPr>
                <w:rFonts w:asciiTheme="majorHAnsi" w:hAnsiTheme="majorHAnsi" w:cs="Lucida Grande"/>
                <w:b/>
                <w:sz w:val="22"/>
              </w:rPr>
              <w:t>6</w:t>
            </w:r>
          </w:p>
        </w:tc>
        <w:tc>
          <w:tcPr>
            <w:tcW w:w="3881" w:type="dxa"/>
            <w:vMerge w:val="restart"/>
            <w:tcBorders>
              <w:top w:val="single" w:sz="4" w:space="0" w:color="auto"/>
              <w:bottom w:val="single" w:sz="4" w:space="0" w:color="auto"/>
              <w:right w:val="single" w:sz="4" w:space="0" w:color="auto"/>
            </w:tcBorders>
            <w:shd w:val="clear" w:color="auto" w:fill="FFFFFF" w:themeFill="background1"/>
          </w:tcPr>
          <w:p w14:paraId="5475D3E7" w14:textId="619A1092" w:rsidR="00151E44" w:rsidRPr="00016D76" w:rsidRDefault="00016D76" w:rsidP="00CE7986">
            <w:pPr>
              <w:rPr>
                <w:rStyle w:val="Hyperlink"/>
                <w:rFonts w:asciiTheme="majorHAnsi" w:hAnsiTheme="majorHAnsi" w:cs="Lucida Grande"/>
                <w:b/>
                <w:sz w:val="22"/>
                <w:szCs w:val="22"/>
              </w:rPr>
            </w:pPr>
            <w:r>
              <w:rPr>
                <w:rFonts w:asciiTheme="majorHAnsi" w:hAnsiTheme="majorHAnsi" w:cs="Lucida Grande"/>
                <w:b/>
                <w:color w:val="532476"/>
                <w:sz w:val="22"/>
                <w:szCs w:val="22"/>
              </w:rPr>
              <w:fldChar w:fldCharType="begin"/>
            </w:r>
            <w:r>
              <w:rPr>
                <w:rFonts w:asciiTheme="majorHAnsi" w:hAnsiTheme="majorHAnsi" w:cs="Lucida Grande"/>
                <w:b/>
                <w:color w:val="532476"/>
                <w:sz w:val="22"/>
                <w:szCs w:val="22"/>
              </w:rPr>
              <w:instrText xml:space="preserve"> HYPERLINK  \l "_SEXUAL_and_GENDER_1" </w:instrText>
            </w:r>
            <w:r>
              <w:rPr>
                <w:rFonts w:asciiTheme="majorHAnsi" w:hAnsiTheme="majorHAnsi" w:cs="Lucida Grande"/>
                <w:b/>
                <w:color w:val="532476"/>
                <w:sz w:val="22"/>
                <w:szCs w:val="22"/>
              </w:rPr>
              <w:fldChar w:fldCharType="separate"/>
            </w:r>
            <w:r w:rsidR="00151E44" w:rsidRPr="00016D76">
              <w:rPr>
                <w:rStyle w:val="Hyperlink"/>
                <w:rFonts w:asciiTheme="majorHAnsi" w:hAnsiTheme="majorHAnsi" w:cs="Lucida Grande"/>
                <w:b/>
                <w:sz w:val="22"/>
                <w:szCs w:val="22"/>
              </w:rPr>
              <w:t>SEXUAL and GENDER MINORITY YOUTH</w:t>
            </w:r>
          </w:p>
          <w:p w14:paraId="474F14DE" w14:textId="1884A1BC" w:rsidR="00151E44" w:rsidRPr="00151E44" w:rsidRDefault="00016D76" w:rsidP="00151E44">
            <w:pPr>
              <w:rPr>
                <w:rFonts w:asciiTheme="majorHAnsi" w:hAnsiTheme="majorHAnsi" w:cs="Lucida Grande"/>
                <w:sz w:val="22"/>
                <w:szCs w:val="22"/>
              </w:rPr>
            </w:pPr>
            <w:r>
              <w:rPr>
                <w:rFonts w:asciiTheme="majorHAnsi" w:hAnsiTheme="majorHAnsi" w:cs="Lucida Grande"/>
                <w:b/>
                <w:color w:val="532476"/>
                <w:sz w:val="22"/>
                <w:szCs w:val="22"/>
              </w:rPr>
              <w:fldChar w:fldCharType="end"/>
            </w:r>
            <w:r w:rsidR="00151E44" w:rsidRPr="00BE09BC">
              <w:rPr>
                <w:rFonts w:asciiTheme="majorHAnsi" w:hAnsiTheme="majorHAnsi" w:cs="Lucida Grande"/>
                <w:sz w:val="22"/>
                <w:szCs w:val="22"/>
                <w:shd w:val="clear" w:color="auto" w:fill="FFFFFF" w:themeFill="background1"/>
              </w:rPr>
              <w:t>High School Students</w:t>
            </w:r>
          </w:p>
        </w:tc>
        <w:tc>
          <w:tcPr>
            <w:tcW w:w="895" w:type="dxa"/>
            <w:tcBorders>
              <w:left w:val="single" w:sz="4" w:space="0" w:color="auto"/>
              <w:bottom w:val="nil"/>
            </w:tcBorders>
            <w:shd w:val="clear" w:color="auto" w:fill="006B6A"/>
          </w:tcPr>
          <w:p w14:paraId="3FE05B38" w14:textId="2A1E7499" w:rsidR="00A575A5" w:rsidRPr="008D6225" w:rsidRDefault="000B114E" w:rsidP="008D6225">
            <w:pPr>
              <w:pStyle w:val="Footer"/>
              <w:ind w:right="360"/>
              <w:rPr>
                <w:rFonts w:asciiTheme="majorHAnsi" w:hAnsiTheme="majorHAnsi" w:cs="Lucida Grande"/>
                <w:b/>
                <w:sz w:val="22"/>
                <w:szCs w:val="22"/>
              </w:rPr>
            </w:pPr>
            <w:r>
              <w:rPr>
                <w:rFonts w:asciiTheme="majorHAnsi" w:hAnsiTheme="majorHAnsi" w:cs="Lucida Grande"/>
                <w:b/>
                <w:color w:val="FFFFFF" w:themeColor="background1"/>
                <w:sz w:val="22"/>
                <w:szCs w:val="22"/>
              </w:rPr>
              <w:t>3</w:t>
            </w:r>
            <w:r w:rsidR="00AE7246">
              <w:rPr>
                <w:rFonts w:asciiTheme="majorHAnsi" w:hAnsiTheme="majorHAnsi" w:cs="Lucida Grande"/>
                <w:b/>
                <w:color w:val="FFFFFF" w:themeColor="background1"/>
                <w:sz w:val="22"/>
                <w:szCs w:val="22"/>
              </w:rPr>
              <w:t>0</w:t>
            </w:r>
          </w:p>
        </w:tc>
        <w:tc>
          <w:tcPr>
            <w:tcW w:w="4172" w:type="dxa"/>
            <w:vMerge w:val="restart"/>
            <w:tcBorders>
              <w:top w:val="single" w:sz="4" w:space="0" w:color="auto"/>
              <w:right w:val="single" w:sz="4" w:space="0" w:color="auto"/>
            </w:tcBorders>
          </w:tcPr>
          <w:p w14:paraId="1D1853A1" w14:textId="519DDC0A" w:rsidR="00151E44" w:rsidRPr="00151E44" w:rsidRDefault="00881DAF" w:rsidP="00C26101">
            <w:pPr>
              <w:rPr>
                <w:rFonts w:asciiTheme="majorHAnsi" w:hAnsiTheme="majorHAnsi" w:cs="Lucida Grande"/>
                <w:b/>
                <w:sz w:val="22"/>
                <w:szCs w:val="22"/>
              </w:rPr>
            </w:pPr>
            <w:hyperlink w:anchor="_ALCOHOL_USE_-_1" w:history="1">
              <w:r w:rsidR="00151E44" w:rsidRPr="00151E44">
                <w:rPr>
                  <w:rStyle w:val="Hyperlink"/>
                  <w:rFonts w:asciiTheme="majorHAnsi" w:hAnsiTheme="majorHAnsi" w:cs="Lucida Grande"/>
                  <w:b/>
                  <w:sz w:val="22"/>
                  <w:szCs w:val="22"/>
                </w:rPr>
                <w:t>ALCOHOL USE</w:t>
              </w:r>
            </w:hyperlink>
          </w:p>
          <w:p w14:paraId="494D0AA0" w14:textId="77777777" w:rsidR="00151E44" w:rsidRPr="00151E44" w:rsidRDefault="00151E44" w:rsidP="00151E44">
            <w:pPr>
              <w:rPr>
                <w:rFonts w:asciiTheme="majorHAnsi" w:hAnsiTheme="majorHAnsi" w:cs="Lucida Grande"/>
                <w:sz w:val="22"/>
                <w:szCs w:val="22"/>
              </w:rPr>
            </w:pPr>
            <w:r w:rsidRPr="00151E44">
              <w:rPr>
                <w:rFonts w:asciiTheme="majorHAnsi" w:hAnsiTheme="majorHAnsi" w:cs="Lucida Grande"/>
                <w:sz w:val="22"/>
                <w:szCs w:val="22"/>
              </w:rPr>
              <w:t xml:space="preserve">High School Students </w:t>
            </w:r>
          </w:p>
          <w:p w14:paraId="2B9D6C60" w14:textId="77777777" w:rsidR="00151E44" w:rsidRPr="00151E44" w:rsidRDefault="00151E44" w:rsidP="00151E44">
            <w:pPr>
              <w:rPr>
                <w:rFonts w:asciiTheme="majorHAnsi" w:hAnsiTheme="majorHAnsi" w:cs="Lucida Grande"/>
                <w:b/>
                <w:sz w:val="22"/>
                <w:szCs w:val="22"/>
              </w:rPr>
            </w:pPr>
            <w:r w:rsidRPr="00151E44">
              <w:rPr>
                <w:rFonts w:asciiTheme="majorHAnsi" w:hAnsiTheme="majorHAnsi" w:cs="Lucida Grande"/>
                <w:sz w:val="22"/>
                <w:szCs w:val="22"/>
              </w:rPr>
              <w:t>Middle School Students</w:t>
            </w:r>
          </w:p>
        </w:tc>
        <w:tc>
          <w:tcPr>
            <w:tcW w:w="846" w:type="dxa"/>
            <w:tcBorders>
              <w:left w:val="single" w:sz="4" w:space="0" w:color="auto"/>
              <w:bottom w:val="nil"/>
            </w:tcBorders>
            <w:shd w:val="clear" w:color="auto" w:fill="0070C0"/>
          </w:tcPr>
          <w:p w14:paraId="515366F5" w14:textId="4AE9AC25" w:rsidR="00151E44" w:rsidRPr="005C4319" w:rsidRDefault="00AE7246" w:rsidP="008D6225">
            <w:pPr>
              <w:rPr>
                <w:rFonts w:asciiTheme="majorHAnsi" w:hAnsiTheme="majorHAnsi" w:cs="Lucida Grande"/>
                <w:b/>
                <w:color w:val="FFFFFF" w:themeColor="background1"/>
                <w:sz w:val="22"/>
                <w:szCs w:val="22"/>
              </w:rPr>
            </w:pPr>
            <w:r>
              <w:rPr>
                <w:rFonts w:asciiTheme="majorHAnsi" w:hAnsiTheme="majorHAnsi" w:cs="Lucida Grande"/>
                <w:b/>
                <w:color w:val="FFFFFF" w:themeColor="background1"/>
                <w:sz w:val="22"/>
                <w:szCs w:val="22"/>
              </w:rPr>
              <w:t>49</w:t>
            </w:r>
          </w:p>
        </w:tc>
        <w:tc>
          <w:tcPr>
            <w:tcW w:w="3760" w:type="dxa"/>
            <w:vMerge w:val="restart"/>
            <w:tcBorders>
              <w:top w:val="single" w:sz="4" w:space="0" w:color="auto"/>
              <w:bottom w:val="single" w:sz="4" w:space="0" w:color="auto"/>
            </w:tcBorders>
          </w:tcPr>
          <w:p w14:paraId="07A194CE" w14:textId="77777777" w:rsidR="00151E44" w:rsidRPr="00151E44" w:rsidRDefault="00881DAF" w:rsidP="00A23FCF">
            <w:pPr>
              <w:rPr>
                <w:rFonts w:asciiTheme="majorHAnsi" w:hAnsiTheme="majorHAnsi"/>
                <w:b/>
                <w:sz w:val="22"/>
                <w:szCs w:val="22"/>
              </w:rPr>
            </w:pPr>
            <w:hyperlink w:anchor="_DATING_and_FAMILY" w:history="1">
              <w:r w:rsidR="00151E44" w:rsidRPr="00151E44">
                <w:rPr>
                  <w:rStyle w:val="Hyperlink"/>
                  <w:rFonts w:asciiTheme="majorHAnsi" w:hAnsiTheme="majorHAnsi"/>
                  <w:b/>
                  <w:sz w:val="22"/>
                  <w:szCs w:val="22"/>
                </w:rPr>
                <w:t>DATING and FAMILY VIOLENCE</w:t>
              </w:r>
            </w:hyperlink>
          </w:p>
          <w:p w14:paraId="5CD66778" w14:textId="77777777" w:rsidR="00151E44" w:rsidRPr="00151E44" w:rsidRDefault="00151E44" w:rsidP="00382F77">
            <w:pPr>
              <w:rPr>
                <w:rFonts w:asciiTheme="majorHAnsi" w:hAnsiTheme="majorHAnsi" w:cs="Lucida Grande"/>
                <w:sz w:val="22"/>
                <w:szCs w:val="22"/>
              </w:rPr>
            </w:pPr>
            <w:r w:rsidRPr="00151E44">
              <w:rPr>
                <w:rFonts w:asciiTheme="majorHAnsi" w:hAnsiTheme="majorHAnsi" w:cs="Lucida Grande"/>
                <w:sz w:val="22"/>
                <w:szCs w:val="22"/>
              </w:rPr>
              <w:t xml:space="preserve">Middle School Students </w:t>
            </w:r>
          </w:p>
        </w:tc>
      </w:tr>
      <w:tr w:rsidR="008D6225" w:rsidRPr="00151E44" w14:paraId="714324E5" w14:textId="77777777" w:rsidTr="007704EE">
        <w:trPr>
          <w:trHeight w:val="401"/>
          <w:tblHeader/>
        </w:trPr>
        <w:tc>
          <w:tcPr>
            <w:tcW w:w="930" w:type="dxa"/>
          </w:tcPr>
          <w:p w14:paraId="4F5254E7" w14:textId="77777777" w:rsidR="00151E44" w:rsidRPr="008D6225" w:rsidRDefault="00151E44" w:rsidP="005C4319">
            <w:pPr>
              <w:rPr>
                <w:rFonts w:asciiTheme="majorHAnsi" w:hAnsiTheme="majorHAnsi" w:cs="Lucida Grande"/>
                <w:b/>
                <w:sz w:val="22"/>
              </w:rPr>
            </w:pPr>
          </w:p>
        </w:tc>
        <w:tc>
          <w:tcPr>
            <w:tcW w:w="3881" w:type="dxa"/>
            <w:vMerge/>
            <w:tcBorders>
              <w:bottom w:val="single" w:sz="4" w:space="0" w:color="auto"/>
              <w:right w:val="single" w:sz="4" w:space="0" w:color="auto"/>
            </w:tcBorders>
            <w:shd w:val="clear" w:color="auto" w:fill="532476"/>
          </w:tcPr>
          <w:p w14:paraId="24900EDE" w14:textId="77777777" w:rsidR="00151E44" w:rsidRPr="00151E44" w:rsidRDefault="00151E44" w:rsidP="00CE7986">
            <w:pPr>
              <w:rPr>
                <w:sz w:val="22"/>
                <w:szCs w:val="22"/>
              </w:rPr>
            </w:pPr>
          </w:p>
        </w:tc>
        <w:tc>
          <w:tcPr>
            <w:tcW w:w="895" w:type="dxa"/>
            <w:tcBorders>
              <w:left w:val="single" w:sz="4" w:space="0" w:color="auto"/>
              <w:bottom w:val="nil"/>
            </w:tcBorders>
          </w:tcPr>
          <w:p w14:paraId="4597122C" w14:textId="77777777" w:rsidR="00151E44" w:rsidRPr="008D6225" w:rsidRDefault="00151E44" w:rsidP="008D6225">
            <w:pPr>
              <w:pStyle w:val="Footer"/>
              <w:ind w:right="360"/>
              <w:jc w:val="right"/>
              <w:rPr>
                <w:rFonts w:asciiTheme="majorHAnsi" w:hAnsiTheme="majorHAnsi" w:cs="Lucida Grande"/>
                <w:b/>
                <w:sz w:val="22"/>
                <w:szCs w:val="22"/>
              </w:rPr>
            </w:pPr>
          </w:p>
        </w:tc>
        <w:tc>
          <w:tcPr>
            <w:tcW w:w="4172" w:type="dxa"/>
            <w:vMerge/>
            <w:tcBorders>
              <w:bottom w:val="nil"/>
              <w:right w:val="single" w:sz="4" w:space="0" w:color="auto"/>
            </w:tcBorders>
          </w:tcPr>
          <w:p w14:paraId="4FA0EC50" w14:textId="77777777" w:rsidR="00151E44" w:rsidRPr="00151E44" w:rsidRDefault="00151E44" w:rsidP="00C26101">
            <w:pPr>
              <w:rPr>
                <w:sz w:val="22"/>
                <w:szCs w:val="22"/>
              </w:rPr>
            </w:pPr>
          </w:p>
        </w:tc>
        <w:tc>
          <w:tcPr>
            <w:tcW w:w="846" w:type="dxa"/>
            <w:tcBorders>
              <w:left w:val="single" w:sz="4" w:space="0" w:color="auto"/>
              <w:bottom w:val="nil"/>
            </w:tcBorders>
            <w:shd w:val="clear" w:color="auto" w:fill="auto"/>
          </w:tcPr>
          <w:p w14:paraId="6B969A18" w14:textId="77777777" w:rsidR="00151E44" w:rsidRPr="00151E44" w:rsidRDefault="00151E44" w:rsidP="00A23FCF">
            <w:pPr>
              <w:rPr>
                <w:rFonts w:asciiTheme="majorHAnsi" w:hAnsiTheme="majorHAnsi" w:cs="Lucida Grande"/>
                <w:b/>
                <w:sz w:val="22"/>
                <w:szCs w:val="22"/>
              </w:rPr>
            </w:pPr>
          </w:p>
        </w:tc>
        <w:tc>
          <w:tcPr>
            <w:tcW w:w="3760" w:type="dxa"/>
            <w:vMerge/>
            <w:tcBorders>
              <w:bottom w:val="single" w:sz="4" w:space="0" w:color="auto"/>
            </w:tcBorders>
          </w:tcPr>
          <w:p w14:paraId="0BA26D2E" w14:textId="77777777" w:rsidR="00151E44" w:rsidRPr="00151E44" w:rsidRDefault="00151E44" w:rsidP="00A23FCF">
            <w:pPr>
              <w:rPr>
                <w:sz w:val="22"/>
                <w:szCs w:val="22"/>
              </w:rPr>
            </w:pPr>
          </w:p>
        </w:tc>
      </w:tr>
      <w:tr w:rsidR="008D6225" w:rsidRPr="00151E44" w14:paraId="5686130F" w14:textId="77777777" w:rsidTr="007704EE">
        <w:trPr>
          <w:trHeight w:val="579"/>
          <w:tblHeader/>
        </w:trPr>
        <w:tc>
          <w:tcPr>
            <w:tcW w:w="930" w:type="dxa"/>
            <w:shd w:val="clear" w:color="auto" w:fill="4D8734"/>
          </w:tcPr>
          <w:p w14:paraId="12841AA7" w14:textId="756084B0" w:rsidR="00151E44" w:rsidRPr="00BE09BC" w:rsidRDefault="008D6225" w:rsidP="005C4319">
            <w:pPr>
              <w:rPr>
                <w:rFonts w:asciiTheme="majorHAnsi" w:hAnsiTheme="majorHAnsi" w:cs="Lucida Grande"/>
                <w:b/>
                <w:color w:val="FFFFFF" w:themeColor="background1"/>
                <w:sz w:val="22"/>
              </w:rPr>
            </w:pPr>
            <w:r w:rsidRPr="00BE09BC">
              <w:rPr>
                <w:rFonts w:asciiTheme="majorHAnsi" w:hAnsiTheme="majorHAnsi" w:cs="Lucida Grande"/>
                <w:b/>
                <w:color w:val="FFFFFF" w:themeColor="background1"/>
                <w:sz w:val="22"/>
              </w:rPr>
              <w:t>7</w:t>
            </w:r>
          </w:p>
        </w:tc>
        <w:tc>
          <w:tcPr>
            <w:tcW w:w="3881" w:type="dxa"/>
            <w:vMerge w:val="restart"/>
            <w:tcBorders>
              <w:top w:val="single" w:sz="4" w:space="0" w:color="auto"/>
              <w:bottom w:val="single" w:sz="4" w:space="0" w:color="auto"/>
              <w:right w:val="single" w:sz="4" w:space="0" w:color="auto"/>
            </w:tcBorders>
          </w:tcPr>
          <w:p w14:paraId="70FF2998" w14:textId="0E83319E" w:rsidR="00151E44" w:rsidRPr="00FC3EC8" w:rsidRDefault="00FC3EC8" w:rsidP="00A23FCF">
            <w:pPr>
              <w:pStyle w:val="Footer"/>
              <w:ind w:right="360"/>
              <w:rPr>
                <w:rStyle w:val="Hyperlink"/>
                <w:rFonts w:asciiTheme="majorHAnsi" w:hAnsiTheme="majorHAnsi" w:cs="Lucida Grande"/>
                <w:b/>
                <w:sz w:val="22"/>
                <w:szCs w:val="22"/>
              </w:rPr>
            </w:pPr>
            <w:r>
              <w:rPr>
                <w:rFonts w:asciiTheme="majorHAnsi" w:hAnsiTheme="majorHAnsi" w:cs="Lucida Grande"/>
                <w:b/>
                <w:sz w:val="22"/>
                <w:szCs w:val="22"/>
              </w:rPr>
              <w:fldChar w:fldCharType="begin"/>
            </w:r>
            <w:r>
              <w:rPr>
                <w:rFonts w:asciiTheme="majorHAnsi" w:hAnsiTheme="majorHAnsi" w:cs="Lucida Grande"/>
                <w:b/>
                <w:sz w:val="22"/>
                <w:szCs w:val="22"/>
              </w:rPr>
              <w:instrText xml:space="preserve"> HYPERLINK  \l "_PHYSICAL_ACTIVITY_–" </w:instrText>
            </w:r>
            <w:r>
              <w:rPr>
                <w:rFonts w:asciiTheme="majorHAnsi" w:hAnsiTheme="majorHAnsi" w:cs="Lucida Grande"/>
                <w:b/>
                <w:sz w:val="22"/>
                <w:szCs w:val="22"/>
              </w:rPr>
              <w:fldChar w:fldCharType="separate"/>
            </w:r>
            <w:r w:rsidR="00151E44" w:rsidRPr="00FC3EC8">
              <w:rPr>
                <w:rStyle w:val="Hyperlink"/>
                <w:rFonts w:asciiTheme="majorHAnsi" w:hAnsiTheme="majorHAnsi" w:cs="Lucida Grande"/>
                <w:b/>
                <w:sz w:val="22"/>
                <w:szCs w:val="22"/>
              </w:rPr>
              <w:t>PHYSICAL ACTIVITY</w:t>
            </w:r>
          </w:p>
          <w:p w14:paraId="07EB9D84" w14:textId="4CE6E17D" w:rsidR="00151E44" w:rsidRPr="00151E44" w:rsidRDefault="00FC3EC8" w:rsidP="00151E44">
            <w:pPr>
              <w:rPr>
                <w:rFonts w:asciiTheme="majorHAnsi" w:hAnsiTheme="majorHAnsi" w:cs="Lucida Grande"/>
                <w:sz w:val="22"/>
                <w:szCs w:val="22"/>
              </w:rPr>
            </w:pPr>
            <w:r>
              <w:rPr>
                <w:rFonts w:asciiTheme="majorHAnsi" w:hAnsiTheme="majorHAnsi" w:cs="Lucida Grande"/>
                <w:b/>
                <w:sz w:val="22"/>
                <w:szCs w:val="22"/>
              </w:rPr>
              <w:fldChar w:fldCharType="end"/>
            </w:r>
            <w:r w:rsidR="00151E44" w:rsidRPr="00151E44">
              <w:rPr>
                <w:rFonts w:asciiTheme="majorHAnsi" w:hAnsiTheme="majorHAnsi" w:cs="Lucida Grande"/>
                <w:sz w:val="22"/>
                <w:szCs w:val="22"/>
              </w:rPr>
              <w:t xml:space="preserve">High School Students </w:t>
            </w:r>
          </w:p>
          <w:p w14:paraId="750676A4" w14:textId="37F1EBDB" w:rsidR="00151E44" w:rsidRPr="00151E44" w:rsidRDefault="00151E44" w:rsidP="00151E44">
            <w:pPr>
              <w:pStyle w:val="Footer"/>
              <w:ind w:right="360"/>
              <w:rPr>
                <w:rFonts w:asciiTheme="majorHAnsi" w:hAnsiTheme="majorHAnsi" w:cs="Lucida Grande"/>
                <w:b/>
                <w:sz w:val="22"/>
                <w:szCs w:val="22"/>
              </w:rPr>
            </w:pPr>
            <w:r w:rsidRPr="00151E44">
              <w:rPr>
                <w:rFonts w:asciiTheme="majorHAnsi" w:hAnsiTheme="majorHAnsi" w:cs="Lucida Grande"/>
                <w:sz w:val="22"/>
                <w:szCs w:val="22"/>
              </w:rPr>
              <w:t>Middle School Students</w:t>
            </w:r>
          </w:p>
        </w:tc>
        <w:tc>
          <w:tcPr>
            <w:tcW w:w="895" w:type="dxa"/>
            <w:tcBorders>
              <w:left w:val="single" w:sz="4" w:space="0" w:color="auto"/>
              <w:bottom w:val="nil"/>
            </w:tcBorders>
            <w:shd w:val="clear" w:color="auto" w:fill="006B6A"/>
          </w:tcPr>
          <w:p w14:paraId="1402596F" w14:textId="5B623763" w:rsidR="00151E44" w:rsidRPr="008D6225" w:rsidRDefault="000B114E" w:rsidP="008D6225">
            <w:pPr>
              <w:rPr>
                <w:rFonts w:asciiTheme="majorHAnsi" w:hAnsiTheme="majorHAnsi" w:cs="Lucida Grande"/>
                <w:b/>
                <w:sz w:val="22"/>
                <w:szCs w:val="22"/>
              </w:rPr>
            </w:pPr>
            <w:r>
              <w:rPr>
                <w:rFonts w:asciiTheme="majorHAnsi" w:hAnsiTheme="majorHAnsi" w:cs="Lucida Grande"/>
                <w:b/>
                <w:color w:val="FFFFFF" w:themeColor="background1"/>
                <w:sz w:val="22"/>
                <w:szCs w:val="22"/>
              </w:rPr>
              <w:t>3</w:t>
            </w:r>
            <w:r w:rsidR="00AE7246">
              <w:rPr>
                <w:rFonts w:asciiTheme="majorHAnsi" w:hAnsiTheme="majorHAnsi" w:cs="Lucida Grande"/>
                <w:b/>
                <w:color w:val="FFFFFF" w:themeColor="background1"/>
                <w:sz w:val="22"/>
                <w:szCs w:val="22"/>
              </w:rPr>
              <w:t>2</w:t>
            </w:r>
          </w:p>
        </w:tc>
        <w:tc>
          <w:tcPr>
            <w:tcW w:w="4172" w:type="dxa"/>
            <w:vMerge w:val="restart"/>
            <w:tcBorders>
              <w:bottom w:val="single" w:sz="4" w:space="0" w:color="auto"/>
              <w:right w:val="single" w:sz="4" w:space="0" w:color="auto"/>
            </w:tcBorders>
          </w:tcPr>
          <w:p w14:paraId="392DA182" w14:textId="77777777" w:rsidR="00151E44" w:rsidRPr="00151E44" w:rsidRDefault="00881DAF" w:rsidP="00C26101">
            <w:pPr>
              <w:rPr>
                <w:rFonts w:asciiTheme="majorHAnsi" w:hAnsiTheme="majorHAnsi" w:cs="Lucida Grande"/>
                <w:b/>
                <w:sz w:val="22"/>
                <w:szCs w:val="22"/>
              </w:rPr>
            </w:pPr>
            <w:hyperlink w:anchor="_TOBACCO_USE_–" w:history="1">
              <w:r w:rsidR="00151E44" w:rsidRPr="00151E44">
                <w:rPr>
                  <w:rStyle w:val="Hyperlink"/>
                  <w:rFonts w:asciiTheme="majorHAnsi" w:hAnsiTheme="majorHAnsi" w:cs="Lucida Grande"/>
                  <w:b/>
                  <w:sz w:val="22"/>
                  <w:szCs w:val="22"/>
                </w:rPr>
                <w:t>TOBBACO USE</w:t>
              </w:r>
            </w:hyperlink>
          </w:p>
          <w:p w14:paraId="2699DC2F" w14:textId="77777777" w:rsidR="00151E44" w:rsidRPr="00151E44" w:rsidRDefault="00151E44" w:rsidP="00151E44">
            <w:pPr>
              <w:rPr>
                <w:rFonts w:asciiTheme="majorHAnsi" w:hAnsiTheme="majorHAnsi" w:cs="Lucida Grande"/>
                <w:sz w:val="22"/>
                <w:szCs w:val="22"/>
              </w:rPr>
            </w:pPr>
            <w:r w:rsidRPr="00151E44">
              <w:rPr>
                <w:rFonts w:asciiTheme="majorHAnsi" w:hAnsiTheme="majorHAnsi" w:cs="Lucida Grande"/>
                <w:sz w:val="22"/>
                <w:szCs w:val="22"/>
              </w:rPr>
              <w:t xml:space="preserve">High School Students </w:t>
            </w:r>
          </w:p>
          <w:p w14:paraId="77A0B663" w14:textId="77777777" w:rsidR="00151E44" w:rsidRPr="00151E44" w:rsidRDefault="00151E44" w:rsidP="00151E44">
            <w:pPr>
              <w:pStyle w:val="Footer"/>
              <w:ind w:right="360"/>
              <w:rPr>
                <w:rFonts w:asciiTheme="majorHAnsi" w:hAnsiTheme="majorHAnsi" w:cs="Lucida Grande"/>
                <w:b/>
                <w:sz w:val="22"/>
                <w:szCs w:val="22"/>
              </w:rPr>
            </w:pPr>
            <w:r w:rsidRPr="00151E44">
              <w:rPr>
                <w:rFonts w:asciiTheme="majorHAnsi" w:hAnsiTheme="majorHAnsi" w:cs="Lucida Grande"/>
                <w:sz w:val="22"/>
                <w:szCs w:val="22"/>
              </w:rPr>
              <w:t>Middle School Students</w:t>
            </w:r>
          </w:p>
        </w:tc>
        <w:tc>
          <w:tcPr>
            <w:tcW w:w="846" w:type="dxa"/>
            <w:tcBorders>
              <w:left w:val="single" w:sz="4" w:space="0" w:color="auto"/>
              <w:bottom w:val="nil"/>
            </w:tcBorders>
            <w:shd w:val="clear" w:color="auto" w:fill="0070C0"/>
          </w:tcPr>
          <w:p w14:paraId="6B81E075" w14:textId="5806F87F" w:rsidR="00151E44" w:rsidRPr="00DC49EB" w:rsidRDefault="000B114E" w:rsidP="008D6225">
            <w:pPr>
              <w:rPr>
                <w:rFonts w:asciiTheme="majorHAnsi" w:hAnsiTheme="majorHAnsi"/>
                <w:b/>
                <w:sz w:val="22"/>
                <w:szCs w:val="22"/>
              </w:rPr>
            </w:pPr>
            <w:r>
              <w:rPr>
                <w:rFonts w:asciiTheme="majorHAnsi" w:hAnsiTheme="majorHAnsi"/>
                <w:b/>
                <w:color w:val="FFFFFF" w:themeColor="background1"/>
                <w:sz w:val="22"/>
                <w:szCs w:val="22"/>
              </w:rPr>
              <w:t>5</w:t>
            </w:r>
            <w:r w:rsidR="00AE7246">
              <w:rPr>
                <w:rFonts w:asciiTheme="majorHAnsi" w:hAnsiTheme="majorHAnsi"/>
                <w:b/>
                <w:color w:val="FFFFFF" w:themeColor="background1"/>
                <w:sz w:val="22"/>
                <w:szCs w:val="22"/>
              </w:rPr>
              <w:t>0</w:t>
            </w:r>
          </w:p>
        </w:tc>
        <w:tc>
          <w:tcPr>
            <w:tcW w:w="3760" w:type="dxa"/>
            <w:vMerge w:val="restart"/>
            <w:tcBorders>
              <w:top w:val="single" w:sz="4" w:space="0" w:color="auto"/>
              <w:bottom w:val="single" w:sz="4" w:space="0" w:color="auto"/>
            </w:tcBorders>
          </w:tcPr>
          <w:p w14:paraId="708CE94E" w14:textId="77777777" w:rsidR="00151E44" w:rsidRPr="00151E44" w:rsidRDefault="00881DAF" w:rsidP="00A23FCF">
            <w:pPr>
              <w:rPr>
                <w:rFonts w:asciiTheme="majorHAnsi" w:hAnsiTheme="majorHAnsi"/>
                <w:b/>
                <w:sz w:val="22"/>
                <w:szCs w:val="22"/>
              </w:rPr>
            </w:pPr>
            <w:hyperlink w:anchor="_OTHER_VIOLENCE_and" w:history="1">
              <w:r w:rsidR="00151E44" w:rsidRPr="00151E44">
                <w:rPr>
                  <w:rStyle w:val="Hyperlink"/>
                  <w:rFonts w:asciiTheme="majorHAnsi" w:hAnsiTheme="majorHAnsi"/>
                  <w:b/>
                  <w:sz w:val="22"/>
                  <w:szCs w:val="22"/>
                </w:rPr>
                <w:t>OTHER VIOLENCE and VIOLENCE-RELATED EXPERIENCES</w:t>
              </w:r>
            </w:hyperlink>
          </w:p>
          <w:p w14:paraId="68DF3877" w14:textId="77777777" w:rsidR="00151E44" w:rsidRPr="00151E44" w:rsidRDefault="00151E44" w:rsidP="00151E44">
            <w:pPr>
              <w:rPr>
                <w:rFonts w:asciiTheme="majorHAnsi" w:hAnsiTheme="majorHAnsi"/>
                <w:b/>
                <w:sz w:val="22"/>
                <w:szCs w:val="22"/>
              </w:rPr>
            </w:pPr>
            <w:r w:rsidRPr="00151E44">
              <w:rPr>
                <w:rFonts w:asciiTheme="majorHAnsi" w:hAnsiTheme="majorHAnsi" w:cs="Lucida Grande"/>
                <w:sz w:val="22"/>
                <w:szCs w:val="22"/>
              </w:rPr>
              <w:t>High School Students</w:t>
            </w:r>
            <w:r w:rsidRPr="00151E44">
              <w:rPr>
                <w:rFonts w:asciiTheme="majorHAnsi" w:hAnsiTheme="majorHAnsi" w:cs="Lucida Grande"/>
                <w:sz w:val="22"/>
                <w:szCs w:val="22"/>
              </w:rPr>
              <w:br/>
            </w:r>
          </w:p>
        </w:tc>
      </w:tr>
      <w:tr w:rsidR="008D6225" w:rsidRPr="00151E44" w14:paraId="27F4BFDC" w14:textId="77777777" w:rsidTr="007704EE">
        <w:trPr>
          <w:trHeight w:val="285"/>
          <w:tblHeader/>
        </w:trPr>
        <w:tc>
          <w:tcPr>
            <w:tcW w:w="930" w:type="dxa"/>
          </w:tcPr>
          <w:p w14:paraId="367ED60F" w14:textId="77777777" w:rsidR="00151E44" w:rsidRPr="008D6225" w:rsidRDefault="00151E44" w:rsidP="005C4319">
            <w:pPr>
              <w:rPr>
                <w:rFonts w:asciiTheme="majorHAnsi" w:hAnsiTheme="majorHAnsi" w:cs="Lucida Grande"/>
                <w:b/>
                <w:sz w:val="22"/>
              </w:rPr>
            </w:pPr>
          </w:p>
        </w:tc>
        <w:tc>
          <w:tcPr>
            <w:tcW w:w="3881" w:type="dxa"/>
            <w:vMerge/>
            <w:tcBorders>
              <w:bottom w:val="single" w:sz="4" w:space="0" w:color="auto"/>
              <w:right w:val="single" w:sz="4" w:space="0" w:color="auto"/>
            </w:tcBorders>
          </w:tcPr>
          <w:p w14:paraId="3AE6CB00" w14:textId="77777777" w:rsidR="00151E44" w:rsidRPr="00151E44" w:rsidRDefault="00151E44" w:rsidP="00A23FCF">
            <w:pPr>
              <w:pStyle w:val="Footer"/>
              <w:ind w:right="360"/>
              <w:rPr>
                <w:sz w:val="22"/>
                <w:szCs w:val="22"/>
              </w:rPr>
            </w:pPr>
          </w:p>
        </w:tc>
        <w:tc>
          <w:tcPr>
            <w:tcW w:w="895" w:type="dxa"/>
            <w:tcBorders>
              <w:left w:val="single" w:sz="4" w:space="0" w:color="auto"/>
              <w:bottom w:val="nil"/>
            </w:tcBorders>
          </w:tcPr>
          <w:p w14:paraId="430698C4" w14:textId="77777777" w:rsidR="00151E44" w:rsidRPr="008D6225" w:rsidRDefault="00151E44" w:rsidP="008D6225">
            <w:pPr>
              <w:jc w:val="right"/>
              <w:rPr>
                <w:rFonts w:asciiTheme="majorHAnsi" w:hAnsiTheme="majorHAnsi" w:cs="Lucida Grande"/>
                <w:b/>
                <w:sz w:val="22"/>
                <w:szCs w:val="22"/>
              </w:rPr>
            </w:pPr>
          </w:p>
        </w:tc>
        <w:tc>
          <w:tcPr>
            <w:tcW w:w="4172" w:type="dxa"/>
            <w:vMerge/>
            <w:tcBorders>
              <w:bottom w:val="single" w:sz="4" w:space="0" w:color="auto"/>
              <w:right w:val="single" w:sz="4" w:space="0" w:color="auto"/>
            </w:tcBorders>
          </w:tcPr>
          <w:p w14:paraId="6F1F61E7" w14:textId="77777777" w:rsidR="00151E44" w:rsidRPr="00151E44" w:rsidRDefault="00151E44" w:rsidP="00C26101">
            <w:pPr>
              <w:rPr>
                <w:sz w:val="22"/>
                <w:szCs w:val="22"/>
              </w:rPr>
            </w:pPr>
          </w:p>
        </w:tc>
        <w:tc>
          <w:tcPr>
            <w:tcW w:w="846" w:type="dxa"/>
            <w:tcBorders>
              <w:left w:val="single" w:sz="4" w:space="0" w:color="auto"/>
              <w:bottom w:val="nil"/>
            </w:tcBorders>
            <w:shd w:val="clear" w:color="auto" w:fill="FFFFFF" w:themeFill="background1"/>
          </w:tcPr>
          <w:p w14:paraId="21FBDECB" w14:textId="77777777" w:rsidR="00151E44" w:rsidRPr="00151E44" w:rsidRDefault="00151E44" w:rsidP="00A23FCF">
            <w:pPr>
              <w:rPr>
                <w:rFonts w:asciiTheme="majorHAnsi" w:hAnsiTheme="majorHAnsi"/>
                <w:b/>
                <w:sz w:val="22"/>
                <w:szCs w:val="22"/>
              </w:rPr>
            </w:pPr>
          </w:p>
        </w:tc>
        <w:tc>
          <w:tcPr>
            <w:tcW w:w="3760" w:type="dxa"/>
            <w:vMerge/>
            <w:tcBorders>
              <w:bottom w:val="single" w:sz="4" w:space="0" w:color="auto"/>
            </w:tcBorders>
          </w:tcPr>
          <w:p w14:paraId="569EDF98" w14:textId="77777777" w:rsidR="00151E44" w:rsidRPr="00151E44" w:rsidRDefault="00151E44" w:rsidP="00A23FCF">
            <w:pPr>
              <w:rPr>
                <w:sz w:val="22"/>
                <w:szCs w:val="22"/>
              </w:rPr>
            </w:pPr>
          </w:p>
        </w:tc>
      </w:tr>
      <w:tr w:rsidR="008D6225" w:rsidRPr="00151E44" w14:paraId="2BAEB232" w14:textId="77777777" w:rsidTr="007704EE">
        <w:trPr>
          <w:trHeight w:val="548"/>
          <w:tblHeader/>
        </w:trPr>
        <w:tc>
          <w:tcPr>
            <w:tcW w:w="930" w:type="dxa"/>
            <w:shd w:val="clear" w:color="auto" w:fill="4D8734"/>
          </w:tcPr>
          <w:p w14:paraId="7095FA84" w14:textId="4E11B1A4" w:rsidR="00151E44" w:rsidRPr="008D6225" w:rsidRDefault="000B114E" w:rsidP="005C4319">
            <w:pPr>
              <w:tabs>
                <w:tab w:val="left" w:pos="210"/>
                <w:tab w:val="center" w:pos="357"/>
              </w:tabs>
              <w:jc w:val="both"/>
              <w:rPr>
                <w:rFonts w:asciiTheme="majorHAnsi" w:hAnsiTheme="majorHAnsi" w:cs="Lucida Grande"/>
                <w:b/>
                <w:sz w:val="22"/>
              </w:rPr>
            </w:pPr>
            <w:r>
              <w:rPr>
                <w:rFonts w:asciiTheme="majorHAnsi" w:hAnsiTheme="majorHAnsi" w:cs="Lucida Grande"/>
                <w:b/>
                <w:color w:val="FFFFFF" w:themeColor="background1"/>
                <w:sz w:val="22"/>
              </w:rPr>
              <w:t>9</w:t>
            </w:r>
          </w:p>
        </w:tc>
        <w:tc>
          <w:tcPr>
            <w:tcW w:w="3881" w:type="dxa"/>
            <w:vMerge w:val="restart"/>
            <w:tcBorders>
              <w:top w:val="single" w:sz="4" w:space="0" w:color="auto"/>
              <w:bottom w:val="single" w:sz="4" w:space="0" w:color="auto"/>
              <w:right w:val="single" w:sz="4" w:space="0" w:color="auto"/>
            </w:tcBorders>
          </w:tcPr>
          <w:p w14:paraId="44B89283" w14:textId="280DB03A" w:rsidR="00151E44" w:rsidRPr="00FC3EC8" w:rsidRDefault="00FC3EC8" w:rsidP="00A23FCF">
            <w:pPr>
              <w:rPr>
                <w:rStyle w:val="Hyperlink"/>
                <w:rFonts w:asciiTheme="majorHAnsi" w:hAnsiTheme="majorHAnsi" w:cs="Lucida Grande"/>
                <w:b/>
                <w:sz w:val="22"/>
                <w:szCs w:val="22"/>
              </w:rPr>
            </w:pPr>
            <w:r>
              <w:rPr>
                <w:rFonts w:asciiTheme="majorHAnsi" w:hAnsiTheme="majorHAnsi" w:cs="Lucida Grande"/>
                <w:b/>
                <w:sz w:val="22"/>
                <w:szCs w:val="22"/>
              </w:rPr>
              <w:fldChar w:fldCharType="begin"/>
            </w:r>
            <w:r>
              <w:rPr>
                <w:rFonts w:asciiTheme="majorHAnsi" w:hAnsiTheme="majorHAnsi" w:cs="Lucida Grande"/>
                <w:b/>
                <w:sz w:val="22"/>
                <w:szCs w:val="22"/>
              </w:rPr>
              <w:instrText xml:space="preserve"> HYPERLINK  \l "_SCREEN_TIME–_MASSACHUSETTS" </w:instrText>
            </w:r>
            <w:r>
              <w:rPr>
                <w:rFonts w:asciiTheme="majorHAnsi" w:hAnsiTheme="majorHAnsi" w:cs="Lucida Grande"/>
                <w:b/>
                <w:sz w:val="22"/>
                <w:szCs w:val="22"/>
              </w:rPr>
              <w:fldChar w:fldCharType="separate"/>
            </w:r>
            <w:r w:rsidR="00151E44" w:rsidRPr="00FC3EC8">
              <w:rPr>
                <w:rStyle w:val="Hyperlink"/>
                <w:rFonts w:asciiTheme="majorHAnsi" w:hAnsiTheme="majorHAnsi" w:cs="Lucida Grande"/>
                <w:b/>
                <w:sz w:val="22"/>
                <w:szCs w:val="22"/>
              </w:rPr>
              <w:t>SCREEN TIME</w:t>
            </w:r>
          </w:p>
          <w:p w14:paraId="77D98F77" w14:textId="60D5647A" w:rsidR="00151E44" w:rsidRPr="00151E44" w:rsidRDefault="00FC3EC8" w:rsidP="00151E44">
            <w:pPr>
              <w:rPr>
                <w:rFonts w:asciiTheme="majorHAnsi" w:hAnsiTheme="majorHAnsi" w:cs="Lucida Grande"/>
                <w:sz w:val="22"/>
                <w:szCs w:val="22"/>
              </w:rPr>
            </w:pPr>
            <w:r>
              <w:rPr>
                <w:rFonts w:asciiTheme="majorHAnsi" w:hAnsiTheme="majorHAnsi" w:cs="Lucida Grande"/>
                <w:b/>
                <w:sz w:val="22"/>
                <w:szCs w:val="22"/>
              </w:rPr>
              <w:fldChar w:fldCharType="end"/>
            </w:r>
            <w:r w:rsidR="00151E44" w:rsidRPr="00151E44">
              <w:rPr>
                <w:rFonts w:asciiTheme="majorHAnsi" w:hAnsiTheme="majorHAnsi" w:cs="Lucida Grande"/>
                <w:sz w:val="22"/>
                <w:szCs w:val="22"/>
              </w:rPr>
              <w:t xml:space="preserve">High School Students </w:t>
            </w:r>
          </w:p>
          <w:p w14:paraId="7061CD4D" w14:textId="77777777" w:rsidR="00151E44" w:rsidRPr="00151E44" w:rsidRDefault="00151E44" w:rsidP="00151E44">
            <w:pPr>
              <w:rPr>
                <w:rFonts w:asciiTheme="majorHAnsi" w:hAnsiTheme="majorHAnsi" w:cs="Lucida Grande"/>
                <w:b/>
                <w:sz w:val="22"/>
                <w:szCs w:val="22"/>
              </w:rPr>
            </w:pPr>
            <w:r w:rsidRPr="00151E44">
              <w:rPr>
                <w:rFonts w:asciiTheme="majorHAnsi" w:hAnsiTheme="majorHAnsi" w:cs="Lucida Grande"/>
                <w:sz w:val="22"/>
                <w:szCs w:val="22"/>
              </w:rPr>
              <w:t>Middle School Students</w:t>
            </w:r>
          </w:p>
        </w:tc>
        <w:tc>
          <w:tcPr>
            <w:tcW w:w="895" w:type="dxa"/>
            <w:tcBorders>
              <w:left w:val="single" w:sz="4" w:space="0" w:color="auto"/>
              <w:bottom w:val="nil"/>
            </w:tcBorders>
            <w:shd w:val="clear" w:color="auto" w:fill="006B6A"/>
          </w:tcPr>
          <w:p w14:paraId="730DF396" w14:textId="77657675" w:rsidR="00151E44" w:rsidRPr="008D6225" w:rsidRDefault="00AE7246" w:rsidP="008D6225">
            <w:pPr>
              <w:rPr>
                <w:rFonts w:asciiTheme="majorHAnsi" w:hAnsiTheme="majorHAnsi" w:cs="Lucida Grande"/>
                <w:b/>
                <w:sz w:val="22"/>
                <w:szCs w:val="22"/>
              </w:rPr>
            </w:pPr>
            <w:r>
              <w:rPr>
                <w:rFonts w:asciiTheme="majorHAnsi" w:hAnsiTheme="majorHAnsi" w:cs="Lucida Grande"/>
                <w:b/>
                <w:color w:val="FFFFFF" w:themeColor="background1"/>
                <w:sz w:val="22"/>
                <w:szCs w:val="22"/>
              </w:rPr>
              <w:t>36</w:t>
            </w:r>
          </w:p>
        </w:tc>
        <w:tc>
          <w:tcPr>
            <w:tcW w:w="4172" w:type="dxa"/>
            <w:vMerge w:val="restart"/>
            <w:tcBorders>
              <w:bottom w:val="single" w:sz="4" w:space="0" w:color="auto"/>
              <w:right w:val="single" w:sz="4" w:space="0" w:color="auto"/>
            </w:tcBorders>
          </w:tcPr>
          <w:p w14:paraId="7946C1FE" w14:textId="77777777" w:rsidR="00151E44" w:rsidRPr="00151E44" w:rsidRDefault="00881DAF" w:rsidP="00C26101">
            <w:pPr>
              <w:rPr>
                <w:rFonts w:asciiTheme="majorHAnsi" w:hAnsiTheme="majorHAnsi" w:cs="Lucida Grande"/>
                <w:b/>
                <w:sz w:val="22"/>
                <w:szCs w:val="22"/>
              </w:rPr>
            </w:pPr>
            <w:hyperlink w:anchor="_MARIJUANA_USE_–" w:history="1">
              <w:r w:rsidR="00151E44" w:rsidRPr="00151E44">
                <w:rPr>
                  <w:rStyle w:val="Hyperlink"/>
                  <w:rFonts w:asciiTheme="majorHAnsi" w:hAnsiTheme="majorHAnsi" w:cs="Lucida Grande"/>
                  <w:b/>
                  <w:sz w:val="22"/>
                  <w:szCs w:val="22"/>
                </w:rPr>
                <w:t>MARIJUANA USE</w:t>
              </w:r>
            </w:hyperlink>
          </w:p>
          <w:p w14:paraId="2A8D1AE5" w14:textId="77777777" w:rsidR="00151E44" w:rsidRPr="00151E44" w:rsidRDefault="00151E44" w:rsidP="00151E44">
            <w:pPr>
              <w:rPr>
                <w:rFonts w:asciiTheme="majorHAnsi" w:hAnsiTheme="majorHAnsi" w:cs="Lucida Grande"/>
                <w:sz w:val="22"/>
                <w:szCs w:val="22"/>
              </w:rPr>
            </w:pPr>
            <w:r w:rsidRPr="00151E44">
              <w:rPr>
                <w:rFonts w:asciiTheme="majorHAnsi" w:hAnsiTheme="majorHAnsi" w:cs="Lucida Grande"/>
                <w:sz w:val="22"/>
                <w:szCs w:val="22"/>
              </w:rPr>
              <w:t xml:space="preserve">High School Students </w:t>
            </w:r>
          </w:p>
          <w:p w14:paraId="024D9325" w14:textId="77777777" w:rsidR="00151E44" w:rsidRPr="00151E44" w:rsidRDefault="00151E44" w:rsidP="00151E44">
            <w:pPr>
              <w:pStyle w:val="Footer"/>
              <w:ind w:right="360"/>
              <w:rPr>
                <w:rFonts w:asciiTheme="majorHAnsi" w:hAnsiTheme="majorHAnsi" w:cs="Lucida Grande"/>
                <w:b/>
                <w:sz w:val="22"/>
                <w:szCs w:val="22"/>
              </w:rPr>
            </w:pPr>
            <w:r w:rsidRPr="00151E44">
              <w:rPr>
                <w:rFonts w:asciiTheme="majorHAnsi" w:hAnsiTheme="majorHAnsi" w:cs="Lucida Grande"/>
                <w:sz w:val="22"/>
                <w:szCs w:val="22"/>
              </w:rPr>
              <w:t>Middle School Students</w:t>
            </w:r>
          </w:p>
        </w:tc>
        <w:tc>
          <w:tcPr>
            <w:tcW w:w="846" w:type="dxa"/>
            <w:tcBorders>
              <w:left w:val="single" w:sz="4" w:space="0" w:color="auto"/>
              <w:bottom w:val="nil"/>
            </w:tcBorders>
            <w:shd w:val="clear" w:color="auto" w:fill="0070C0"/>
          </w:tcPr>
          <w:p w14:paraId="75129EA5" w14:textId="058750F2" w:rsidR="00151E44" w:rsidRPr="00DC49EB" w:rsidRDefault="00AE7246" w:rsidP="008D6225">
            <w:pPr>
              <w:rPr>
                <w:rFonts w:asciiTheme="majorHAnsi" w:hAnsiTheme="majorHAnsi" w:cs="Lucida Grande"/>
                <w:b/>
                <w:sz w:val="22"/>
                <w:szCs w:val="22"/>
              </w:rPr>
            </w:pPr>
            <w:r>
              <w:rPr>
                <w:rFonts w:asciiTheme="majorHAnsi" w:hAnsiTheme="majorHAnsi" w:cs="Lucida Grande"/>
                <w:b/>
                <w:color w:val="FFFFFF" w:themeColor="background1"/>
                <w:sz w:val="22"/>
                <w:szCs w:val="22"/>
              </w:rPr>
              <w:t>52</w:t>
            </w:r>
          </w:p>
        </w:tc>
        <w:tc>
          <w:tcPr>
            <w:tcW w:w="3760" w:type="dxa"/>
            <w:vMerge w:val="restart"/>
            <w:tcBorders>
              <w:top w:val="single" w:sz="4" w:space="0" w:color="auto"/>
              <w:bottom w:val="single" w:sz="4" w:space="0" w:color="auto"/>
            </w:tcBorders>
          </w:tcPr>
          <w:p w14:paraId="665D2696" w14:textId="77777777" w:rsidR="00151E44" w:rsidRPr="00151E44" w:rsidRDefault="00881DAF" w:rsidP="00A23FCF">
            <w:pPr>
              <w:rPr>
                <w:rFonts w:asciiTheme="majorHAnsi" w:hAnsiTheme="majorHAnsi"/>
                <w:b/>
                <w:sz w:val="22"/>
                <w:szCs w:val="22"/>
              </w:rPr>
            </w:pPr>
            <w:hyperlink w:anchor="_MENTAL_HEALTH_and" w:history="1">
              <w:r w:rsidR="00151E44" w:rsidRPr="00151E44">
                <w:rPr>
                  <w:rStyle w:val="Hyperlink"/>
                  <w:rFonts w:asciiTheme="majorHAnsi" w:hAnsiTheme="majorHAnsi"/>
                  <w:b/>
                  <w:sz w:val="22"/>
                  <w:szCs w:val="22"/>
                </w:rPr>
                <w:t>MENTAL HEALTH and SUICIDALITY</w:t>
              </w:r>
            </w:hyperlink>
          </w:p>
          <w:p w14:paraId="1E9E48FF" w14:textId="77777777" w:rsidR="00151E44" w:rsidRPr="00151E44" w:rsidRDefault="00151E44" w:rsidP="00151E44">
            <w:pPr>
              <w:rPr>
                <w:rFonts w:asciiTheme="majorHAnsi" w:hAnsiTheme="majorHAnsi" w:cs="Lucida Grande"/>
                <w:sz w:val="22"/>
                <w:szCs w:val="22"/>
              </w:rPr>
            </w:pPr>
            <w:r w:rsidRPr="00151E44">
              <w:rPr>
                <w:rFonts w:asciiTheme="majorHAnsi" w:hAnsiTheme="majorHAnsi" w:cs="Lucida Grande"/>
                <w:sz w:val="22"/>
                <w:szCs w:val="22"/>
              </w:rPr>
              <w:t xml:space="preserve">High School Students </w:t>
            </w:r>
          </w:p>
          <w:p w14:paraId="396325D2" w14:textId="77777777" w:rsidR="00151E44" w:rsidRPr="00151E44" w:rsidRDefault="00151E44" w:rsidP="00151E44">
            <w:pPr>
              <w:rPr>
                <w:rFonts w:asciiTheme="majorHAnsi" w:hAnsiTheme="majorHAnsi" w:cs="Lucida Grande"/>
                <w:b/>
                <w:sz w:val="22"/>
                <w:szCs w:val="22"/>
              </w:rPr>
            </w:pPr>
            <w:r w:rsidRPr="00151E44">
              <w:rPr>
                <w:rFonts w:asciiTheme="majorHAnsi" w:hAnsiTheme="majorHAnsi" w:cs="Lucida Grande"/>
                <w:sz w:val="22"/>
                <w:szCs w:val="22"/>
              </w:rPr>
              <w:t>Middle School Students</w:t>
            </w:r>
          </w:p>
        </w:tc>
      </w:tr>
      <w:tr w:rsidR="008D6225" w:rsidRPr="00151E44" w14:paraId="01BD0F08" w14:textId="77777777" w:rsidTr="007704EE">
        <w:trPr>
          <w:trHeight w:val="438"/>
          <w:tblHeader/>
        </w:trPr>
        <w:tc>
          <w:tcPr>
            <w:tcW w:w="930" w:type="dxa"/>
          </w:tcPr>
          <w:p w14:paraId="4857617F" w14:textId="77777777" w:rsidR="00151E44" w:rsidRPr="008D6225" w:rsidRDefault="00151E44" w:rsidP="005C4319">
            <w:pPr>
              <w:rPr>
                <w:rFonts w:asciiTheme="majorHAnsi" w:hAnsiTheme="majorHAnsi" w:cs="Lucida Grande"/>
                <w:b/>
                <w:sz w:val="22"/>
              </w:rPr>
            </w:pPr>
          </w:p>
        </w:tc>
        <w:tc>
          <w:tcPr>
            <w:tcW w:w="3881" w:type="dxa"/>
            <w:vMerge/>
            <w:tcBorders>
              <w:bottom w:val="single" w:sz="4" w:space="0" w:color="auto"/>
              <w:right w:val="single" w:sz="4" w:space="0" w:color="auto"/>
            </w:tcBorders>
          </w:tcPr>
          <w:p w14:paraId="5B4418E8" w14:textId="77777777" w:rsidR="00151E44" w:rsidRPr="00151E44" w:rsidRDefault="00151E44" w:rsidP="00A23FCF">
            <w:pPr>
              <w:rPr>
                <w:sz w:val="22"/>
                <w:szCs w:val="22"/>
              </w:rPr>
            </w:pPr>
          </w:p>
        </w:tc>
        <w:tc>
          <w:tcPr>
            <w:tcW w:w="895" w:type="dxa"/>
            <w:tcBorders>
              <w:left w:val="single" w:sz="4" w:space="0" w:color="auto"/>
              <w:bottom w:val="nil"/>
            </w:tcBorders>
          </w:tcPr>
          <w:p w14:paraId="5E7C58F7" w14:textId="77777777" w:rsidR="00151E44" w:rsidRPr="008D6225" w:rsidRDefault="00151E44" w:rsidP="008D6225">
            <w:pPr>
              <w:jc w:val="right"/>
              <w:rPr>
                <w:rFonts w:asciiTheme="majorHAnsi" w:hAnsiTheme="majorHAnsi" w:cs="Lucida Grande"/>
                <w:b/>
                <w:sz w:val="22"/>
                <w:szCs w:val="22"/>
              </w:rPr>
            </w:pPr>
          </w:p>
        </w:tc>
        <w:tc>
          <w:tcPr>
            <w:tcW w:w="4172" w:type="dxa"/>
            <w:vMerge/>
            <w:tcBorders>
              <w:bottom w:val="single" w:sz="4" w:space="0" w:color="auto"/>
              <w:right w:val="single" w:sz="4" w:space="0" w:color="auto"/>
            </w:tcBorders>
          </w:tcPr>
          <w:p w14:paraId="636DF004" w14:textId="77777777" w:rsidR="00151E44" w:rsidRPr="00151E44" w:rsidRDefault="00151E44" w:rsidP="00C26101">
            <w:pPr>
              <w:rPr>
                <w:sz w:val="22"/>
                <w:szCs w:val="22"/>
              </w:rPr>
            </w:pPr>
          </w:p>
        </w:tc>
        <w:tc>
          <w:tcPr>
            <w:tcW w:w="846" w:type="dxa"/>
            <w:tcBorders>
              <w:top w:val="nil"/>
              <w:left w:val="single" w:sz="4" w:space="0" w:color="auto"/>
              <w:bottom w:val="nil"/>
            </w:tcBorders>
          </w:tcPr>
          <w:p w14:paraId="0B9DC610" w14:textId="77777777" w:rsidR="00151E44" w:rsidRPr="00151E44" w:rsidRDefault="00151E44" w:rsidP="00A23FCF">
            <w:pPr>
              <w:rPr>
                <w:rFonts w:asciiTheme="majorHAnsi" w:hAnsiTheme="majorHAnsi" w:cs="Lucida Grande"/>
                <w:b/>
                <w:sz w:val="22"/>
                <w:szCs w:val="22"/>
              </w:rPr>
            </w:pPr>
          </w:p>
        </w:tc>
        <w:tc>
          <w:tcPr>
            <w:tcW w:w="3760" w:type="dxa"/>
            <w:vMerge/>
            <w:tcBorders>
              <w:top w:val="single" w:sz="4" w:space="0" w:color="auto"/>
              <w:bottom w:val="single" w:sz="4" w:space="0" w:color="auto"/>
            </w:tcBorders>
          </w:tcPr>
          <w:p w14:paraId="3EC409E9" w14:textId="77777777" w:rsidR="00151E44" w:rsidRPr="00151E44" w:rsidRDefault="00151E44" w:rsidP="00A23FCF">
            <w:pPr>
              <w:rPr>
                <w:sz w:val="22"/>
                <w:szCs w:val="22"/>
              </w:rPr>
            </w:pPr>
          </w:p>
        </w:tc>
      </w:tr>
      <w:tr w:rsidR="008D6225" w:rsidRPr="00151E44" w14:paraId="4D9C7D9B" w14:textId="77777777" w:rsidTr="007704EE">
        <w:trPr>
          <w:trHeight w:val="530"/>
          <w:tblHeader/>
        </w:trPr>
        <w:tc>
          <w:tcPr>
            <w:tcW w:w="930" w:type="dxa"/>
            <w:shd w:val="clear" w:color="auto" w:fill="4D8734"/>
          </w:tcPr>
          <w:p w14:paraId="67F6F7E3" w14:textId="3EDF5986" w:rsidR="00151E44" w:rsidRPr="008D6225" w:rsidRDefault="000B114E" w:rsidP="005C4319">
            <w:pPr>
              <w:rPr>
                <w:rFonts w:asciiTheme="majorHAnsi" w:hAnsiTheme="majorHAnsi" w:cs="Lucida Grande"/>
                <w:b/>
                <w:sz w:val="22"/>
              </w:rPr>
            </w:pPr>
            <w:r>
              <w:rPr>
                <w:rFonts w:asciiTheme="majorHAnsi" w:hAnsiTheme="majorHAnsi" w:cs="Lucida Grande"/>
                <w:b/>
                <w:color w:val="FFFFFF" w:themeColor="background1"/>
                <w:sz w:val="22"/>
              </w:rPr>
              <w:t>11</w:t>
            </w:r>
          </w:p>
        </w:tc>
        <w:tc>
          <w:tcPr>
            <w:tcW w:w="3881" w:type="dxa"/>
            <w:vMerge w:val="restart"/>
            <w:tcBorders>
              <w:bottom w:val="single" w:sz="4" w:space="0" w:color="auto"/>
              <w:right w:val="single" w:sz="4" w:space="0" w:color="auto"/>
            </w:tcBorders>
          </w:tcPr>
          <w:p w14:paraId="0890A37F" w14:textId="77777777" w:rsidR="00151E44" w:rsidRPr="00151E44" w:rsidRDefault="00881DAF" w:rsidP="00A23FCF">
            <w:pPr>
              <w:rPr>
                <w:rFonts w:asciiTheme="majorHAnsi" w:hAnsiTheme="majorHAnsi" w:cs="Lucida Grande"/>
                <w:b/>
                <w:sz w:val="22"/>
                <w:szCs w:val="22"/>
              </w:rPr>
            </w:pPr>
            <w:hyperlink w:anchor="_DIETARY_BEHAVIORS_–" w:history="1">
              <w:r w:rsidR="00151E44" w:rsidRPr="00151E44">
                <w:rPr>
                  <w:rStyle w:val="Hyperlink"/>
                  <w:rFonts w:asciiTheme="majorHAnsi" w:hAnsiTheme="majorHAnsi" w:cs="Lucida Grande"/>
                  <w:b/>
                  <w:sz w:val="22"/>
                  <w:szCs w:val="22"/>
                </w:rPr>
                <w:t>DIETARY BEHAVIORS</w:t>
              </w:r>
            </w:hyperlink>
          </w:p>
          <w:p w14:paraId="2FDD056C" w14:textId="77777777" w:rsidR="00151E44" w:rsidRPr="00151E44" w:rsidRDefault="00151E44" w:rsidP="00151E44">
            <w:pPr>
              <w:rPr>
                <w:rFonts w:asciiTheme="majorHAnsi" w:hAnsiTheme="majorHAnsi" w:cs="Lucida Grande"/>
                <w:sz w:val="22"/>
                <w:szCs w:val="22"/>
              </w:rPr>
            </w:pPr>
            <w:r w:rsidRPr="00151E44">
              <w:rPr>
                <w:rFonts w:asciiTheme="majorHAnsi" w:hAnsiTheme="majorHAnsi" w:cs="Lucida Grande"/>
                <w:sz w:val="22"/>
                <w:szCs w:val="22"/>
              </w:rPr>
              <w:t xml:space="preserve">High School Students </w:t>
            </w:r>
          </w:p>
          <w:p w14:paraId="4D25C23F" w14:textId="77777777" w:rsidR="00151E44" w:rsidRPr="00151E44" w:rsidRDefault="00151E44" w:rsidP="00151E44">
            <w:pPr>
              <w:rPr>
                <w:rFonts w:asciiTheme="majorHAnsi" w:hAnsiTheme="majorHAnsi" w:cs="Lucida Grande"/>
                <w:b/>
                <w:sz w:val="22"/>
                <w:szCs w:val="22"/>
              </w:rPr>
            </w:pPr>
            <w:r w:rsidRPr="00151E44">
              <w:rPr>
                <w:rFonts w:asciiTheme="majorHAnsi" w:hAnsiTheme="majorHAnsi" w:cs="Lucida Grande"/>
                <w:sz w:val="22"/>
                <w:szCs w:val="22"/>
              </w:rPr>
              <w:t>Middle School Students</w:t>
            </w:r>
          </w:p>
        </w:tc>
        <w:tc>
          <w:tcPr>
            <w:tcW w:w="895" w:type="dxa"/>
            <w:tcBorders>
              <w:left w:val="single" w:sz="4" w:space="0" w:color="auto"/>
              <w:bottom w:val="nil"/>
            </w:tcBorders>
            <w:shd w:val="clear" w:color="auto" w:fill="006B6A"/>
          </w:tcPr>
          <w:p w14:paraId="3C99C5B3" w14:textId="22980BE7" w:rsidR="00151E44" w:rsidRPr="008D6225" w:rsidRDefault="00AE7246" w:rsidP="008D6225">
            <w:pPr>
              <w:rPr>
                <w:rFonts w:asciiTheme="majorHAnsi" w:hAnsiTheme="majorHAnsi" w:cs="Lucida Grande"/>
                <w:b/>
                <w:sz w:val="22"/>
                <w:szCs w:val="22"/>
              </w:rPr>
            </w:pPr>
            <w:r>
              <w:rPr>
                <w:rFonts w:asciiTheme="majorHAnsi" w:hAnsiTheme="majorHAnsi" w:cs="Lucida Grande"/>
                <w:b/>
                <w:color w:val="FFFFFF" w:themeColor="background1"/>
                <w:sz w:val="22"/>
                <w:szCs w:val="22"/>
              </w:rPr>
              <w:t>38</w:t>
            </w:r>
          </w:p>
        </w:tc>
        <w:tc>
          <w:tcPr>
            <w:tcW w:w="4172" w:type="dxa"/>
            <w:vMerge w:val="restart"/>
            <w:tcBorders>
              <w:bottom w:val="single" w:sz="4" w:space="0" w:color="auto"/>
              <w:right w:val="single" w:sz="4" w:space="0" w:color="auto"/>
            </w:tcBorders>
          </w:tcPr>
          <w:p w14:paraId="7242438F" w14:textId="77777777" w:rsidR="00151E44" w:rsidRPr="00151E44" w:rsidRDefault="00881DAF" w:rsidP="00C26101">
            <w:pPr>
              <w:rPr>
                <w:rFonts w:asciiTheme="majorHAnsi" w:hAnsiTheme="majorHAnsi" w:cs="Lucida Grande"/>
                <w:b/>
                <w:sz w:val="22"/>
                <w:szCs w:val="22"/>
              </w:rPr>
            </w:pPr>
            <w:hyperlink w:anchor="_SUBSTANCE_USE_ON" w:history="1">
              <w:r w:rsidR="00151E44" w:rsidRPr="00151E44">
                <w:rPr>
                  <w:rStyle w:val="Hyperlink"/>
                  <w:rFonts w:asciiTheme="majorHAnsi" w:hAnsiTheme="majorHAnsi" w:cs="Lucida Grande"/>
                  <w:b/>
                  <w:sz w:val="22"/>
                  <w:szCs w:val="22"/>
                </w:rPr>
                <w:t>SUBSTANCE USE ON SCHOOL PROPERTY</w:t>
              </w:r>
            </w:hyperlink>
          </w:p>
          <w:p w14:paraId="7326B57D" w14:textId="77777777" w:rsidR="00151E44" w:rsidRPr="00151E44" w:rsidRDefault="00151E44" w:rsidP="00151E44">
            <w:pPr>
              <w:rPr>
                <w:rFonts w:asciiTheme="majorHAnsi" w:hAnsiTheme="majorHAnsi" w:cs="Lucida Grande"/>
                <w:sz w:val="22"/>
                <w:szCs w:val="22"/>
              </w:rPr>
            </w:pPr>
            <w:r w:rsidRPr="00151E44">
              <w:rPr>
                <w:rFonts w:asciiTheme="majorHAnsi" w:hAnsiTheme="majorHAnsi" w:cs="Lucida Grande"/>
                <w:sz w:val="22"/>
                <w:szCs w:val="22"/>
              </w:rPr>
              <w:t xml:space="preserve">High School Students </w:t>
            </w:r>
          </w:p>
        </w:tc>
        <w:tc>
          <w:tcPr>
            <w:tcW w:w="846" w:type="dxa"/>
            <w:tcBorders>
              <w:left w:val="single" w:sz="4" w:space="0" w:color="auto"/>
              <w:bottom w:val="nil"/>
            </w:tcBorders>
            <w:shd w:val="clear" w:color="auto" w:fill="0070C0"/>
          </w:tcPr>
          <w:p w14:paraId="2F0D7605" w14:textId="1DC54A54" w:rsidR="00151E44" w:rsidRPr="005C4319" w:rsidRDefault="00AE7246" w:rsidP="008D6225">
            <w:pPr>
              <w:rPr>
                <w:rFonts w:asciiTheme="majorHAnsi" w:hAnsiTheme="majorHAnsi" w:cs="Lucida Grande"/>
                <w:b/>
                <w:color w:val="FFFFFF" w:themeColor="background1"/>
                <w:sz w:val="22"/>
                <w:szCs w:val="22"/>
              </w:rPr>
            </w:pPr>
            <w:r>
              <w:rPr>
                <w:rFonts w:asciiTheme="majorHAnsi" w:hAnsiTheme="majorHAnsi" w:cs="Lucida Grande"/>
                <w:b/>
                <w:color w:val="FFFFFF" w:themeColor="background1"/>
                <w:sz w:val="22"/>
                <w:szCs w:val="22"/>
              </w:rPr>
              <w:t>55</w:t>
            </w:r>
          </w:p>
        </w:tc>
        <w:tc>
          <w:tcPr>
            <w:tcW w:w="3760" w:type="dxa"/>
            <w:vMerge w:val="restart"/>
            <w:tcBorders>
              <w:top w:val="single" w:sz="4" w:space="0" w:color="auto"/>
              <w:bottom w:val="single" w:sz="4" w:space="0" w:color="auto"/>
            </w:tcBorders>
          </w:tcPr>
          <w:p w14:paraId="3275702A" w14:textId="77777777" w:rsidR="00151E44" w:rsidRPr="00151E44" w:rsidRDefault="00881DAF" w:rsidP="00CE7986">
            <w:pPr>
              <w:rPr>
                <w:rFonts w:asciiTheme="majorHAnsi" w:hAnsiTheme="majorHAnsi" w:cs="Lucida Grande"/>
                <w:b/>
                <w:color w:val="000000"/>
                <w:sz w:val="22"/>
                <w:szCs w:val="22"/>
              </w:rPr>
            </w:pPr>
            <w:hyperlink w:anchor="_SEXUAL_BEHAVIORS_and" w:history="1">
              <w:r w:rsidR="00151E44" w:rsidRPr="00151E44">
                <w:rPr>
                  <w:rStyle w:val="Hyperlink"/>
                  <w:rFonts w:asciiTheme="majorHAnsi" w:hAnsiTheme="majorHAnsi" w:cs="Lucida Grande"/>
                  <w:b/>
                  <w:sz w:val="22"/>
                  <w:szCs w:val="22"/>
                </w:rPr>
                <w:t>SEXUAL BEHAVIORS and EXPERIENCES</w:t>
              </w:r>
            </w:hyperlink>
          </w:p>
          <w:p w14:paraId="283D2AB7" w14:textId="5E2935E7" w:rsidR="00151E44" w:rsidRPr="008B791F" w:rsidRDefault="008B791F" w:rsidP="00382F77">
            <w:pPr>
              <w:rPr>
                <w:rFonts w:asciiTheme="majorHAnsi" w:hAnsiTheme="majorHAnsi" w:cs="Lucida Grande"/>
                <w:sz w:val="22"/>
                <w:szCs w:val="22"/>
              </w:rPr>
            </w:pPr>
            <w:r>
              <w:rPr>
                <w:rFonts w:asciiTheme="majorHAnsi" w:hAnsiTheme="majorHAnsi" w:cs="Lucida Grande"/>
                <w:sz w:val="22"/>
                <w:szCs w:val="22"/>
              </w:rPr>
              <w:t xml:space="preserve">High School Students </w:t>
            </w:r>
          </w:p>
        </w:tc>
      </w:tr>
      <w:tr w:rsidR="008D6225" w:rsidRPr="00151E44" w14:paraId="2A9450B6" w14:textId="77777777" w:rsidTr="007704EE">
        <w:trPr>
          <w:trHeight w:val="214"/>
          <w:tblHeader/>
        </w:trPr>
        <w:tc>
          <w:tcPr>
            <w:tcW w:w="930" w:type="dxa"/>
          </w:tcPr>
          <w:p w14:paraId="465668D0" w14:textId="77777777" w:rsidR="00151E44" w:rsidRPr="008D6225" w:rsidRDefault="00151E44" w:rsidP="005C4319">
            <w:pPr>
              <w:rPr>
                <w:rFonts w:asciiTheme="majorHAnsi" w:hAnsiTheme="majorHAnsi" w:cs="Lucida Grande"/>
                <w:b/>
                <w:sz w:val="22"/>
              </w:rPr>
            </w:pPr>
          </w:p>
        </w:tc>
        <w:tc>
          <w:tcPr>
            <w:tcW w:w="3881" w:type="dxa"/>
            <w:vMerge/>
            <w:tcBorders>
              <w:bottom w:val="single" w:sz="4" w:space="0" w:color="auto"/>
              <w:right w:val="single" w:sz="4" w:space="0" w:color="auto"/>
            </w:tcBorders>
          </w:tcPr>
          <w:p w14:paraId="7BFFBAD1" w14:textId="77777777" w:rsidR="00151E44" w:rsidRPr="00151E44" w:rsidRDefault="00151E44" w:rsidP="00A23FCF">
            <w:pPr>
              <w:rPr>
                <w:sz w:val="22"/>
                <w:szCs w:val="22"/>
              </w:rPr>
            </w:pPr>
          </w:p>
        </w:tc>
        <w:tc>
          <w:tcPr>
            <w:tcW w:w="895" w:type="dxa"/>
            <w:tcBorders>
              <w:left w:val="single" w:sz="4" w:space="0" w:color="auto"/>
              <w:bottom w:val="nil"/>
            </w:tcBorders>
          </w:tcPr>
          <w:p w14:paraId="1CAEDA2A" w14:textId="77777777" w:rsidR="00151E44" w:rsidRPr="008D6225" w:rsidRDefault="00151E44" w:rsidP="008D6225">
            <w:pPr>
              <w:jc w:val="right"/>
              <w:rPr>
                <w:rFonts w:asciiTheme="majorHAnsi" w:hAnsiTheme="majorHAnsi" w:cs="Lucida Grande"/>
                <w:b/>
                <w:sz w:val="22"/>
                <w:szCs w:val="22"/>
              </w:rPr>
            </w:pPr>
          </w:p>
        </w:tc>
        <w:tc>
          <w:tcPr>
            <w:tcW w:w="4172" w:type="dxa"/>
            <w:vMerge/>
            <w:tcBorders>
              <w:bottom w:val="single" w:sz="4" w:space="0" w:color="auto"/>
              <w:right w:val="single" w:sz="4" w:space="0" w:color="auto"/>
            </w:tcBorders>
          </w:tcPr>
          <w:p w14:paraId="7AF44902" w14:textId="77777777" w:rsidR="00151E44" w:rsidRPr="00151E44" w:rsidRDefault="00151E44" w:rsidP="00C26101">
            <w:pPr>
              <w:rPr>
                <w:sz w:val="22"/>
                <w:szCs w:val="22"/>
              </w:rPr>
            </w:pPr>
          </w:p>
        </w:tc>
        <w:tc>
          <w:tcPr>
            <w:tcW w:w="846" w:type="dxa"/>
            <w:tcBorders>
              <w:left w:val="single" w:sz="4" w:space="0" w:color="auto"/>
              <w:bottom w:val="nil"/>
            </w:tcBorders>
          </w:tcPr>
          <w:p w14:paraId="08A1C412" w14:textId="77777777" w:rsidR="00151E44" w:rsidRPr="00151E44" w:rsidRDefault="00151E44" w:rsidP="00A23FCF">
            <w:pPr>
              <w:rPr>
                <w:rFonts w:asciiTheme="majorHAnsi" w:hAnsiTheme="majorHAnsi" w:cs="Lucida Grande"/>
                <w:b/>
                <w:sz w:val="22"/>
                <w:szCs w:val="22"/>
              </w:rPr>
            </w:pPr>
          </w:p>
        </w:tc>
        <w:tc>
          <w:tcPr>
            <w:tcW w:w="3760" w:type="dxa"/>
            <w:vMerge/>
            <w:tcBorders>
              <w:bottom w:val="single" w:sz="4" w:space="0" w:color="auto"/>
            </w:tcBorders>
          </w:tcPr>
          <w:p w14:paraId="40EBA135" w14:textId="77777777" w:rsidR="00151E44" w:rsidRPr="00151E44" w:rsidRDefault="00151E44" w:rsidP="00CE7986">
            <w:pPr>
              <w:rPr>
                <w:sz w:val="22"/>
                <w:szCs w:val="22"/>
              </w:rPr>
            </w:pPr>
          </w:p>
        </w:tc>
      </w:tr>
      <w:tr w:rsidR="008D6225" w:rsidRPr="00151E44" w14:paraId="01033A13" w14:textId="77777777" w:rsidTr="007704EE">
        <w:trPr>
          <w:trHeight w:val="579"/>
          <w:tblHeader/>
        </w:trPr>
        <w:tc>
          <w:tcPr>
            <w:tcW w:w="930" w:type="dxa"/>
            <w:shd w:val="clear" w:color="auto" w:fill="4D8734"/>
          </w:tcPr>
          <w:p w14:paraId="078B75F5" w14:textId="1E24E443" w:rsidR="00151E44" w:rsidRPr="008D6225" w:rsidRDefault="000B114E" w:rsidP="005C4319">
            <w:pPr>
              <w:rPr>
                <w:rFonts w:asciiTheme="majorHAnsi" w:hAnsiTheme="majorHAnsi" w:cs="Lucida Grande"/>
                <w:b/>
                <w:sz w:val="22"/>
              </w:rPr>
            </w:pPr>
            <w:r>
              <w:rPr>
                <w:rFonts w:asciiTheme="majorHAnsi" w:hAnsiTheme="majorHAnsi" w:cs="Lucida Grande"/>
                <w:b/>
                <w:color w:val="FFFFFF" w:themeColor="background1"/>
                <w:sz w:val="22"/>
              </w:rPr>
              <w:t>14</w:t>
            </w:r>
          </w:p>
        </w:tc>
        <w:tc>
          <w:tcPr>
            <w:tcW w:w="3881" w:type="dxa"/>
            <w:vMerge w:val="restart"/>
            <w:tcBorders>
              <w:bottom w:val="single" w:sz="4" w:space="0" w:color="auto"/>
              <w:right w:val="single" w:sz="4" w:space="0" w:color="auto"/>
            </w:tcBorders>
          </w:tcPr>
          <w:p w14:paraId="0C38F8E5" w14:textId="09E0AED0" w:rsidR="00151E44" w:rsidRPr="00151E44" w:rsidRDefault="00881DAF" w:rsidP="00A23FCF">
            <w:pPr>
              <w:rPr>
                <w:rFonts w:asciiTheme="majorHAnsi" w:hAnsiTheme="majorHAnsi" w:cs="Lucida Grande"/>
                <w:b/>
                <w:sz w:val="22"/>
                <w:szCs w:val="22"/>
              </w:rPr>
            </w:pPr>
            <w:hyperlink w:anchor="_WEIGHT_and_WEIGHT-CONTROL" w:history="1">
              <w:r w:rsidR="00151E44" w:rsidRPr="00151E44">
                <w:rPr>
                  <w:rStyle w:val="Hyperlink"/>
                  <w:rFonts w:asciiTheme="majorHAnsi" w:hAnsiTheme="majorHAnsi" w:cs="Lucida Grande"/>
                  <w:b/>
                  <w:sz w:val="22"/>
                  <w:szCs w:val="22"/>
                </w:rPr>
                <w:t xml:space="preserve">WEIGHT </w:t>
              </w:r>
              <w:r w:rsidR="00151E44">
                <w:rPr>
                  <w:rStyle w:val="Hyperlink"/>
                  <w:rFonts w:asciiTheme="majorHAnsi" w:hAnsiTheme="majorHAnsi" w:cs="Lucida Grande"/>
                  <w:b/>
                  <w:sz w:val="22"/>
                  <w:szCs w:val="22"/>
                </w:rPr>
                <w:t>/</w:t>
              </w:r>
              <w:r w:rsidR="00151E44" w:rsidRPr="00151E44">
                <w:rPr>
                  <w:rStyle w:val="Hyperlink"/>
                  <w:rFonts w:asciiTheme="majorHAnsi" w:hAnsiTheme="majorHAnsi" w:cs="Lucida Grande"/>
                  <w:b/>
                  <w:sz w:val="22"/>
                  <w:szCs w:val="22"/>
                </w:rPr>
                <w:t>WEIGHT CONTROL BEHAVIORS</w:t>
              </w:r>
            </w:hyperlink>
          </w:p>
          <w:p w14:paraId="00B12836" w14:textId="77777777" w:rsidR="00151E44" w:rsidRPr="00151E44" w:rsidRDefault="00151E44" w:rsidP="00151E44">
            <w:pPr>
              <w:rPr>
                <w:rFonts w:asciiTheme="majorHAnsi" w:hAnsiTheme="majorHAnsi" w:cs="Lucida Grande"/>
                <w:sz w:val="22"/>
                <w:szCs w:val="22"/>
              </w:rPr>
            </w:pPr>
            <w:r w:rsidRPr="00151E44">
              <w:rPr>
                <w:rFonts w:asciiTheme="majorHAnsi" w:hAnsiTheme="majorHAnsi" w:cs="Lucida Grande"/>
                <w:sz w:val="22"/>
                <w:szCs w:val="22"/>
              </w:rPr>
              <w:t xml:space="preserve">High School Students </w:t>
            </w:r>
          </w:p>
          <w:p w14:paraId="276049E1" w14:textId="77777777" w:rsidR="00151E44" w:rsidRPr="00151E44" w:rsidRDefault="00151E44" w:rsidP="00151E44">
            <w:pPr>
              <w:rPr>
                <w:rFonts w:asciiTheme="majorHAnsi" w:hAnsiTheme="majorHAnsi" w:cs="Lucida Grande"/>
                <w:b/>
                <w:sz w:val="22"/>
                <w:szCs w:val="22"/>
              </w:rPr>
            </w:pPr>
            <w:r w:rsidRPr="00151E44">
              <w:rPr>
                <w:rFonts w:asciiTheme="majorHAnsi" w:hAnsiTheme="majorHAnsi" w:cs="Lucida Grande"/>
                <w:sz w:val="22"/>
                <w:szCs w:val="22"/>
              </w:rPr>
              <w:t>Middle School Students</w:t>
            </w:r>
          </w:p>
        </w:tc>
        <w:tc>
          <w:tcPr>
            <w:tcW w:w="895" w:type="dxa"/>
            <w:tcBorders>
              <w:left w:val="single" w:sz="4" w:space="0" w:color="auto"/>
              <w:bottom w:val="nil"/>
            </w:tcBorders>
            <w:shd w:val="clear" w:color="auto" w:fill="006B6A"/>
          </w:tcPr>
          <w:p w14:paraId="33FF014D" w14:textId="1F10CB09" w:rsidR="00151E44" w:rsidRPr="005C4319" w:rsidRDefault="00AE7246" w:rsidP="008D6225">
            <w:pPr>
              <w:rPr>
                <w:rFonts w:asciiTheme="majorHAnsi" w:hAnsiTheme="majorHAnsi" w:cs="Lucida Grande"/>
                <w:b/>
                <w:color w:val="FFFFFF" w:themeColor="background1"/>
                <w:sz w:val="22"/>
                <w:szCs w:val="22"/>
              </w:rPr>
            </w:pPr>
            <w:r>
              <w:rPr>
                <w:rFonts w:asciiTheme="majorHAnsi" w:hAnsiTheme="majorHAnsi" w:cs="Lucida Grande"/>
                <w:b/>
                <w:color w:val="FFFFFF" w:themeColor="background1"/>
                <w:sz w:val="22"/>
                <w:szCs w:val="22"/>
              </w:rPr>
              <w:t>39</w:t>
            </w:r>
          </w:p>
        </w:tc>
        <w:tc>
          <w:tcPr>
            <w:tcW w:w="4172" w:type="dxa"/>
            <w:vMerge w:val="restart"/>
            <w:tcBorders>
              <w:bottom w:val="single" w:sz="4" w:space="0" w:color="auto"/>
              <w:right w:val="single" w:sz="4" w:space="0" w:color="auto"/>
            </w:tcBorders>
          </w:tcPr>
          <w:p w14:paraId="58E1ADAB" w14:textId="777717BF" w:rsidR="00151E44" w:rsidRPr="00151E44" w:rsidRDefault="00881DAF" w:rsidP="00C26101">
            <w:pPr>
              <w:rPr>
                <w:rFonts w:asciiTheme="majorHAnsi" w:hAnsiTheme="majorHAnsi"/>
                <w:b/>
                <w:sz w:val="22"/>
                <w:szCs w:val="22"/>
              </w:rPr>
            </w:pPr>
            <w:hyperlink w:anchor="_OTHER_ILLICIT_DRUG_1" w:history="1">
              <w:r w:rsidR="00151E44" w:rsidRPr="00151E44">
                <w:rPr>
                  <w:rStyle w:val="Hyperlink"/>
                  <w:rFonts w:asciiTheme="majorHAnsi" w:hAnsiTheme="majorHAnsi"/>
                  <w:b/>
                  <w:sz w:val="22"/>
                  <w:szCs w:val="22"/>
                </w:rPr>
                <w:t>OTHER ILLICIT DRUG USE</w:t>
              </w:r>
            </w:hyperlink>
          </w:p>
          <w:p w14:paraId="64D04E46" w14:textId="77777777" w:rsidR="00151E44" w:rsidRPr="00151E44" w:rsidRDefault="00151E44" w:rsidP="00151E44">
            <w:pPr>
              <w:rPr>
                <w:rFonts w:asciiTheme="majorHAnsi" w:hAnsiTheme="majorHAnsi" w:cs="Lucida Grande"/>
                <w:sz w:val="22"/>
                <w:szCs w:val="22"/>
              </w:rPr>
            </w:pPr>
            <w:r w:rsidRPr="00151E44">
              <w:rPr>
                <w:rFonts w:asciiTheme="majorHAnsi" w:hAnsiTheme="majorHAnsi" w:cs="Lucida Grande"/>
                <w:sz w:val="22"/>
                <w:szCs w:val="22"/>
              </w:rPr>
              <w:t xml:space="preserve">High School Students </w:t>
            </w:r>
          </w:p>
          <w:p w14:paraId="2657D129" w14:textId="77777777" w:rsidR="00151E44" w:rsidRPr="00151E44" w:rsidRDefault="00151E44" w:rsidP="00151E44">
            <w:pPr>
              <w:rPr>
                <w:rFonts w:asciiTheme="majorHAnsi" w:hAnsiTheme="majorHAnsi" w:cs="Lucida Grande"/>
                <w:b/>
                <w:sz w:val="22"/>
                <w:szCs w:val="22"/>
              </w:rPr>
            </w:pPr>
            <w:r w:rsidRPr="00151E44">
              <w:rPr>
                <w:rFonts w:asciiTheme="majorHAnsi" w:hAnsiTheme="majorHAnsi" w:cs="Lucida Grande"/>
                <w:sz w:val="22"/>
                <w:szCs w:val="22"/>
              </w:rPr>
              <w:t>Middle School Students</w:t>
            </w:r>
          </w:p>
        </w:tc>
        <w:tc>
          <w:tcPr>
            <w:tcW w:w="846" w:type="dxa"/>
            <w:tcBorders>
              <w:left w:val="single" w:sz="4" w:space="0" w:color="auto"/>
              <w:bottom w:val="nil"/>
            </w:tcBorders>
            <w:shd w:val="clear" w:color="auto" w:fill="F6882E"/>
          </w:tcPr>
          <w:p w14:paraId="11FFE3CB" w14:textId="662BD3F3" w:rsidR="00151E44" w:rsidRPr="00DC49EB" w:rsidRDefault="00AE7246" w:rsidP="008D6225">
            <w:pPr>
              <w:rPr>
                <w:rFonts w:asciiTheme="majorHAnsi" w:hAnsiTheme="majorHAnsi"/>
                <w:b/>
                <w:sz w:val="22"/>
                <w:szCs w:val="22"/>
              </w:rPr>
            </w:pPr>
            <w:r>
              <w:rPr>
                <w:rFonts w:asciiTheme="majorHAnsi" w:hAnsiTheme="majorHAnsi"/>
                <w:b/>
                <w:color w:val="FFFFFF" w:themeColor="background1"/>
                <w:sz w:val="22"/>
                <w:szCs w:val="22"/>
              </w:rPr>
              <w:t>57</w:t>
            </w:r>
          </w:p>
        </w:tc>
        <w:tc>
          <w:tcPr>
            <w:tcW w:w="3760" w:type="dxa"/>
            <w:vMerge w:val="restart"/>
            <w:tcBorders>
              <w:bottom w:val="single" w:sz="4" w:space="0" w:color="auto"/>
            </w:tcBorders>
          </w:tcPr>
          <w:p w14:paraId="20D2AAAE" w14:textId="77777777" w:rsidR="00151E44" w:rsidRPr="00151E44" w:rsidRDefault="00881DAF" w:rsidP="00A23FCF">
            <w:pPr>
              <w:rPr>
                <w:rFonts w:asciiTheme="majorHAnsi" w:hAnsiTheme="majorHAnsi"/>
                <w:b/>
                <w:sz w:val="22"/>
                <w:szCs w:val="22"/>
              </w:rPr>
            </w:pPr>
            <w:hyperlink w:anchor="_SEXUAL_HEALTH_EDUCATION" w:history="1">
              <w:r w:rsidR="00151E44" w:rsidRPr="00151E44">
                <w:rPr>
                  <w:rStyle w:val="Hyperlink"/>
                  <w:rFonts w:asciiTheme="majorHAnsi" w:hAnsiTheme="majorHAnsi"/>
                  <w:b/>
                  <w:sz w:val="22"/>
                  <w:szCs w:val="22"/>
                </w:rPr>
                <w:t>SEXUAL HEALTH EDUCATION</w:t>
              </w:r>
            </w:hyperlink>
          </w:p>
          <w:p w14:paraId="4CEA9713" w14:textId="77777777" w:rsidR="00151E44" w:rsidRPr="00151E44" w:rsidRDefault="00151E44" w:rsidP="00382F77">
            <w:pPr>
              <w:rPr>
                <w:rFonts w:asciiTheme="majorHAnsi" w:hAnsiTheme="majorHAnsi" w:cs="Lucida Grande"/>
                <w:sz w:val="22"/>
                <w:szCs w:val="22"/>
              </w:rPr>
            </w:pPr>
            <w:r w:rsidRPr="00151E44">
              <w:rPr>
                <w:rFonts w:asciiTheme="majorHAnsi" w:hAnsiTheme="majorHAnsi" w:cs="Lucida Grande"/>
                <w:sz w:val="22"/>
                <w:szCs w:val="22"/>
              </w:rPr>
              <w:t xml:space="preserve">High School Students </w:t>
            </w:r>
          </w:p>
          <w:p w14:paraId="5EB280C7" w14:textId="2FAD9809" w:rsidR="00151E44" w:rsidRPr="00151E44" w:rsidRDefault="00151E44" w:rsidP="00A23FCF">
            <w:pPr>
              <w:ind w:firstLine="254"/>
              <w:rPr>
                <w:rFonts w:asciiTheme="majorHAnsi" w:hAnsiTheme="majorHAnsi"/>
                <w:b/>
                <w:sz w:val="22"/>
                <w:szCs w:val="22"/>
              </w:rPr>
            </w:pPr>
          </w:p>
        </w:tc>
      </w:tr>
      <w:tr w:rsidR="008D6225" w:rsidRPr="00151E44" w14:paraId="218ABE3E" w14:textId="77777777" w:rsidTr="007704EE">
        <w:trPr>
          <w:trHeight w:val="107"/>
          <w:tblHeader/>
        </w:trPr>
        <w:tc>
          <w:tcPr>
            <w:tcW w:w="930" w:type="dxa"/>
          </w:tcPr>
          <w:p w14:paraId="04DA87FD" w14:textId="77777777" w:rsidR="00151E44" w:rsidRPr="008D6225" w:rsidRDefault="00151E44" w:rsidP="005C4319">
            <w:pPr>
              <w:rPr>
                <w:rFonts w:asciiTheme="majorHAnsi" w:hAnsiTheme="majorHAnsi" w:cs="Lucida Grande"/>
                <w:b/>
                <w:sz w:val="22"/>
              </w:rPr>
            </w:pPr>
          </w:p>
        </w:tc>
        <w:tc>
          <w:tcPr>
            <w:tcW w:w="3881" w:type="dxa"/>
            <w:vMerge/>
            <w:tcBorders>
              <w:bottom w:val="single" w:sz="4" w:space="0" w:color="auto"/>
              <w:right w:val="single" w:sz="4" w:space="0" w:color="auto"/>
            </w:tcBorders>
          </w:tcPr>
          <w:p w14:paraId="4E9FA4B7" w14:textId="77777777" w:rsidR="00151E44" w:rsidRPr="00151E44" w:rsidRDefault="00151E44" w:rsidP="00A23FCF">
            <w:pPr>
              <w:rPr>
                <w:sz w:val="22"/>
                <w:szCs w:val="22"/>
              </w:rPr>
            </w:pPr>
          </w:p>
        </w:tc>
        <w:tc>
          <w:tcPr>
            <w:tcW w:w="895" w:type="dxa"/>
            <w:tcBorders>
              <w:left w:val="single" w:sz="4" w:space="0" w:color="auto"/>
              <w:bottom w:val="nil"/>
            </w:tcBorders>
          </w:tcPr>
          <w:p w14:paraId="5D7ED5F9" w14:textId="77777777" w:rsidR="00151E44" w:rsidRPr="008D6225" w:rsidRDefault="00151E44" w:rsidP="008D6225">
            <w:pPr>
              <w:jc w:val="right"/>
              <w:rPr>
                <w:rFonts w:asciiTheme="majorHAnsi" w:hAnsiTheme="majorHAnsi" w:cs="Lucida Grande"/>
                <w:b/>
                <w:sz w:val="22"/>
                <w:szCs w:val="22"/>
              </w:rPr>
            </w:pPr>
          </w:p>
        </w:tc>
        <w:tc>
          <w:tcPr>
            <w:tcW w:w="4172" w:type="dxa"/>
            <w:vMerge/>
            <w:tcBorders>
              <w:bottom w:val="single" w:sz="4" w:space="0" w:color="auto"/>
              <w:right w:val="single" w:sz="4" w:space="0" w:color="auto"/>
            </w:tcBorders>
          </w:tcPr>
          <w:p w14:paraId="65E394F6" w14:textId="77777777" w:rsidR="00151E44" w:rsidRPr="00151E44" w:rsidRDefault="00151E44" w:rsidP="00C26101">
            <w:pPr>
              <w:rPr>
                <w:sz w:val="22"/>
                <w:szCs w:val="22"/>
              </w:rPr>
            </w:pPr>
          </w:p>
        </w:tc>
        <w:tc>
          <w:tcPr>
            <w:tcW w:w="846" w:type="dxa"/>
            <w:tcBorders>
              <w:left w:val="single" w:sz="4" w:space="0" w:color="auto"/>
              <w:bottom w:val="nil"/>
            </w:tcBorders>
          </w:tcPr>
          <w:p w14:paraId="66D68399" w14:textId="77777777" w:rsidR="00151E44" w:rsidRPr="00151E44" w:rsidRDefault="00151E44" w:rsidP="00A23FCF">
            <w:pPr>
              <w:rPr>
                <w:rFonts w:asciiTheme="majorHAnsi" w:hAnsiTheme="majorHAnsi"/>
                <w:b/>
                <w:sz w:val="22"/>
                <w:szCs w:val="22"/>
              </w:rPr>
            </w:pPr>
          </w:p>
        </w:tc>
        <w:tc>
          <w:tcPr>
            <w:tcW w:w="3760" w:type="dxa"/>
            <w:vMerge/>
            <w:tcBorders>
              <w:bottom w:val="single" w:sz="4" w:space="0" w:color="auto"/>
            </w:tcBorders>
          </w:tcPr>
          <w:p w14:paraId="4E836371" w14:textId="77777777" w:rsidR="00151E44" w:rsidRPr="00151E44" w:rsidRDefault="00151E44" w:rsidP="00A23FCF">
            <w:pPr>
              <w:rPr>
                <w:sz w:val="22"/>
                <w:szCs w:val="22"/>
              </w:rPr>
            </w:pPr>
          </w:p>
        </w:tc>
      </w:tr>
      <w:tr w:rsidR="008D6225" w:rsidRPr="00151E44" w14:paraId="6CDB981D" w14:textId="77777777" w:rsidTr="007704EE">
        <w:trPr>
          <w:trHeight w:val="579"/>
          <w:tblHeader/>
        </w:trPr>
        <w:tc>
          <w:tcPr>
            <w:tcW w:w="930" w:type="dxa"/>
            <w:shd w:val="clear" w:color="auto" w:fill="AA541D"/>
          </w:tcPr>
          <w:p w14:paraId="73D78DF7" w14:textId="4186C35C" w:rsidR="00151E44" w:rsidRPr="008D6225" w:rsidRDefault="000B114E" w:rsidP="005C4319">
            <w:pPr>
              <w:rPr>
                <w:rFonts w:asciiTheme="majorHAnsi" w:hAnsiTheme="majorHAnsi" w:cs="Lucida Grande"/>
                <w:b/>
                <w:sz w:val="22"/>
              </w:rPr>
            </w:pPr>
            <w:r>
              <w:rPr>
                <w:rFonts w:asciiTheme="majorHAnsi" w:hAnsiTheme="majorHAnsi" w:cs="Lucida Grande"/>
                <w:b/>
                <w:color w:val="FFFFFF" w:themeColor="background1"/>
                <w:sz w:val="22"/>
              </w:rPr>
              <w:t>2</w:t>
            </w:r>
            <w:r w:rsidR="00AE7246">
              <w:rPr>
                <w:rFonts w:asciiTheme="majorHAnsi" w:hAnsiTheme="majorHAnsi" w:cs="Lucida Grande"/>
                <w:b/>
                <w:color w:val="FFFFFF" w:themeColor="background1"/>
                <w:sz w:val="22"/>
              </w:rPr>
              <w:t>0</w:t>
            </w:r>
          </w:p>
        </w:tc>
        <w:tc>
          <w:tcPr>
            <w:tcW w:w="3881" w:type="dxa"/>
            <w:vMerge w:val="restart"/>
            <w:tcBorders>
              <w:bottom w:val="single" w:sz="4" w:space="0" w:color="auto"/>
              <w:right w:val="single" w:sz="4" w:space="0" w:color="auto"/>
            </w:tcBorders>
          </w:tcPr>
          <w:p w14:paraId="2F6E3D3C" w14:textId="77777777" w:rsidR="00151E44" w:rsidRPr="00151E44" w:rsidRDefault="00881DAF" w:rsidP="00A23FCF">
            <w:pPr>
              <w:rPr>
                <w:rFonts w:asciiTheme="majorHAnsi" w:hAnsiTheme="majorHAnsi" w:cs="Lucida Grande"/>
                <w:b/>
                <w:sz w:val="22"/>
                <w:szCs w:val="22"/>
              </w:rPr>
            </w:pPr>
            <w:hyperlink w:anchor="_MOTOR_VEHICLE_SAFETY" w:history="1">
              <w:r w:rsidR="00151E44" w:rsidRPr="00151E44">
                <w:rPr>
                  <w:rStyle w:val="Hyperlink"/>
                  <w:rFonts w:asciiTheme="majorHAnsi" w:hAnsiTheme="majorHAnsi" w:cs="Lucida Grande"/>
                  <w:b/>
                  <w:sz w:val="22"/>
                  <w:szCs w:val="22"/>
                </w:rPr>
                <w:t>MOTOR VEHICLE SAFETY</w:t>
              </w:r>
            </w:hyperlink>
          </w:p>
          <w:p w14:paraId="332FF998" w14:textId="77777777" w:rsidR="00151E44" w:rsidRPr="00151E44" w:rsidRDefault="00151E44" w:rsidP="00151E44">
            <w:pPr>
              <w:rPr>
                <w:rFonts w:asciiTheme="majorHAnsi" w:hAnsiTheme="majorHAnsi" w:cs="Lucida Grande"/>
                <w:sz w:val="22"/>
                <w:szCs w:val="22"/>
              </w:rPr>
            </w:pPr>
            <w:r w:rsidRPr="00151E44">
              <w:rPr>
                <w:rFonts w:asciiTheme="majorHAnsi" w:hAnsiTheme="majorHAnsi" w:cs="Lucida Grande"/>
                <w:sz w:val="22"/>
                <w:szCs w:val="22"/>
              </w:rPr>
              <w:t xml:space="preserve">High School Students </w:t>
            </w:r>
          </w:p>
          <w:p w14:paraId="52870B0B" w14:textId="77777777" w:rsidR="00151E44" w:rsidRPr="00151E44" w:rsidRDefault="00151E44" w:rsidP="00151E44">
            <w:pPr>
              <w:rPr>
                <w:rFonts w:asciiTheme="majorHAnsi" w:hAnsiTheme="majorHAnsi" w:cs="Lucida Grande"/>
                <w:b/>
                <w:sz w:val="22"/>
                <w:szCs w:val="22"/>
              </w:rPr>
            </w:pPr>
            <w:r w:rsidRPr="00151E44">
              <w:rPr>
                <w:rFonts w:asciiTheme="majorHAnsi" w:hAnsiTheme="majorHAnsi" w:cs="Lucida Grande"/>
                <w:sz w:val="22"/>
                <w:szCs w:val="22"/>
              </w:rPr>
              <w:t>Middle School Students</w:t>
            </w:r>
          </w:p>
        </w:tc>
        <w:tc>
          <w:tcPr>
            <w:tcW w:w="895" w:type="dxa"/>
            <w:tcBorders>
              <w:left w:val="single" w:sz="4" w:space="0" w:color="auto"/>
              <w:bottom w:val="nil"/>
            </w:tcBorders>
            <w:shd w:val="clear" w:color="auto" w:fill="006B6A"/>
          </w:tcPr>
          <w:p w14:paraId="21BF8222" w14:textId="64C0E236" w:rsidR="00151E44" w:rsidRPr="008D6225" w:rsidRDefault="00AE7246" w:rsidP="008D6225">
            <w:pPr>
              <w:rPr>
                <w:rFonts w:asciiTheme="majorHAnsi" w:hAnsiTheme="majorHAnsi" w:cs="Lucida Grande"/>
                <w:b/>
                <w:sz w:val="22"/>
                <w:szCs w:val="22"/>
              </w:rPr>
            </w:pPr>
            <w:r>
              <w:rPr>
                <w:rFonts w:asciiTheme="majorHAnsi" w:hAnsiTheme="majorHAnsi" w:cs="Lucida Grande"/>
                <w:b/>
                <w:color w:val="FFFFFF" w:themeColor="background1"/>
                <w:sz w:val="22"/>
                <w:szCs w:val="22"/>
              </w:rPr>
              <w:t>44</w:t>
            </w:r>
          </w:p>
        </w:tc>
        <w:tc>
          <w:tcPr>
            <w:tcW w:w="4172" w:type="dxa"/>
            <w:vMerge w:val="restart"/>
            <w:tcBorders>
              <w:bottom w:val="single" w:sz="4" w:space="0" w:color="auto"/>
              <w:right w:val="single" w:sz="4" w:space="0" w:color="auto"/>
            </w:tcBorders>
          </w:tcPr>
          <w:p w14:paraId="4AF023B9" w14:textId="77777777" w:rsidR="00151E44" w:rsidRPr="00151E44" w:rsidRDefault="00881DAF" w:rsidP="00C26101">
            <w:pPr>
              <w:rPr>
                <w:rFonts w:asciiTheme="majorHAnsi" w:hAnsiTheme="majorHAnsi" w:cs="Lucida Grande"/>
                <w:b/>
                <w:sz w:val="22"/>
                <w:szCs w:val="22"/>
              </w:rPr>
            </w:pPr>
            <w:hyperlink w:anchor="_GAMBLING_–_MASSACHUSETTS" w:history="1">
              <w:r w:rsidR="00151E44" w:rsidRPr="00151E44">
                <w:rPr>
                  <w:rStyle w:val="Hyperlink"/>
                  <w:rFonts w:asciiTheme="majorHAnsi" w:hAnsiTheme="majorHAnsi" w:cs="Lucida Grande"/>
                  <w:b/>
                  <w:sz w:val="22"/>
                  <w:szCs w:val="22"/>
                </w:rPr>
                <w:t>GAMBLING</w:t>
              </w:r>
            </w:hyperlink>
          </w:p>
          <w:p w14:paraId="79975415" w14:textId="77777777" w:rsidR="00151E44" w:rsidRPr="00151E44" w:rsidRDefault="00151E44" w:rsidP="00151E44">
            <w:pPr>
              <w:rPr>
                <w:rFonts w:asciiTheme="majorHAnsi" w:hAnsiTheme="majorHAnsi" w:cs="Lucida Grande"/>
                <w:sz w:val="22"/>
                <w:szCs w:val="22"/>
              </w:rPr>
            </w:pPr>
            <w:r w:rsidRPr="00151E44">
              <w:rPr>
                <w:rFonts w:asciiTheme="majorHAnsi" w:hAnsiTheme="majorHAnsi" w:cs="Lucida Grande"/>
                <w:sz w:val="22"/>
                <w:szCs w:val="22"/>
              </w:rPr>
              <w:t xml:space="preserve">High School Students </w:t>
            </w:r>
          </w:p>
          <w:p w14:paraId="3D81AEB4" w14:textId="77777777" w:rsidR="00151E44" w:rsidRPr="00151E44" w:rsidRDefault="00151E44" w:rsidP="00151E44">
            <w:pPr>
              <w:rPr>
                <w:rFonts w:asciiTheme="majorHAnsi" w:hAnsiTheme="majorHAnsi" w:cs="Lucida Grande"/>
                <w:b/>
                <w:sz w:val="22"/>
                <w:szCs w:val="22"/>
              </w:rPr>
            </w:pPr>
            <w:r w:rsidRPr="00151E44">
              <w:rPr>
                <w:rFonts w:asciiTheme="majorHAnsi" w:hAnsiTheme="majorHAnsi" w:cs="Lucida Grande"/>
                <w:sz w:val="22"/>
                <w:szCs w:val="22"/>
              </w:rPr>
              <w:t>Middle School Students</w:t>
            </w:r>
          </w:p>
        </w:tc>
        <w:tc>
          <w:tcPr>
            <w:tcW w:w="846" w:type="dxa"/>
            <w:tcBorders>
              <w:left w:val="single" w:sz="4" w:space="0" w:color="auto"/>
              <w:bottom w:val="nil"/>
            </w:tcBorders>
            <w:shd w:val="clear" w:color="auto" w:fill="BD28F8"/>
          </w:tcPr>
          <w:p w14:paraId="3317F9A5" w14:textId="60654D5F" w:rsidR="00151E44" w:rsidRPr="00DC49EB" w:rsidRDefault="00AE7246" w:rsidP="008D6225">
            <w:pPr>
              <w:rPr>
                <w:rFonts w:asciiTheme="majorHAnsi" w:hAnsiTheme="majorHAnsi"/>
                <w:b/>
                <w:sz w:val="22"/>
                <w:szCs w:val="22"/>
              </w:rPr>
            </w:pPr>
            <w:r>
              <w:rPr>
                <w:rFonts w:asciiTheme="majorHAnsi" w:hAnsiTheme="majorHAnsi"/>
                <w:b/>
                <w:color w:val="FFFFFF" w:themeColor="background1"/>
                <w:sz w:val="22"/>
                <w:szCs w:val="22"/>
              </w:rPr>
              <w:t>58</w:t>
            </w:r>
          </w:p>
        </w:tc>
        <w:tc>
          <w:tcPr>
            <w:tcW w:w="3760" w:type="dxa"/>
            <w:vMerge w:val="restart"/>
            <w:tcBorders>
              <w:top w:val="single" w:sz="4" w:space="0" w:color="auto"/>
              <w:bottom w:val="single" w:sz="4" w:space="0" w:color="auto"/>
            </w:tcBorders>
          </w:tcPr>
          <w:p w14:paraId="39D10902" w14:textId="14BE8139" w:rsidR="00151E44" w:rsidRPr="00151E44" w:rsidRDefault="00881DAF" w:rsidP="00A23FCF">
            <w:pPr>
              <w:rPr>
                <w:rFonts w:asciiTheme="majorHAnsi" w:hAnsiTheme="majorHAnsi"/>
                <w:b/>
                <w:sz w:val="22"/>
                <w:szCs w:val="22"/>
              </w:rPr>
            </w:pPr>
            <w:hyperlink w:anchor="_OTHER_HEALTH_CONDITIONS" w:history="1">
              <w:r w:rsidR="00151E44">
                <w:rPr>
                  <w:rStyle w:val="Hyperlink"/>
                  <w:rFonts w:asciiTheme="majorHAnsi" w:hAnsiTheme="majorHAnsi"/>
                  <w:b/>
                  <w:sz w:val="22"/>
                  <w:szCs w:val="22"/>
                </w:rPr>
                <w:t>OTHER HEALTH CONDITIONS...</w:t>
              </w:r>
              <w:r w:rsidR="00151E44" w:rsidRPr="00151E44">
                <w:rPr>
                  <w:rStyle w:val="Hyperlink"/>
                  <w:rFonts w:asciiTheme="majorHAnsi" w:hAnsiTheme="majorHAnsi"/>
                  <w:b/>
                  <w:sz w:val="22"/>
                  <w:szCs w:val="22"/>
                </w:rPr>
                <w:t>FACTORS</w:t>
              </w:r>
            </w:hyperlink>
          </w:p>
          <w:p w14:paraId="235351F1" w14:textId="77777777" w:rsidR="00151E44" w:rsidRPr="00151E44" w:rsidRDefault="00151E44" w:rsidP="00382F77">
            <w:pPr>
              <w:rPr>
                <w:rFonts w:asciiTheme="majorHAnsi" w:hAnsiTheme="majorHAnsi" w:cs="Lucida Grande"/>
                <w:sz w:val="22"/>
                <w:szCs w:val="22"/>
              </w:rPr>
            </w:pPr>
            <w:r w:rsidRPr="00151E44">
              <w:rPr>
                <w:rFonts w:asciiTheme="majorHAnsi" w:hAnsiTheme="majorHAnsi" w:cs="Lucida Grande"/>
                <w:sz w:val="22"/>
                <w:szCs w:val="22"/>
              </w:rPr>
              <w:t xml:space="preserve">High School Students </w:t>
            </w:r>
          </w:p>
          <w:p w14:paraId="4E7B5794" w14:textId="77777777" w:rsidR="00151E44" w:rsidRPr="00151E44" w:rsidRDefault="00151E44" w:rsidP="00AD2A95">
            <w:pPr>
              <w:rPr>
                <w:rFonts w:asciiTheme="majorHAnsi" w:hAnsiTheme="majorHAnsi" w:cs="Lucida Grande"/>
                <w:b/>
                <w:sz w:val="22"/>
                <w:szCs w:val="22"/>
              </w:rPr>
            </w:pPr>
            <w:r w:rsidRPr="00151E44">
              <w:rPr>
                <w:rFonts w:asciiTheme="majorHAnsi" w:hAnsiTheme="majorHAnsi" w:cs="Lucida Grande"/>
                <w:sz w:val="22"/>
                <w:szCs w:val="22"/>
              </w:rPr>
              <w:t>Middle School Students</w:t>
            </w:r>
          </w:p>
        </w:tc>
      </w:tr>
      <w:tr w:rsidR="008D6225" w:rsidRPr="00151E44" w14:paraId="7E796036" w14:textId="77777777" w:rsidTr="007704EE">
        <w:trPr>
          <w:trHeight w:val="267"/>
          <w:tblHeader/>
        </w:trPr>
        <w:tc>
          <w:tcPr>
            <w:tcW w:w="930" w:type="dxa"/>
          </w:tcPr>
          <w:p w14:paraId="733328FD" w14:textId="77777777" w:rsidR="00151E44" w:rsidRPr="008D6225" w:rsidRDefault="00151E44" w:rsidP="005C4319">
            <w:pPr>
              <w:rPr>
                <w:rFonts w:asciiTheme="majorHAnsi" w:hAnsiTheme="majorHAnsi" w:cs="Lucida Grande"/>
                <w:b/>
                <w:sz w:val="22"/>
              </w:rPr>
            </w:pPr>
          </w:p>
        </w:tc>
        <w:tc>
          <w:tcPr>
            <w:tcW w:w="3881" w:type="dxa"/>
            <w:vMerge/>
            <w:tcBorders>
              <w:bottom w:val="single" w:sz="4" w:space="0" w:color="auto"/>
              <w:right w:val="single" w:sz="4" w:space="0" w:color="auto"/>
            </w:tcBorders>
          </w:tcPr>
          <w:p w14:paraId="0CB86FB8" w14:textId="77777777" w:rsidR="00151E44" w:rsidRPr="00151E44" w:rsidRDefault="00151E44" w:rsidP="00A23FCF">
            <w:pPr>
              <w:rPr>
                <w:sz w:val="22"/>
                <w:szCs w:val="22"/>
              </w:rPr>
            </w:pPr>
          </w:p>
        </w:tc>
        <w:tc>
          <w:tcPr>
            <w:tcW w:w="895" w:type="dxa"/>
            <w:tcBorders>
              <w:left w:val="single" w:sz="4" w:space="0" w:color="auto"/>
              <w:bottom w:val="nil"/>
            </w:tcBorders>
          </w:tcPr>
          <w:p w14:paraId="1AA2986C" w14:textId="77777777" w:rsidR="00151E44" w:rsidRPr="008D6225" w:rsidRDefault="00151E44" w:rsidP="008D6225">
            <w:pPr>
              <w:jc w:val="right"/>
              <w:rPr>
                <w:rFonts w:asciiTheme="majorHAnsi" w:hAnsiTheme="majorHAnsi" w:cs="Lucida Grande"/>
                <w:b/>
                <w:sz w:val="22"/>
                <w:szCs w:val="22"/>
              </w:rPr>
            </w:pPr>
          </w:p>
        </w:tc>
        <w:tc>
          <w:tcPr>
            <w:tcW w:w="4172" w:type="dxa"/>
            <w:vMerge/>
            <w:tcBorders>
              <w:bottom w:val="single" w:sz="4" w:space="0" w:color="auto"/>
              <w:right w:val="single" w:sz="4" w:space="0" w:color="auto"/>
            </w:tcBorders>
          </w:tcPr>
          <w:p w14:paraId="6ABE3203" w14:textId="77777777" w:rsidR="00151E44" w:rsidRPr="00151E44" w:rsidRDefault="00151E44" w:rsidP="00C26101">
            <w:pPr>
              <w:rPr>
                <w:sz w:val="22"/>
                <w:szCs w:val="22"/>
              </w:rPr>
            </w:pPr>
          </w:p>
        </w:tc>
        <w:tc>
          <w:tcPr>
            <w:tcW w:w="846" w:type="dxa"/>
            <w:tcBorders>
              <w:left w:val="single" w:sz="4" w:space="0" w:color="auto"/>
              <w:bottom w:val="nil"/>
            </w:tcBorders>
          </w:tcPr>
          <w:p w14:paraId="1D918192" w14:textId="77777777" w:rsidR="00151E44" w:rsidRPr="00151E44" w:rsidRDefault="00151E44" w:rsidP="00A23FCF">
            <w:pPr>
              <w:rPr>
                <w:rFonts w:asciiTheme="majorHAnsi" w:hAnsiTheme="majorHAnsi"/>
                <w:b/>
                <w:sz w:val="22"/>
                <w:szCs w:val="22"/>
              </w:rPr>
            </w:pPr>
          </w:p>
        </w:tc>
        <w:tc>
          <w:tcPr>
            <w:tcW w:w="3760" w:type="dxa"/>
            <w:vMerge/>
            <w:tcBorders>
              <w:bottom w:val="single" w:sz="4" w:space="0" w:color="auto"/>
            </w:tcBorders>
          </w:tcPr>
          <w:p w14:paraId="722487C4" w14:textId="77777777" w:rsidR="00151E44" w:rsidRPr="00151E44" w:rsidRDefault="00151E44" w:rsidP="00A23FCF">
            <w:pPr>
              <w:rPr>
                <w:sz w:val="22"/>
                <w:szCs w:val="22"/>
              </w:rPr>
            </w:pPr>
          </w:p>
        </w:tc>
      </w:tr>
      <w:tr w:rsidR="008D6225" w:rsidRPr="00151E44" w14:paraId="0DE8BC75" w14:textId="77777777" w:rsidTr="007704EE">
        <w:trPr>
          <w:trHeight w:val="401"/>
          <w:tblHeader/>
        </w:trPr>
        <w:tc>
          <w:tcPr>
            <w:tcW w:w="930" w:type="dxa"/>
            <w:shd w:val="clear" w:color="auto" w:fill="AA541D"/>
          </w:tcPr>
          <w:p w14:paraId="3F677816" w14:textId="47093090" w:rsidR="00151E44" w:rsidRPr="008D6225" w:rsidRDefault="000B114E" w:rsidP="005C4319">
            <w:pPr>
              <w:rPr>
                <w:rFonts w:asciiTheme="majorHAnsi" w:hAnsiTheme="majorHAnsi" w:cs="Lucida Grande"/>
                <w:b/>
                <w:sz w:val="22"/>
              </w:rPr>
            </w:pPr>
            <w:r>
              <w:rPr>
                <w:rFonts w:asciiTheme="majorHAnsi" w:hAnsiTheme="majorHAnsi" w:cs="Lucida Grande"/>
                <w:b/>
                <w:color w:val="FFFFFF" w:themeColor="background1"/>
                <w:sz w:val="22"/>
              </w:rPr>
              <w:t>2</w:t>
            </w:r>
            <w:r w:rsidR="00AE7246">
              <w:rPr>
                <w:rFonts w:asciiTheme="majorHAnsi" w:hAnsiTheme="majorHAnsi" w:cs="Lucida Grande"/>
                <w:b/>
                <w:color w:val="FFFFFF" w:themeColor="background1"/>
                <w:sz w:val="22"/>
              </w:rPr>
              <w:t>2</w:t>
            </w:r>
          </w:p>
        </w:tc>
        <w:tc>
          <w:tcPr>
            <w:tcW w:w="3881" w:type="dxa"/>
            <w:vMerge w:val="restart"/>
            <w:tcBorders>
              <w:bottom w:val="single" w:sz="4" w:space="0" w:color="auto"/>
              <w:right w:val="single" w:sz="4" w:space="0" w:color="auto"/>
            </w:tcBorders>
          </w:tcPr>
          <w:p w14:paraId="7F76BF07" w14:textId="77777777" w:rsidR="00151E44" w:rsidRPr="00151E44" w:rsidRDefault="00881DAF" w:rsidP="00A23FCF">
            <w:pPr>
              <w:rPr>
                <w:rFonts w:asciiTheme="majorHAnsi" w:hAnsiTheme="majorHAnsi" w:cs="Lucida Grande"/>
                <w:b/>
                <w:sz w:val="22"/>
                <w:szCs w:val="22"/>
              </w:rPr>
            </w:pPr>
            <w:hyperlink w:anchor="_SPORTS-RELATED_SAFETY_–" w:history="1">
              <w:r w:rsidR="00151E44" w:rsidRPr="00151E44">
                <w:rPr>
                  <w:rStyle w:val="Hyperlink"/>
                  <w:rFonts w:asciiTheme="majorHAnsi" w:hAnsiTheme="majorHAnsi" w:cs="Lucida Grande"/>
                  <w:b/>
                  <w:sz w:val="22"/>
                  <w:szCs w:val="22"/>
                </w:rPr>
                <w:t>SPORTS RELATED SAFETY</w:t>
              </w:r>
            </w:hyperlink>
          </w:p>
          <w:p w14:paraId="098B63FC" w14:textId="77777777" w:rsidR="00151E44" w:rsidRPr="00151E44" w:rsidRDefault="00151E44" w:rsidP="00151E44">
            <w:pPr>
              <w:rPr>
                <w:rFonts w:asciiTheme="majorHAnsi" w:hAnsiTheme="majorHAnsi" w:cs="Lucida Grande"/>
                <w:sz w:val="22"/>
                <w:szCs w:val="22"/>
              </w:rPr>
            </w:pPr>
            <w:r w:rsidRPr="00151E44">
              <w:rPr>
                <w:rFonts w:asciiTheme="majorHAnsi" w:hAnsiTheme="majorHAnsi" w:cs="Lucida Grande"/>
                <w:sz w:val="22"/>
                <w:szCs w:val="22"/>
              </w:rPr>
              <w:t xml:space="preserve">High School Students </w:t>
            </w:r>
          </w:p>
          <w:p w14:paraId="43877883" w14:textId="77777777" w:rsidR="00151E44" w:rsidRPr="00151E44" w:rsidRDefault="00151E44" w:rsidP="00151E44">
            <w:pPr>
              <w:rPr>
                <w:rFonts w:asciiTheme="majorHAnsi" w:hAnsiTheme="majorHAnsi" w:cs="Lucida Grande"/>
                <w:b/>
                <w:sz w:val="22"/>
                <w:szCs w:val="22"/>
              </w:rPr>
            </w:pPr>
            <w:r w:rsidRPr="00151E44">
              <w:rPr>
                <w:rFonts w:asciiTheme="majorHAnsi" w:hAnsiTheme="majorHAnsi" w:cs="Lucida Grande"/>
                <w:sz w:val="22"/>
                <w:szCs w:val="22"/>
              </w:rPr>
              <w:t>Middle School Students</w:t>
            </w:r>
          </w:p>
        </w:tc>
        <w:tc>
          <w:tcPr>
            <w:tcW w:w="895" w:type="dxa"/>
            <w:tcBorders>
              <w:left w:val="single" w:sz="4" w:space="0" w:color="auto"/>
              <w:bottom w:val="nil"/>
            </w:tcBorders>
            <w:shd w:val="clear" w:color="auto" w:fill="0070C0"/>
          </w:tcPr>
          <w:p w14:paraId="3F271BBF" w14:textId="60A78E64" w:rsidR="00151E44" w:rsidRPr="008D6225" w:rsidRDefault="00AE7246" w:rsidP="008D6225">
            <w:pPr>
              <w:rPr>
                <w:rFonts w:asciiTheme="majorHAnsi" w:hAnsiTheme="majorHAnsi" w:cs="Lucida Grande"/>
                <w:b/>
                <w:sz w:val="22"/>
                <w:szCs w:val="22"/>
              </w:rPr>
            </w:pPr>
            <w:r>
              <w:rPr>
                <w:rFonts w:asciiTheme="majorHAnsi" w:hAnsiTheme="majorHAnsi" w:cs="Lucida Grande"/>
                <w:b/>
                <w:color w:val="FFFFFF" w:themeColor="background1"/>
                <w:sz w:val="22"/>
                <w:szCs w:val="22"/>
              </w:rPr>
              <w:t>46</w:t>
            </w:r>
          </w:p>
        </w:tc>
        <w:tc>
          <w:tcPr>
            <w:tcW w:w="4172" w:type="dxa"/>
            <w:vMerge w:val="restart"/>
            <w:tcBorders>
              <w:bottom w:val="single" w:sz="4" w:space="0" w:color="auto"/>
              <w:right w:val="single" w:sz="4" w:space="0" w:color="auto"/>
            </w:tcBorders>
          </w:tcPr>
          <w:p w14:paraId="5A604647" w14:textId="77777777" w:rsidR="00151E44" w:rsidRPr="00151E44" w:rsidRDefault="00881DAF" w:rsidP="00CE7986">
            <w:pPr>
              <w:rPr>
                <w:rFonts w:asciiTheme="majorHAnsi" w:hAnsiTheme="majorHAnsi" w:cs="Lucida Grande"/>
                <w:b/>
                <w:sz w:val="22"/>
                <w:szCs w:val="22"/>
              </w:rPr>
            </w:pPr>
            <w:hyperlink w:anchor="_BULLYING_–_MASSACHUSETTS" w:history="1">
              <w:r w:rsidR="00151E44" w:rsidRPr="00151E44">
                <w:rPr>
                  <w:rStyle w:val="Hyperlink"/>
                  <w:rFonts w:asciiTheme="majorHAnsi" w:hAnsiTheme="majorHAnsi" w:cs="Lucida Grande"/>
                  <w:b/>
                  <w:sz w:val="22"/>
                  <w:szCs w:val="22"/>
                </w:rPr>
                <w:t>BULLYING</w:t>
              </w:r>
            </w:hyperlink>
          </w:p>
          <w:p w14:paraId="3A74EE1B" w14:textId="77777777" w:rsidR="00151E44" w:rsidRPr="00151E44" w:rsidRDefault="00151E44" w:rsidP="00151E44">
            <w:pPr>
              <w:rPr>
                <w:rFonts w:asciiTheme="majorHAnsi" w:hAnsiTheme="majorHAnsi" w:cs="Lucida Grande"/>
                <w:sz w:val="22"/>
                <w:szCs w:val="22"/>
              </w:rPr>
            </w:pPr>
            <w:r w:rsidRPr="00151E44">
              <w:rPr>
                <w:rFonts w:asciiTheme="majorHAnsi" w:hAnsiTheme="majorHAnsi" w:cs="Lucida Grande"/>
                <w:sz w:val="22"/>
                <w:szCs w:val="22"/>
              </w:rPr>
              <w:t xml:space="preserve">High School Students </w:t>
            </w:r>
            <w:r w:rsidRPr="00151E44">
              <w:rPr>
                <w:rFonts w:asciiTheme="majorHAnsi" w:hAnsiTheme="majorHAnsi" w:cs="Lucida Grande"/>
                <w:sz w:val="22"/>
                <w:szCs w:val="22"/>
              </w:rPr>
              <w:br/>
              <w:t>Middle School Students</w:t>
            </w:r>
          </w:p>
        </w:tc>
        <w:tc>
          <w:tcPr>
            <w:tcW w:w="846" w:type="dxa"/>
            <w:vMerge w:val="restart"/>
            <w:tcBorders>
              <w:left w:val="single" w:sz="4" w:space="0" w:color="auto"/>
              <w:bottom w:val="nil"/>
            </w:tcBorders>
          </w:tcPr>
          <w:p w14:paraId="32DF5342" w14:textId="77777777" w:rsidR="00151E44" w:rsidRPr="00151E44" w:rsidRDefault="00151E44" w:rsidP="00A23FCF">
            <w:pPr>
              <w:rPr>
                <w:rFonts w:asciiTheme="majorHAnsi" w:hAnsiTheme="majorHAnsi"/>
                <w:b/>
                <w:sz w:val="22"/>
                <w:szCs w:val="22"/>
              </w:rPr>
            </w:pPr>
          </w:p>
        </w:tc>
        <w:tc>
          <w:tcPr>
            <w:tcW w:w="3760" w:type="dxa"/>
            <w:vMerge w:val="restart"/>
            <w:tcBorders>
              <w:top w:val="single" w:sz="4" w:space="0" w:color="auto"/>
              <w:bottom w:val="nil"/>
            </w:tcBorders>
          </w:tcPr>
          <w:p w14:paraId="3C89CF76" w14:textId="22B07F30" w:rsidR="00151E44" w:rsidRPr="008B791F" w:rsidRDefault="00151E44" w:rsidP="008B791F">
            <w:pPr>
              <w:rPr>
                <w:rFonts w:asciiTheme="majorHAnsi" w:hAnsiTheme="majorHAnsi" w:cs="Lucida Grande"/>
                <w:b/>
                <w:i/>
                <w:sz w:val="22"/>
                <w:szCs w:val="22"/>
              </w:rPr>
            </w:pPr>
          </w:p>
        </w:tc>
      </w:tr>
      <w:tr w:rsidR="008D6225" w:rsidRPr="00151E44" w14:paraId="7D929F30" w14:textId="77777777" w:rsidTr="007704EE">
        <w:trPr>
          <w:trHeight w:val="19"/>
          <w:tblHeader/>
        </w:trPr>
        <w:tc>
          <w:tcPr>
            <w:tcW w:w="930" w:type="dxa"/>
          </w:tcPr>
          <w:p w14:paraId="56207B7E" w14:textId="77777777" w:rsidR="00151E44" w:rsidRPr="008D6225" w:rsidRDefault="00151E44" w:rsidP="008D6225">
            <w:pPr>
              <w:jc w:val="both"/>
              <w:rPr>
                <w:rFonts w:asciiTheme="majorHAnsi" w:hAnsiTheme="majorHAnsi" w:cs="Lucida Grande"/>
                <w:b/>
                <w:sz w:val="22"/>
              </w:rPr>
            </w:pPr>
          </w:p>
        </w:tc>
        <w:tc>
          <w:tcPr>
            <w:tcW w:w="3881" w:type="dxa"/>
            <w:vMerge/>
            <w:tcBorders>
              <w:bottom w:val="single" w:sz="4" w:space="0" w:color="auto"/>
              <w:right w:val="single" w:sz="4" w:space="0" w:color="auto"/>
            </w:tcBorders>
          </w:tcPr>
          <w:p w14:paraId="372E812B" w14:textId="77777777" w:rsidR="00151E44" w:rsidRPr="00151E44" w:rsidRDefault="00151E44" w:rsidP="00A23FCF">
            <w:pPr>
              <w:rPr>
                <w:sz w:val="22"/>
                <w:szCs w:val="22"/>
              </w:rPr>
            </w:pPr>
          </w:p>
        </w:tc>
        <w:tc>
          <w:tcPr>
            <w:tcW w:w="895" w:type="dxa"/>
            <w:tcBorders>
              <w:left w:val="single" w:sz="4" w:space="0" w:color="auto"/>
              <w:bottom w:val="single" w:sz="4" w:space="0" w:color="auto"/>
            </w:tcBorders>
          </w:tcPr>
          <w:p w14:paraId="0E1E13C9" w14:textId="77777777" w:rsidR="00151E44" w:rsidRPr="008D6225" w:rsidRDefault="00151E44" w:rsidP="008D6225">
            <w:pPr>
              <w:jc w:val="right"/>
              <w:rPr>
                <w:rFonts w:asciiTheme="majorHAnsi" w:hAnsiTheme="majorHAnsi" w:cs="Lucida Grande"/>
                <w:b/>
                <w:sz w:val="22"/>
                <w:szCs w:val="22"/>
              </w:rPr>
            </w:pPr>
          </w:p>
        </w:tc>
        <w:tc>
          <w:tcPr>
            <w:tcW w:w="4172" w:type="dxa"/>
            <w:vMerge/>
            <w:tcBorders>
              <w:bottom w:val="single" w:sz="4" w:space="0" w:color="auto"/>
              <w:right w:val="single" w:sz="4" w:space="0" w:color="auto"/>
            </w:tcBorders>
          </w:tcPr>
          <w:p w14:paraId="32E9AC3C" w14:textId="77777777" w:rsidR="00151E44" w:rsidRPr="00151E44" w:rsidRDefault="00151E44" w:rsidP="00CE7986">
            <w:pPr>
              <w:rPr>
                <w:sz w:val="22"/>
                <w:szCs w:val="22"/>
              </w:rPr>
            </w:pPr>
          </w:p>
        </w:tc>
        <w:tc>
          <w:tcPr>
            <w:tcW w:w="846" w:type="dxa"/>
            <w:vMerge/>
            <w:tcBorders>
              <w:left w:val="single" w:sz="4" w:space="0" w:color="auto"/>
              <w:bottom w:val="nil"/>
            </w:tcBorders>
          </w:tcPr>
          <w:p w14:paraId="498145B3" w14:textId="77777777" w:rsidR="00151E44" w:rsidRPr="00151E44" w:rsidRDefault="00151E44" w:rsidP="00A23FCF">
            <w:pPr>
              <w:rPr>
                <w:rFonts w:asciiTheme="majorHAnsi" w:hAnsiTheme="majorHAnsi"/>
                <w:b/>
                <w:sz w:val="22"/>
                <w:szCs w:val="22"/>
              </w:rPr>
            </w:pPr>
          </w:p>
        </w:tc>
        <w:tc>
          <w:tcPr>
            <w:tcW w:w="3760" w:type="dxa"/>
            <w:vMerge/>
            <w:tcBorders>
              <w:top w:val="single" w:sz="4" w:space="0" w:color="auto"/>
              <w:bottom w:val="nil"/>
            </w:tcBorders>
          </w:tcPr>
          <w:p w14:paraId="7F5BBDF0" w14:textId="77777777" w:rsidR="00151E44" w:rsidRPr="00151E44" w:rsidRDefault="00151E44" w:rsidP="00CE7986">
            <w:pPr>
              <w:rPr>
                <w:rFonts w:asciiTheme="majorHAnsi" w:hAnsiTheme="majorHAnsi" w:cs="Lucida Grande"/>
                <w:b/>
                <w:sz w:val="22"/>
                <w:szCs w:val="22"/>
              </w:rPr>
            </w:pPr>
          </w:p>
        </w:tc>
      </w:tr>
    </w:tbl>
    <w:p w14:paraId="4E442D5F" w14:textId="77777777" w:rsidR="007704EE" w:rsidRDefault="007704EE" w:rsidP="009C6395">
      <w:pPr>
        <w:pStyle w:val="Heading1"/>
        <w:rPr>
          <w:ins w:id="1" w:author="Zou, Dong (EOE)" w:date="2019-01-17T12:37:00Z"/>
          <w:color w:val="auto"/>
          <w:sz w:val="24"/>
          <w:szCs w:val="24"/>
        </w:rPr>
      </w:pPr>
      <w:bookmarkStart w:id="2" w:name="_PROTECTIVE_FACTORS_–"/>
      <w:bookmarkStart w:id="3" w:name="_PROTECTIVE_FACTORS_–_1"/>
      <w:bookmarkEnd w:id="2"/>
      <w:bookmarkEnd w:id="3"/>
    </w:p>
    <w:p w14:paraId="568DCF00" w14:textId="77777777" w:rsidR="007704EE" w:rsidRDefault="007704EE">
      <w:pPr>
        <w:rPr>
          <w:ins w:id="4" w:author="Zou, Dong (EOE)" w:date="2019-01-17T12:37:00Z"/>
          <w:rFonts w:asciiTheme="majorHAnsi" w:eastAsiaTheme="majorEastAsia" w:hAnsiTheme="majorHAnsi" w:cstheme="majorBidi"/>
          <w:b/>
          <w:bCs/>
        </w:rPr>
      </w:pPr>
      <w:ins w:id="5" w:author="Zou, Dong (EOE)" w:date="2019-01-17T12:37:00Z">
        <w:r>
          <w:br w:type="page"/>
        </w:r>
      </w:ins>
    </w:p>
    <w:p w14:paraId="34929F22" w14:textId="288D79FE" w:rsidR="00A12C70" w:rsidRPr="00FC3EC8" w:rsidRDefault="000804F7" w:rsidP="009C6395">
      <w:pPr>
        <w:pStyle w:val="Heading1"/>
        <w:rPr>
          <w:b w:val="0"/>
          <w:i/>
          <w:color w:val="auto"/>
          <w:sz w:val="24"/>
          <w:szCs w:val="24"/>
        </w:rPr>
      </w:pPr>
      <w:r w:rsidRPr="007606E6">
        <w:rPr>
          <w:color w:val="auto"/>
          <w:sz w:val="24"/>
          <w:szCs w:val="24"/>
        </w:rPr>
        <w:lastRenderedPageBreak/>
        <w:t>PROTECTIVE FACTORS – MASSACHUSETTS HIGH SCHOOL STUDENTS</w:t>
      </w:r>
      <w:r w:rsidR="00C8656C" w:rsidRPr="007606E6">
        <w:rPr>
          <w:color w:val="auto"/>
          <w:sz w:val="24"/>
          <w:szCs w:val="24"/>
        </w:rPr>
        <w:t xml:space="preserve"> (PART 1 OF 2)</w:t>
      </w:r>
      <w:r w:rsidR="00FC3EC8">
        <w:rPr>
          <w:color w:val="auto"/>
          <w:sz w:val="24"/>
          <w:szCs w:val="24"/>
        </w:rPr>
        <w:t xml:space="preserve"> </w:t>
      </w:r>
      <w:hyperlink w:anchor="_DATA_TABLES:_TABLE" w:history="1">
        <w:r w:rsidR="00FC3EC8" w:rsidRPr="00FC3EC8">
          <w:rPr>
            <w:rStyle w:val="Hyperlink"/>
            <w:b w:val="0"/>
            <w:i/>
            <w:sz w:val="24"/>
            <w:szCs w:val="24"/>
          </w:rPr>
          <w:t>[Click back to Table of Contents]</w:t>
        </w:r>
      </w:hyperlink>
    </w:p>
    <w:p w14:paraId="46084FC0" w14:textId="77777777" w:rsidR="008971D7" w:rsidRPr="00F1427A" w:rsidRDefault="008971D7" w:rsidP="00857D2A"/>
    <w:tbl>
      <w:tblPr>
        <w:tblW w:w="13023" w:type="dxa"/>
        <w:tblInd w:w="93" w:type="dxa"/>
        <w:tblLayout w:type="fixed"/>
        <w:tblLook w:val="04A0" w:firstRow="1" w:lastRow="0" w:firstColumn="1" w:lastColumn="0" w:noHBand="0" w:noVBand="1"/>
      </w:tblPr>
      <w:tblGrid>
        <w:gridCol w:w="2216"/>
        <w:gridCol w:w="2479"/>
        <w:gridCol w:w="4024"/>
        <w:gridCol w:w="4304"/>
      </w:tblGrid>
      <w:tr w:rsidR="00780246" w:rsidRPr="00F1427A" w14:paraId="0C75C240" w14:textId="77777777" w:rsidTr="00AD2A95">
        <w:trPr>
          <w:trHeight w:val="654"/>
        </w:trPr>
        <w:tc>
          <w:tcPr>
            <w:tcW w:w="4695" w:type="dxa"/>
            <w:gridSpan w:val="2"/>
            <w:tcBorders>
              <w:top w:val="single" w:sz="4" w:space="0" w:color="auto"/>
              <w:left w:val="single" w:sz="4" w:space="0" w:color="auto"/>
              <w:bottom w:val="single" w:sz="4" w:space="0" w:color="auto"/>
              <w:right w:val="single" w:sz="4" w:space="0" w:color="auto"/>
            </w:tcBorders>
            <w:shd w:val="clear" w:color="auto" w:fill="532476"/>
            <w:vAlign w:val="center"/>
            <w:hideMark/>
          </w:tcPr>
          <w:p w14:paraId="4188702A" w14:textId="77777777" w:rsidR="00780246" w:rsidRPr="00F1427A" w:rsidRDefault="00780246" w:rsidP="005E584E">
            <w:pPr>
              <w:tabs>
                <w:tab w:val="center" w:pos="4320"/>
                <w:tab w:val="right" w:pos="8640"/>
              </w:tabs>
              <w:rPr>
                <w:rFonts w:asciiTheme="majorHAnsi" w:eastAsia="Times New Roman" w:hAnsiTheme="majorHAnsi" w:cs="Times New Roman"/>
                <w:b/>
                <w:bCs/>
                <w:color w:val="FFFFFF" w:themeColor="background1"/>
                <w:sz w:val="22"/>
                <w:szCs w:val="22"/>
              </w:rPr>
            </w:pPr>
            <w:r w:rsidRPr="00F1427A">
              <w:rPr>
                <w:rFonts w:asciiTheme="majorHAnsi" w:eastAsia="Times New Roman" w:hAnsiTheme="majorHAnsi" w:cs="Times New Roman"/>
                <w:b/>
                <w:bCs/>
                <w:color w:val="FFFFFF" w:themeColor="background1"/>
                <w:sz w:val="22"/>
                <w:szCs w:val="22"/>
              </w:rPr>
              <w:t xml:space="preserve">Percentage of Massachusetts </w:t>
            </w:r>
            <w:r w:rsidR="005E584E" w:rsidRPr="00F1427A">
              <w:rPr>
                <w:rFonts w:asciiTheme="majorHAnsi" w:eastAsia="Times New Roman" w:hAnsiTheme="majorHAnsi" w:cs="Times New Roman"/>
                <w:b/>
                <w:bCs/>
                <w:color w:val="FFFFFF" w:themeColor="background1"/>
                <w:sz w:val="22"/>
                <w:szCs w:val="22"/>
              </w:rPr>
              <w:t>High School Students who</w:t>
            </w:r>
            <w:r w:rsidRPr="00F1427A">
              <w:rPr>
                <w:rFonts w:asciiTheme="majorHAnsi" w:eastAsia="Times New Roman" w:hAnsiTheme="majorHAnsi" w:cs="Times New Roman"/>
                <w:b/>
                <w:bCs/>
                <w:color w:val="FFFFFF" w:themeColor="background1"/>
                <w:sz w:val="22"/>
                <w:szCs w:val="22"/>
              </w:rPr>
              <w:t xml:space="preserve"> reported:</w:t>
            </w:r>
          </w:p>
        </w:tc>
        <w:tc>
          <w:tcPr>
            <w:tcW w:w="4024" w:type="dxa"/>
            <w:tcBorders>
              <w:top w:val="single" w:sz="4" w:space="0" w:color="auto"/>
              <w:left w:val="nil"/>
              <w:bottom w:val="single" w:sz="4" w:space="0" w:color="auto"/>
              <w:right w:val="single" w:sz="4" w:space="0" w:color="auto"/>
            </w:tcBorders>
            <w:shd w:val="clear" w:color="auto" w:fill="532476"/>
            <w:vAlign w:val="bottom"/>
            <w:hideMark/>
          </w:tcPr>
          <w:p w14:paraId="2A43CA4F" w14:textId="77777777" w:rsidR="00780246" w:rsidRPr="00F1427A" w:rsidRDefault="00780246" w:rsidP="00CA13C5">
            <w:pPr>
              <w:tabs>
                <w:tab w:val="center" w:pos="4320"/>
                <w:tab w:val="right" w:pos="8640"/>
              </w:tabs>
              <w:jc w:val="center"/>
              <w:rPr>
                <w:rFonts w:asciiTheme="majorHAnsi" w:eastAsia="Times New Roman" w:hAnsiTheme="majorHAnsi" w:cs="Times New Roman"/>
                <w:b/>
                <w:bCs/>
                <w:color w:val="FFFFFF" w:themeColor="background1"/>
                <w:sz w:val="22"/>
                <w:szCs w:val="22"/>
              </w:rPr>
            </w:pPr>
            <w:r w:rsidRPr="00F1427A">
              <w:rPr>
                <w:rFonts w:asciiTheme="majorHAnsi" w:eastAsia="Times New Roman" w:hAnsiTheme="majorHAnsi" w:cs="Times New Roman"/>
                <w:b/>
                <w:bCs/>
                <w:color w:val="FFFFFF" w:themeColor="background1"/>
                <w:sz w:val="22"/>
                <w:szCs w:val="22"/>
              </w:rPr>
              <w:t xml:space="preserve">Sleeping 8+ hours on an average </w:t>
            </w:r>
            <w:r w:rsidR="007E69F0" w:rsidRPr="00F1427A">
              <w:rPr>
                <w:rFonts w:asciiTheme="majorHAnsi" w:eastAsia="Times New Roman" w:hAnsiTheme="majorHAnsi" w:cs="Times New Roman"/>
                <w:b/>
                <w:bCs/>
                <w:color w:val="FFFFFF" w:themeColor="background1"/>
                <w:sz w:val="22"/>
                <w:szCs w:val="22"/>
              </w:rPr>
              <w:br/>
            </w:r>
            <w:r w:rsidRPr="00F1427A">
              <w:rPr>
                <w:rFonts w:asciiTheme="majorHAnsi" w:eastAsia="Times New Roman" w:hAnsiTheme="majorHAnsi" w:cs="Times New Roman"/>
                <w:b/>
                <w:bCs/>
                <w:color w:val="FFFFFF" w:themeColor="background1"/>
                <w:sz w:val="22"/>
                <w:szCs w:val="22"/>
              </w:rPr>
              <w:t>school night</w:t>
            </w:r>
          </w:p>
        </w:tc>
        <w:tc>
          <w:tcPr>
            <w:tcW w:w="4304" w:type="dxa"/>
            <w:tcBorders>
              <w:top w:val="single" w:sz="4" w:space="0" w:color="auto"/>
              <w:left w:val="nil"/>
              <w:bottom w:val="single" w:sz="4" w:space="0" w:color="auto"/>
              <w:right w:val="single" w:sz="4" w:space="0" w:color="auto"/>
            </w:tcBorders>
            <w:shd w:val="clear" w:color="auto" w:fill="532476"/>
            <w:vAlign w:val="bottom"/>
            <w:hideMark/>
          </w:tcPr>
          <w:p w14:paraId="05B50461" w14:textId="77777777" w:rsidR="00780246" w:rsidRPr="00F1427A" w:rsidRDefault="00623949" w:rsidP="00CA13C5">
            <w:pPr>
              <w:tabs>
                <w:tab w:val="center" w:pos="4320"/>
                <w:tab w:val="right" w:pos="8640"/>
              </w:tabs>
              <w:jc w:val="center"/>
              <w:rPr>
                <w:rFonts w:asciiTheme="majorHAnsi" w:eastAsia="Times New Roman" w:hAnsiTheme="majorHAnsi" w:cs="Times New Roman"/>
                <w:b/>
                <w:bCs/>
                <w:color w:val="FFFFFF" w:themeColor="background1"/>
                <w:sz w:val="22"/>
                <w:szCs w:val="22"/>
              </w:rPr>
            </w:pPr>
            <w:r w:rsidRPr="00F1427A">
              <w:rPr>
                <w:rFonts w:asciiTheme="majorHAnsi" w:eastAsia="Times New Roman" w:hAnsiTheme="majorHAnsi" w:cs="Times New Roman"/>
                <w:b/>
                <w:bCs/>
                <w:color w:val="FFFFFF" w:themeColor="background1"/>
                <w:sz w:val="22"/>
                <w:szCs w:val="22"/>
              </w:rPr>
              <w:t>Earning mostly A's and B's in school</w:t>
            </w:r>
          </w:p>
        </w:tc>
      </w:tr>
      <w:tr w:rsidR="00780246" w:rsidRPr="00F1427A" w14:paraId="77F4356C" w14:textId="77777777" w:rsidTr="000225C4">
        <w:trPr>
          <w:trHeight w:val="303"/>
        </w:trPr>
        <w:tc>
          <w:tcPr>
            <w:tcW w:w="4695" w:type="dxa"/>
            <w:gridSpan w:val="2"/>
            <w:tcBorders>
              <w:top w:val="nil"/>
              <w:left w:val="single" w:sz="4" w:space="0" w:color="auto"/>
              <w:bottom w:val="single" w:sz="4" w:space="0" w:color="auto"/>
              <w:right w:val="single" w:sz="4" w:space="0" w:color="auto"/>
            </w:tcBorders>
            <w:shd w:val="clear" w:color="auto" w:fill="E5DFEC" w:themeFill="accent4" w:themeFillTint="33"/>
            <w:noWrap/>
            <w:vAlign w:val="center"/>
            <w:hideMark/>
          </w:tcPr>
          <w:p w14:paraId="1CA9CFE4" w14:textId="77777777" w:rsidR="00B25CF2" w:rsidRPr="00F1427A" w:rsidRDefault="00780246" w:rsidP="00CA13C5">
            <w:pPr>
              <w:rPr>
                <w:rFonts w:asciiTheme="majorHAnsi" w:eastAsia="Times New Roman" w:hAnsiTheme="majorHAnsi" w:cs="Times New Roman"/>
                <w:b/>
                <w:bCs/>
                <w:sz w:val="22"/>
                <w:szCs w:val="22"/>
              </w:rPr>
            </w:pPr>
            <w:r w:rsidRPr="00F1427A">
              <w:rPr>
                <w:rFonts w:asciiTheme="majorHAnsi" w:eastAsia="Times New Roman" w:hAnsiTheme="majorHAnsi" w:cs="Times New Roman"/>
                <w:b/>
                <w:bCs/>
                <w:sz w:val="22"/>
                <w:szCs w:val="22"/>
              </w:rPr>
              <w:t>Overall</w:t>
            </w:r>
          </w:p>
          <w:p w14:paraId="399931F9" w14:textId="77777777" w:rsidR="00780246" w:rsidRPr="00F1427A" w:rsidRDefault="00780246" w:rsidP="00CA13C5">
            <w:pPr>
              <w:rPr>
                <w:rFonts w:asciiTheme="majorHAnsi" w:eastAsia="Times New Roman" w:hAnsiTheme="majorHAnsi" w:cs="Times New Roman"/>
                <w:b/>
                <w:bCs/>
                <w:sz w:val="22"/>
                <w:szCs w:val="22"/>
              </w:rPr>
            </w:pPr>
            <w:r w:rsidRPr="00F1427A">
              <w:rPr>
                <w:rFonts w:asciiTheme="majorHAnsi" w:eastAsia="Times New Roman" w:hAnsiTheme="majorHAnsi" w:cs="Times New Roman"/>
                <w:b/>
                <w:bCs/>
                <w:sz w:val="22"/>
                <w:szCs w:val="22"/>
              </w:rPr>
              <w:t>(95% Confidence Interval)</w:t>
            </w:r>
          </w:p>
        </w:tc>
        <w:tc>
          <w:tcPr>
            <w:tcW w:w="4024" w:type="dxa"/>
            <w:tcBorders>
              <w:top w:val="nil"/>
              <w:left w:val="nil"/>
              <w:bottom w:val="nil"/>
              <w:right w:val="single" w:sz="4" w:space="0" w:color="auto"/>
            </w:tcBorders>
            <w:shd w:val="clear" w:color="auto" w:fill="E5DFEC" w:themeFill="accent4" w:themeFillTint="33"/>
            <w:noWrap/>
            <w:vAlign w:val="center"/>
            <w:hideMark/>
          </w:tcPr>
          <w:p w14:paraId="451EF69F" w14:textId="77777777" w:rsidR="00C333D5" w:rsidRPr="00F1427A" w:rsidRDefault="00C333D5" w:rsidP="007E69F0">
            <w:pPr>
              <w:tabs>
                <w:tab w:val="center" w:pos="4320"/>
                <w:tab w:val="right" w:pos="8640"/>
              </w:tabs>
              <w:jc w:val="center"/>
              <w:rPr>
                <w:rFonts w:asciiTheme="majorHAnsi" w:eastAsia="Times New Roman" w:hAnsiTheme="majorHAnsi" w:cs="Times New Roman"/>
                <w:b/>
                <w:sz w:val="22"/>
                <w:szCs w:val="22"/>
              </w:rPr>
            </w:pPr>
            <w:r w:rsidRPr="00F1427A">
              <w:rPr>
                <w:rFonts w:asciiTheme="majorHAnsi" w:eastAsia="Times New Roman" w:hAnsiTheme="majorHAnsi" w:cs="Times New Roman"/>
                <w:b/>
                <w:sz w:val="22"/>
                <w:szCs w:val="22"/>
              </w:rPr>
              <w:t>19.8</w:t>
            </w:r>
          </w:p>
          <w:p w14:paraId="4FE81172" w14:textId="77777777" w:rsidR="00780246" w:rsidRPr="00F1427A" w:rsidRDefault="00C333D5" w:rsidP="007E69F0">
            <w:pPr>
              <w:tabs>
                <w:tab w:val="center" w:pos="4320"/>
                <w:tab w:val="right" w:pos="8640"/>
              </w:tabs>
              <w:jc w:val="center"/>
              <w:rPr>
                <w:rFonts w:asciiTheme="majorHAnsi" w:eastAsia="Times New Roman" w:hAnsiTheme="majorHAnsi" w:cs="Times New Roman"/>
                <w:b/>
                <w:sz w:val="22"/>
                <w:szCs w:val="22"/>
              </w:rPr>
            </w:pPr>
            <w:r w:rsidRPr="00F1427A">
              <w:rPr>
                <w:rFonts w:asciiTheme="majorHAnsi" w:eastAsia="Times New Roman" w:hAnsiTheme="majorHAnsi" w:cs="Times New Roman"/>
                <w:b/>
                <w:sz w:val="22"/>
                <w:szCs w:val="22"/>
              </w:rPr>
              <w:t>(18.1 - 21.4)</w:t>
            </w:r>
          </w:p>
        </w:tc>
        <w:tc>
          <w:tcPr>
            <w:tcW w:w="4304" w:type="dxa"/>
            <w:tcBorders>
              <w:top w:val="nil"/>
              <w:left w:val="nil"/>
              <w:bottom w:val="single" w:sz="4" w:space="0" w:color="auto"/>
              <w:right w:val="single" w:sz="4" w:space="0" w:color="auto"/>
            </w:tcBorders>
            <w:shd w:val="clear" w:color="auto" w:fill="E5DFEC" w:themeFill="accent4" w:themeFillTint="33"/>
            <w:noWrap/>
            <w:vAlign w:val="center"/>
            <w:hideMark/>
          </w:tcPr>
          <w:p w14:paraId="14F21A88" w14:textId="77777777" w:rsidR="001F2606" w:rsidRPr="00F1427A" w:rsidRDefault="001F2606" w:rsidP="007E69F0">
            <w:pPr>
              <w:tabs>
                <w:tab w:val="center" w:pos="4320"/>
                <w:tab w:val="right" w:pos="8640"/>
              </w:tabs>
              <w:jc w:val="center"/>
              <w:rPr>
                <w:rFonts w:asciiTheme="majorHAnsi" w:eastAsia="Times New Roman" w:hAnsiTheme="majorHAnsi" w:cs="Times New Roman"/>
                <w:b/>
                <w:sz w:val="22"/>
                <w:szCs w:val="22"/>
              </w:rPr>
            </w:pPr>
            <w:r w:rsidRPr="00F1427A">
              <w:rPr>
                <w:rFonts w:asciiTheme="majorHAnsi" w:eastAsia="Times New Roman" w:hAnsiTheme="majorHAnsi" w:cs="Times New Roman"/>
                <w:b/>
                <w:sz w:val="22"/>
                <w:szCs w:val="22"/>
              </w:rPr>
              <w:t>75.2</w:t>
            </w:r>
          </w:p>
          <w:p w14:paraId="26F09E43" w14:textId="77777777" w:rsidR="00780246" w:rsidRPr="00F1427A" w:rsidRDefault="001F2606" w:rsidP="007E69F0">
            <w:pPr>
              <w:tabs>
                <w:tab w:val="center" w:pos="4320"/>
                <w:tab w:val="right" w:pos="8640"/>
              </w:tabs>
              <w:jc w:val="center"/>
              <w:rPr>
                <w:rFonts w:asciiTheme="majorHAnsi" w:eastAsia="Times New Roman" w:hAnsiTheme="majorHAnsi" w:cs="Times New Roman"/>
                <w:b/>
                <w:sz w:val="22"/>
                <w:szCs w:val="22"/>
              </w:rPr>
            </w:pPr>
            <w:r w:rsidRPr="00F1427A">
              <w:rPr>
                <w:rFonts w:asciiTheme="majorHAnsi" w:eastAsia="Times New Roman" w:hAnsiTheme="majorHAnsi" w:cs="Times New Roman"/>
                <w:b/>
                <w:sz w:val="22"/>
                <w:szCs w:val="22"/>
              </w:rPr>
              <w:t>(72.2 - 78.2)</w:t>
            </w:r>
          </w:p>
        </w:tc>
      </w:tr>
      <w:tr w:rsidR="00623949" w:rsidRPr="00F1427A" w14:paraId="1FEF73C2" w14:textId="77777777" w:rsidTr="000225C4">
        <w:trPr>
          <w:trHeight w:val="665"/>
        </w:trPr>
        <w:tc>
          <w:tcPr>
            <w:tcW w:w="221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EB25C34" w14:textId="77777777" w:rsidR="00623949" w:rsidRPr="00F1427A" w:rsidRDefault="00623949" w:rsidP="00CA13C5">
            <w:pPr>
              <w:rPr>
                <w:rFonts w:asciiTheme="majorHAnsi" w:eastAsia="Times New Roman" w:hAnsiTheme="majorHAnsi" w:cs="Times New Roman"/>
                <w:b/>
                <w:bCs/>
                <w:color w:val="000000"/>
                <w:sz w:val="22"/>
                <w:szCs w:val="22"/>
              </w:rPr>
            </w:pPr>
            <w:r w:rsidRPr="00F1427A">
              <w:rPr>
                <w:rFonts w:asciiTheme="majorHAnsi" w:eastAsia="Times New Roman" w:hAnsiTheme="majorHAnsi" w:cs="Times New Roman"/>
                <w:b/>
                <w:bCs/>
                <w:color w:val="000000"/>
                <w:sz w:val="22"/>
                <w:szCs w:val="22"/>
              </w:rPr>
              <w:t>Grade</w:t>
            </w:r>
          </w:p>
        </w:tc>
        <w:tc>
          <w:tcPr>
            <w:tcW w:w="2479" w:type="dxa"/>
            <w:tcBorders>
              <w:top w:val="nil"/>
              <w:left w:val="nil"/>
              <w:bottom w:val="nil"/>
              <w:right w:val="nil"/>
            </w:tcBorders>
            <w:shd w:val="clear" w:color="000000" w:fill="FFFFFF"/>
            <w:vAlign w:val="center"/>
            <w:hideMark/>
          </w:tcPr>
          <w:p w14:paraId="4B882D5A" w14:textId="77777777" w:rsidR="00623949" w:rsidRPr="00F1427A" w:rsidRDefault="00623949" w:rsidP="00A87BF3">
            <w:pPr>
              <w:rPr>
                <w:rFonts w:asciiTheme="majorHAnsi" w:eastAsia="Times New Roman" w:hAnsiTheme="majorHAnsi" w:cs="Times New Roman"/>
                <w:b/>
                <w:color w:val="000000"/>
                <w:sz w:val="22"/>
                <w:szCs w:val="22"/>
              </w:rPr>
            </w:pPr>
            <w:r w:rsidRPr="00F1427A">
              <w:rPr>
                <w:rFonts w:asciiTheme="majorHAnsi" w:eastAsia="Times New Roman" w:hAnsiTheme="majorHAnsi" w:cs="Times New Roman"/>
                <w:b/>
                <w:color w:val="000000"/>
                <w:sz w:val="22"/>
                <w:szCs w:val="22"/>
              </w:rPr>
              <w:t>9th Grade</w:t>
            </w:r>
          </w:p>
        </w:tc>
        <w:tc>
          <w:tcPr>
            <w:tcW w:w="4024" w:type="dxa"/>
            <w:tcBorders>
              <w:top w:val="single" w:sz="4" w:space="0" w:color="auto"/>
              <w:left w:val="single" w:sz="4" w:space="0" w:color="auto"/>
              <w:bottom w:val="nil"/>
              <w:right w:val="single" w:sz="4" w:space="0" w:color="auto"/>
            </w:tcBorders>
            <w:shd w:val="clear" w:color="auto" w:fill="auto"/>
            <w:noWrap/>
            <w:vAlign w:val="center"/>
            <w:hideMark/>
          </w:tcPr>
          <w:p w14:paraId="4240B647" w14:textId="77777777" w:rsidR="00C333D5" w:rsidRPr="00F1427A" w:rsidRDefault="00C333D5" w:rsidP="0063792D">
            <w:pPr>
              <w:tabs>
                <w:tab w:val="center" w:pos="4320"/>
                <w:tab w:val="right" w:pos="8640"/>
              </w:tabs>
              <w:jc w:val="center"/>
              <w:rPr>
                <w:rFonts w:asciiTheme="majorHAnsi" w:eastAsia="Times New Roman" w:hAnsiTheme="majorHAnsi" w:cs="Times New Roman"/>
                <w:color w:val="000000"/>
                <w:sz w:val="22"/>
                <w:szCs w:val="22"/>
              </w:rPr>
            </w:pPr>
            <w:r w:rsidRPr="00F1427A">
              <w:rPr>
                <w:rFonts w:asciiTheme="majorHAnsi" w:eastAsia="Times New Roman" w:hAnsiTheme="majorHAnsi" w:cs="Times New Roman"/>
                <w:color w:val="000000"/>
                <w:sz w:val="22"/>
                <w:szCs w:val="22"/>
              </w:rPr>
              <w:t>28.1</w:t>
            </w:r>
          </w:p>
          <w:p w14:paraId="479DA0CD" w14:textId="77777777" w:rsidR="00623949" w:rsidRPr="00F1427A" w:rsidRDefault="00C333D5" w:rsidP="0063792D">
            <w:pPr>
              <w:tabs>
                <w:tab w:val="center" w:pos="4320"/>
                <w:tab w:val="right" w:pos="8640"/>
              </w:tabs>
              <w:jc w:val="center"/>
              <w:rPr>
                <w:rFonts w:asciiTheme="majorHAnsi" w:eastAsia="Times New Roman" w:hAnsiTheme="majorHAnsi" w:cs="Times New Roman"/>
                <w:color w:val="000000"/>
                <w:sz w:val="22"/>
                <w:szCs w:val="22"/>
              </w:rPr>
            </w:pPr>
            <w:r w:rsidRPr="00F1427A">
              <w:rPr>
                <w:rFonts w:asciiTheme="majorHAnsi" w:eastAsia="Times New Roman" w:hAnsiTheme="majorHAnsi" w:cs="Times New Roman"/>
                <w:color w:val="000000"/>
                <w:sz w:val="22"/>
                <w:szCs w:val="22"/>
              </w:rPr>
              <w:t>(24.3 - 32.0)</w:t>
            </w:r>
          </w:p>
        </w:tc>
        <w:tc>
          <w:tcPr>
            <w:tcW w:w="4304" w:type="dxa"/>
            <w:tcBorders>
              <w:top w:val="nil"/>
              <w:left w:val="nil"/>
              <w:bottom w:val="nil"/>
              <w:right w:val="single" w:sz="4" w:space="0" w:color="auto"/>
            </w:tcBorders>
            <w:shd w:val="clear" w:color="auto" w:fill="auto"/>
            <w:noWrap/>
            <w:hideMark/>
          </w:tcPr>
          <w:p w14:paraId="052EBE9B" w14:textId="77777777" w:rsidR="001F2606" w:rsidRPr="00F1427A" w:rsidRDefault="001F2606" w:rsidP="0063792D">
            <w:pPr>
              <w:tabs>
                <w:tab w:val="center" w:pos="4320"/>
                <w:tab w:val="right" w:pos="8640"/>
              </w:tabs>
              <w:jc w:val="center"/>
              <w:rPr>
                <w:rFonts w:asciiTheme="majorHAnsi" w:eastAsia="Times New Roman" w:hAnsiTheme="majorHAnsi" w:cs="Times New Roman"/>
                <w:color w:val="000000"/>
                <w:sz w:val="22"/>
                <w:szCs w:val="22"/>
              </w:rPr>
            </w:pPr>
            <w:r w:rsidRPr="00F1427A">
              <w:rPr>
                <w:rFonts w:asciiTheme="majorHAnsi" w:eastAsia="Times New Roman" w:hAnsiTheme="majorHAnsi" w:cs="Times New Roman"/>
                <w:color w:val="000000"/>
                <w:sz w:val="22"/>
                <w:szCs w:val="22"/>
              </w:rPr>
              <w:t>71.3</w:t>
            </w:r>
          </w:p>
          <w:p w14:paraId="6D52E386" w14:textId="77777777" w:rsidR="00623949" w:rsidRPr="00F1427A" w:rsidRDefault="001F2606" w:rsidP="0063792D">
            <w:pPr>
              <w:tabs>
                <w:tab w:val="center" w:pos="4320"/>
                <w:tab w:val="right" w:pos="8640"/>
              </w:tabs>
              <w:jc w:val="center"/>
              <w:rPr>
                <w:rFonts w:asciiTheme="majorHAnsi" w:eastAsia="Times New Roman" w:hAnsiTheme="majorHAnsi" w:cs="Times New Roman"/>
                <w:color w:val="000000"/>
                <w:sz w:val="22"/>
                <w:szCs w:val="22"/>
              </w:rPr>
            </w:pPr>
            <w:r w:rsidRPr="00F1427A">
              <w:rPr>
                <w:rFonts w:asciiTheme="majorHAnsi" w:eastAsia="Times New Roman" w:hAnsiTheme="majorHAnsi" w:cs="Times New Roman"/>
                <w:color w:val="000000"/>
                <w:sz w:val="22"/>
                <w:szCs w:val="22"/>
              </w:rPr>
              <w:t>(64.7 - 77.8)</w:t>
            </w:r>
          </w:p>
        </w:tc>
      </w:tr>
      <w:tr w:rsidR="00623949" w:rsidRPr="00F1427A" w14:paraId="191EA3DD" w14:textId="77777777" w:rsidTr="000225C4">
        <w:trPr>
          <w:trHeight w:val="364"/>
        </w:trPr>
        <w:tc>
          <w:tcPr>
            <w:tcW w:w="2216" w:type="dxa"/>
            <w:vMerge/>
            <w:tcBorders>
              <w:top w:val="nil"/>
              <w:left w:val="single" w:sz="4" w:space="0" w:color="auto"/>
              <w:bottom w:val="single" w:sz="4" w:space="0" w:color="000000"/>
              <w:right w:val="single" w:sz="4" w:space="0" w:color="auto"/>
            </w:tcBorders>
            <w:vAlign w:val="center"/>
            <w:hideMark/>
          </w:tcPr>
          <w:p w14:paraId="4038987E" w14:textId="77777777" w:rsidR="00623949" w:rsidRPr="00F1427A" w:rsidRDefault="00623949" w:rsidP="00CA13C5">
            <w:pPr>
              <w:rPr>
                <w:rFonts w:asciiTheme="majorHAnsi" w:eastAsia="Times New Roman" w:hAnsiTheme="majorHAnsi" w:cs="Times New Roman"/>
                <w:b/>
                <w:bCs/>
                <w:color w:val="000000"/>
                <w:sz w:val="22"/>
                <w:szCs w:val="22"/>
              </w:rPr>
            </w:pPr>
          </w:p>
        </w:tc>
        <w:tc>
          <w:tcPr>
            <w:tcW w:w="2479" w:type="dxa"/>
            <w:tcBorders>
              <w:top w:val="nil"/>
              <w:left w:val="nil"/>
              <w:bottom w:val="nil"/>
              <w:right w:val="nil"/>
            </w:tcBorders>
            <w:shd w:val="clear" w:color="auto" w:fill="E5DFEC" w:themeFill="accent4" w:themeFillTint="33"/>
            <w:vAlign w:val="center"/>
            <w:hideMark/>
          </w:tcPr>
          <w:p w14:paraId="563EEA65" w14:textId="77777777" w:rsidR="00623949" w:rsidRPr="00F1427A" w:rsidRDefault="00623949" w:rsidP="00A87BF3">
            <w:pPr>
              <w:rPr>
                <w:rFonts w:asciiTheme="majorHAnsi" w:eastAsia="Times New Roman" w:hAnsiTheme="majorHAnsi" w:cs="Times New Roman"/>
                <w:b/>
                <w:color w:val="000000"/>
                <w:sz w:val="22"/>
                <w:szCs w:val="22"/>
              </w:rPr>
            </w:pPr>
            <w:r w:rsidRPr="00F1427A">
              <w:rPr>
                <w:rFonts w:asciiTheme="majorHAnsi" w:eastAsia="Times New Roman" w:hAnsiTheme="majorHAnsi" w:cs="Times New Roman"/>
                <w:b/>
                <w:color w:val="000000"/>
                <w:sz w:val="22"/>
                <w:szCs w:val="22"/>
              </w:rPr>
              <w:t>10th Grade</w:t>
            </w:r>
          </w:p>
        </w:tc>
        <w:tc>
          <w:tcPr>
            <w:tcW w:w="4024" w:type="dxa"/>
            <w:tcBorders>
              <w:top w:val="nil"/>
              <w:left w:val="single" w:sz="4" w:space="0" w:color="auto"/>
              <w:bottom w:val="nil"/>
              <w:right w:val="single" w:sz="4" w:space="0" w:color="auto"/>
            </w:tcBorders>
            <w:shd w:val="clear" w:color="auto" w:fill="E5DFEC" w:themeFill="accent4" w:themeFillTint="33"/>
            <w:noWrap/>
            <w:vAlign w:val="center"/>
            <w:hideMark/>
          </w:tcPr>
          <w:p w14:paraId="46B30F9D" w14:textId="77777777" w:rsidR="00C333D5" w:rsidRPr="00F1427A" w:rsidRDefault="00C333D5" w:rsidP="007E69F0">
            <w:pPr>
              <w:jc w:val="center"/>
              <w:rPr>
                <w:rFonts w:asciiTheme="majorHAnsi" w:eastAsia="Times New Roman" w:hAnsiTheme="majorHAnsi" w:cs="Times New Roman"/>
                <w:color w:val="000000"/>
                <w:sz w:val="22"/>
                <w:szCs w:val="22"/>
              </w:rPr>
            </w:pPr>
            <w:r w:rsidRPr="00F1427A">
              <w:rPr>
                <w:rFonts w:asciiTheme="majorHAnsi" w:eastAsia="Times New Roman" w:hAnsiTheme="majorHAnsi" w:cs="Times New Roman"/>
                <w:color w:val="000000"/>
                <w:sz w:val="22"/>
                <w:szCs w:val="22"/>
              </w:rPr>
              <w:t>17.0</w:t>
            </w:r>
          </w:p>
          <w:p w14:paraId="5E6ADB97" w14:textId="77777777" w:rsidR="00623949" w:rsidRPr="00F1427A" w:rsidRDefault="00C333D5" w:rsidP="00C333D5">
            <w:pPr>
              <w:jc w:val="center"/>
              <w:rPr>
                <w:rFonts w:asciiTheme="majorHAnsi" w:eastAsia="Times New Roman" w:hAnsiTheme="majorHAnsi" w:cs="Times New Roman"/>
                <w:color w:val="000000"/>
                <w:sz w:val="22"/>
                <w:szCs w:val="22"/>
              </w:rPr>
            </w:pPr>
            <w:r w:rsidRPr="00F1427A">
              <w:rPr>
                <w:rFonts w:asciiTheme="majorHAnsi" w:eastAsia="Times New Roman" w:hAnsiTheme="majorHAnsi" w:cs="Times New Roman"/>
                <w:color w:val="000000"/>
                <w:sz w:val="22"/>
                <w:szCs w:val="22"/>
              </w:rPr>
              <w:t>(14.1 - 19.8)</w:t>
            </w:r>
          </w:p>
        </w:tc>
        <w:tc>
          <w:tcPr>
            <w:tcW w:w="4304" w:type="dxa"/>
            <w:tcBorders>
              <w:top w:val="nil"/>
              <w:left w:val="nil"/>
              <w:bottom w:val="nil"/>
              <w:right w:val="single" w:sz="4" w:space="0" w:color="auto"/>
            </w:tcBorders>
            <w:shd w:val="clear" w:color="auto" w:fill="E5DFEC" w:themeFill="accent4" w:themeFillTint="33"/>
            <w:noWrap/>
            <w:hideMark/>
          </w:tcPr>
          <w:p w14:paraId="44771CBA" w14:textId="77777777" w:rsidR="001F2606" w:rsidRPr="00F1427A" w:rsidRDefault="001F2606" w:rsidP="007E69F0">
            <w:pPr>
              <w:jc w:val="center"/>
              <w:rPr>
                <w:rFonts w:asciiTheme="majorHAnsi" w:eastAsia="Times New Roman" w:hAnsiTheme="majorHAnsi" w:cs="Times New Roman"/>
                <w:color w:val="000000"/>
                <w:sz w:val="22"/>
                <w:szCs w:val="22"/>
              </w:rPr>
            </w:pPr>
            <w:r w:rsidRPr="00F1427A">
              <w:rPr>
                <w:rFonts w:asciiTheme="majorHAnsi" w:eastAsia="Times New Roman" w:hAnsiTheme="majorHAnsi" w:cs="Times New Roman"/>
                <w:color w:val="000000"/>
                <w:sz w:val="22"/>
                <w:szCs w:val="22"/>
              </w:rPr>
              <w:t>74.7</w:t>
            </w:r>
          </w:p>
          <w:p w14:paraId="2895E27D" w14:textId="77777777" w:rsidR="00623949" w:rsidRPr="00F1427A" w:rsidRDefault="001F2606" w:rsidP="007E69F0">
            <w:pPr>
              <w:jc w:val="center"/>
              <w:rPr>
                <w:rFonts w:asciiTheme="majorHAnsi" w:eastAsia="Times New Roman" w:hAnsiTheme="majorHAnsi" w:cs="Times New Roman"/>
                <w:color w:val="000000"/>
                <w:sz w:val="22"/>
                <w:szCs w:val="22"/>
              </w:rPr>
            </w:pPr>
            <w:r w:rsidRPr="00F1427A">
              <w:rPr>
                <w:rFonts w:asciiTheme="majorHAnsi" w:eastAsia="Times New Roman" w:hAnsiTheme="majorHAnsi" w:cs="Times New Roman"/>
                <w:color w:val="000000"/>
                <w:sz w:val="22"/>
                <w:szCs w:val="22"/>
              </w:rPr>
              <w:t>(68.8 - 80.6)</w:t>
            </w:r>
          </w:p>
        </w:tc>
      </w:tr>
      <w:tr w:rsidR="00623949" w:rsidRPr="00F1427A" w14:paraId="303AA158" w14:textId="77777777" w:rsidTr="000225C4">
        <w:trPr>
          <w:trHeight w:val="364"/>
        </w:trPr>
        <w:tc>
          <w:tcPr>
            <w:tcW w:w="2216" w:type="dxa"/>
            <w:vMerge/>
            <w:tcBorders>
              <w:top w:val="nil"/>
              <w:left w:val="single" w:sz="4" w:space="0" w:color="auto"/>
              <w:bottom w:val="single" w:sz="4" w:space="0" w:color="000000"/>
              <w:right w:val="single" w:sz="4" w:space="0" w:color="auto"/>
            </w:tcBorders>
            <w:vAlign w:val="center"/>
            <w:hideMark/>
          </w:tcPr>
          <w:p w14:paraId="47810F94" w14:textId="77777777" w:rsidR="00623949" w:rsidRPr="00F1427A" w:rsidRDefault="00623949" w:rsidP="00CA13C5">
            <w:pPr>
              <w:rPr>
                <w:rFonts w:asciiTheme="majorHAnsi" w:eastAsia="Times New Roman" w:hAnsiTheme="majorHAnsi" w:cs="Times New Roman"/>
                <w:b/>
                <w:bCs/>
                <w:color w:val="000000"/>
                <w:sz w:val="22"/>
                <w:szCs w:val="22"/>
              </w:rPr>
            </w:pPr>
          </w:p>
        </w:tc>
        <w:tc>
          <w:tcPr>
            <w:tcW w:w="2479" w:type="dxa"/>
            <w:tcBorders>
              <w:top w:val="nil"/>
              <w:left w:val="nil"/>
              <w:bottom w:val="nil"/>
              <w:right w:val="nil"/>
            </w:tcBorders>
            <w:shd w:val="clear" w:color="000000" w:fill="FFFFFF"/>
            <w:vAlign w:val="center"/>
            <w:hideMark/>
          </w:tcPr>
          <w:p w14:paraId="3D3F86BE" w14:textId="77777777" w:rsidR="00623949" w:rsidRPr="00F1427A" w:rsidRDefault="00623949" w:rsidP="00A87BF3">
            <w:pPr>
              <w:rPr>
                <w:rFonts w:asciiTheme="majorHAnsi" w:eastAsia="Times New Roman" w:hAnsiTheme="majorHAnsi" w:cs="Times New Roman"/>
                <w:b/>
                <w:color w:val="000000"/>
                <w:sz w:val="22"/>
                <w:szCs w:val="22"/>
              </w:rPr>
            </w:pPr>
            <w:r w:rsidRPr="00F1427A">
              <w:rPr>
                <w:rFonts w:asciiTheme="majorHAnsi" w:eastAsia="Times New Roman" w:hAnsiTheme="majorHAnsi" w:cs="Times New Roman"/>
                <w:b/>
                <w:color w:val="000000"/>
                <w:sz w:val="22"/>
                <w:szCs w:val="22"/>
              </w:rPr>
              <w:t>11th Grade</w:t>
            </w:r>
          </w:p>
        </w:tc>
        <w:tc>
          <w:tcPr>
            <w:tcW w:w="4024" w:type="dxa"/>
            <w:tcBorders>
              <w:top w:val="nil"/>
              <w:left w:val="single" w:sz="4" w:space="0" w:color="auto"/>
              <w:bottom w:val="nil"/>
              <w:right w:val="single" w:sz="4" w:space="0" w:color="auto"/>
            </w:tcBorders>
            <w:shd w:val="clear" w:color="auto" w:fill="auto"/>
            <w:noWrap/>
            <w:vAlign w:val="center"/>
            <w:hideMark/>
          </w:tcPr>
          <w:p w14:paraId="49210908" w14:textId="77777777" w:rsidR="00C333D5" w:rsidRPr="00F1427A" w:rsidRDefault="00C333D5" w:rsidP="007E69F0">
            <w:pPr>
              <w:tabs>
                <w:tab w:val="center" w:pos="4320"/>
                <w:tab w:val="right" w:pos="8640"/>
              </w:tabs>
              <w:jc w:val="center"/>
              <w:rPr>
                <w:rFonts w:asciiTheme="majorHAnsi" w:eastAsia="Times New Roman" w:hAnsiTheme="majorHAnsi" w:cs="Times New Roman"/>
                <w:color w:val="000000"/>
                <w:sz w:val="22"/>
                <w:szCs w:val="22"/>
              </w:rPr>
            </w:pPr>
            <w:r w:rsidRPr="00F1427A">
              <w:rPr>
                <w:rFonts w:asciiTheme="majorHAnsi" w:eastAsia="Times New Roman" w:hAnsiTheme="majorHAnsi" w:cs="Times New Roman"/>
                <w:color w:val="000000"/>
                <w:sz w:val="22"/>
                <w:szCs w:val="22"/>
              </w:rPr>
              <w:t>18.8</w:t>
            </w:r>
          </w:p>
          <w:p w14:paraId="136441DD" w14:textId="77777777" w:rsidR="00623949" w:rsidRPr="00F1427A" w:rsidRDefault="00C333D5" w:rsidP="00C333D5">
            <w:pPr>
              <w:tabs>
                <w:tab w:val="center" w:pos="4320"/>
                <w:tab w:val="right" w:pos="8640"/>
              </w:tabs>
              <w:jc w:val="center"/>
              <w:rPr>
                <w:rFonts w:asciiTheme="majorHAnsi" w:eastAsia="Times New Roman" w:hAnsiTheme="majorHAnsi" w:cs="Times New Roman"/>
                <w:color w:val="000000"/>
                <w:sz w:val="22"/>
                <w:szCs w:val="22"/>
              </w:rPr>
            </w:pPr>
            <w:r w:rsidRPr="00F1427A">
              <w:rPr>
                <w:rFonts w:asciiTheme="majorHAnsi" w:eastAsia="Times New Roman" w:hAnsiTheme="majorHAnsi" w:cs="Times New Roman"/>
                <w:color w:val="000000"/>
                <w:sz w:val="22"/>
                <w:szCs w:val="22"/>
              </w:rPr>
              <w:t>(15.0 - 22.6)</w:t>
            </w:r>
          </w:p>
        </w:tc>
        <w:tc>
          <w:tcPr>
            <w:tcW w:w="4304" w:type="dxa"/>
            <w:tcBorders>
              <w:top w:val="nil"/>
              <w:left w:val="nil"/>
              <w:bottom w:val="nil"/>
              <w:right w:val="single" w:sz="4" w:space="0" w:color="auto"/>
            </w:tcBorders>
            <w:shd w:val="clear" w:color="auto" w:fill="auto"/>
            <w:noWrap/>
            <w:hideMark/>
          </w:tcPr>
          <w:p w14:paraId="083F797B" w14:textId="77777777" w:rsidR="001F2606" w:rsidRPr="00F1427A" w:rsidRDefault="001F2606" w:rsidP="007E69F0">
            <w:pPr>
              <w:tabs>
                <w:tab w:val="center" w:pos="4320"/>
                <w:tab w:val="right" w:pos="8640"/>
              </w:tabs>
              <w:jc w:val="center"/>
              <w:rPr>
                <w:rFonts w:asciiTheme="majorHAnsi" w:eastAsia="Times New Roman" w:hAnsiTheme="majorHAnsi" w:cs="Times New Roman"/>
                <w:color w:val="000000"/>
                <w:sz w:val="22"/>
                <w:szCs w:val="22"/>
              </w:rPr>
            </w:pPr>
            <w:r w:rsidRPr="00F1427A">
              <w:rPr>
                <w:rFonts w:asciiTheme="majorHAnsi" w:eastAsia="Times New Roman" w:hAnsiTheme="majorHAnsi" w:cs="Times New Roman"/>
                <w:color w:val="000000"/>
                <w:sz w:val="22"/>
                <w:szCs w:val="22"/>
              </w:rPr>
              <w:t>77.1</w:t>
            </w:r>
          </w:p>
          <w:p w14:paraId="06240E06" w14:textId="77777777" w:rsidR="00623949" w:rsidRPr="00F1427A" w:rsidRDefault="001F2606" w:rsidP="007E69F0">
            <w:pPr>
              <w:tabs>
                <w:tab w:val="center" w:pos="4320"/>
                <w:tab w:val="right" w:pos="8640"/>
              </w:tabs>
              <w:jc w:val="center"/>
              <w:rPr>
                <w:rFonts w:asciiTheme="majorHAnsi" w:eastAsia="Times New Roman" w:hAnsiTheme="majorHAnsi" w:cs="Times New Roman"/>
                <w:color w:val="000000"/>
                <w:sz w:val="22"/>
                <w:szCs w:val="22"/>
              </w:rPr>
            </w:pPr>
            <w:r w:rsidRPr="00F1427A">
              <w:rPr>
                <w:rFonts w:asciiTheme="majorHAnsi" w:eastAsia="Times New Roman" w:hAnsiTheme="majorHAnsi" w:cs="Times New Roman"/>
                <w:color w:val="000000"/>
                <w:sz w:val="22"/>
                <w:szCs w:val="22"/>
              </w:rPr>
              <w:t>(71.5 - 82.7)</w:t>
            </w:r>
          </w:p>
        </w:tc>
      </w:tr>
      <w:tr w:rsidR="00623949" w:rsidRPr="00F1427A" w14:paraId="264369E0" w14:textId="77777777" w:rsidTr="000225C4">
        <w:trPr>
          <w:trHeight w:val="244"/>
        </w:trPr>
        <w:tc>
          <w:tcPr>
            <w:tcW w:w="2216" w:type="dxa"/>
            <w:vMerge/>
            <w:tcBorders>
              <w:top w:val="nil"/>
              <w:left w:val="single" w:sz="4" w:space="0" w:color="auto"/>
              <w:bottom w:val="single" w:sz="4" w:space="0" w:color="000000"/>
              <w:right w:val="single" w:sz="4" w:space="0" w:color="auto"/>
            </w:tcBorders>
            <w:vAlign w:val="center"/>
            <w:hideMark/>
          </w:tcPr>
          <w:p w14:paraId="544C8A67" w14:textId="77777777" w:rsidR="00623949" w:rsidRPr="00F1427A" w:rsidRDefault="00623949" w:rsidP="00CA13C5">
            <w:pPr>
              <w:rPr>
                <w:rFonts w:asciiTheme="majorHAnsi" w:eastAsia="Times New Roman" w:hAnsiTheme="majorHAnsi" w:cs="Times New Roman"/>
                <w:b/>
                <w:bCs/>
                <w:color w:val="000000"/>
                <w:sz w:val="22"/>
                <w:szCs w:val="22"/>
              </w:rPr>
            </w:pPr>
          </w:p>
        </w:tc>
        <w:tc>
          <w:tcPr>
            <w:tcW w:w="2479" w:type="dxa"/>
            <w:tcBorders>
              <w:top w:val="nil"/>
              <w:left w:val="nil"/>
              <w:bottom w:val="single" w:sz="4" w:space="0" w:color="auto"/>
              <w:right w:val="nil"/>
            </w:tcBorders>
            <w:shd w:val="clear" w:color="auto" w:fill="E5DFEC" w:themeFill="accent4" w:themeFillTint="33"/>
            <w:vAlign w:val="center"/>
            <w:hideMark/>
          </w:tcPr>
          <w:p w14:paraId="17667EAB" w14:textId="77777777" w:rsidR="00623949" w:rsidRPr="00F1427A" w:rsidRDefault="00623949" w:rsidP="00A87BF3">
            <w:pPr>
              <w:rPr>
                <w:rFonts w:asciiTheme="majorHAnsi" w:eastAsia="Times New Roman" w:hAnsiTheme="majorHAnsi" w:cs="Times New Roman"/>
                <w:b/>
                <w:color w:val="000000"/>
                <w:sz w:val="22"/>
                <w:szCs w:val="22"/>
              </w:rPr>
            </w:pPr>
            <w:r w:rsidRPr="00F1427A">
              <w:rPr>
                <w:rFonts w:asciiTheme="majorHAnsi" w:eastAsia="Times New Roman" w:hAnsiTheme="majorHAnsi" w:cs="Times New Roman"/>
                <w:b/>
                <w:color w:val="000000"/>
                <w:sz w:val="22"/>
                <w:szCs w:val="22"/>
              </w:rPr>
              <w:t>12th Grade</w:t>
            </w:r>
          </w:p>
        </w:tc>
        <w:tc>
          <w:tcPr>
            <w:tcW w:w="4024" w:type="dxa"/>
            <w:tcBorders>
              <w:top w:val="nil"/>
              <w:left w:val="single" w:sz="4" w:space="0" w:color="auto"/>
              <w:bottom w:val="single" w:sz="4" w:space="0" w:color="auto"/>
              <w:right w:val="single" w:sz="4" w:space="0" w:color="auto"/>
            </w:tcBorders>
            <w:shd w:val="clear" w:color="auto" w:fill="E5DFEC" w:themeFill="accent4" w:themeFillTint="33"/>
            <w:noWrap/>
            <w:vAlign w:val="center"/>
            <w:hideMark/>
          </w:tcPr>
          <w:p w14:paraId="52161327" w14:textId="77777777" w:rsidR="00C333D5" w:rsidRPr="00F1427A" w:rsidRDefault="00C333D5" w:rsidP="007E69F0">
            <w:pPr>
              <w:tabs>
                <w:tab w:val="center" w:pos="4320"/>
                <w:tab w:val="right" w:pos="8640"/>
              </w:tabs>
              <w:jc w:val="center"/>
              <w:rPr>
                <w:rFonts w:asciiTheme="majorHAnsi" w:eastAsia="Times New Roman" w:hAnsiTheme="majorHAnsi" w:cs="Times New Roman"/>
                <w:color w:val="000000"/>
                <w:sz w:val="22"/>
                <w:szCs w:val="22"/>
              </w:rPr>
            </w:pPr>
            <w:r w:rsidRPr="00F1427A">
              <w:rPr>
                <w:rFonts w:asciiTheme="majorHAnsi" w:eastAsia="Times New Roman" w:hAnsiTheme="majorHAnsi" w:cs="Times New Roman"/>
                <w:color w:val="000000"/>
                <w:sz w:val="22"/>
                <w:szCs w:val="22"/>
              </w:rPr>
              <w:t>14.8</w:t>
            </w:r>
          </w:p>
          <w:p w14:paraId="33E99F61" w14:textId="77777777" w:rsidR="00623949" w:rsidRPr="00F1427A" w:rsidRDefault="00C333D5" w:rsidP="00C333D5">
            <w:pPr>
              <w:tabs>
                <w:tab w:val="center" w:pos="4320"/>
                <w:tab w:val="right" w:pos="8640"/>
              </w:tabs>
              <w:jc w:val="center"/>
              <w:rPr>
                <w:rFonts w:asciiTheme="majorHAnsi" w:eastAsia="Times New Roman" w:hAnsiTheme="majorHAnsi" w:cs="Times New Roman"/>
                <w:color w:val="000000"/>
                <w:sz w:val="22"/>
                <w:szCs w:val="22"/>
              </w:rPr>
            </w:pPr>
            <w:r w:rsidRPr="00F1427A">
              <w:rPr>
                <w:rFonts w:asciiTheme="majorHAnsi" w:eastAsia="Times New Roman" w:hAnsiTheme="majorHAnsi" w:cs="Times New Roman"/>
                <w:color w:val="000000"/>
                <w:sz w:val="22"/>
                <w:szCs w:val="22"/>
              </w:rPr>
              <w:t>(11.4 - 18.2)</w:t>
            </w:r>
          </w:p>
        </w:tc>
        <w:tc>
          <w:tcPr>
            <w:tcW w:w="4304" w:type="dxa"/>
            <w:tcBorders>
              <w:top w:val="nil"/>
              <w:left w:val="nil"/>
              <w:bottom w:val="single" w:sz="4" w:space="0" w:color="auto"/>
              <w:right w:val="single" w:sz="4" w:space="0" w:color="auto"/>
            </w:tcBorders>
            <w:shd w:val="clear" w:color="auto" w:fill="E5DFEC" w:themeFill="accent4" w:themeFillTint="33"/>
            <w:noWrap/>
            <w:hideMark/>
          </w:tcPr>
          <w:p w14:paraId="24940868" w14:textId="77777777" w:rsidR="001F2606" w:rsidRPr="00F1427A" w:rsidRDefault="001F2606" w:rsidP="007E69F0">
            <w:pPr>
              <w:tabs>
                <w:tab w:val="center" w:pos="4320"/>
                <w:tab w:val="right" w:pos="8640"/>
              </w:tabs>
              <w:jc w:val="center"/>
              <w:rPr>
                <w:rFonts w:asciiTheme="majorHAnsi" w:hAnsiTheme="majorHAnsi"/>
                <w:sz w:val="22"/>
                <w:szCs w:val="22"/>
              </w:rPr>
            </w:pPr>
            <w:r w:rsidRPr="00F1427A">
              <w:rPr>
                <w:rFonts w:asciiTheme="majorHAnsi" w:hAnsiTheme="majorHAnsi"/>
                <w:sz w:val="22"/>
                <w:szCs w:val="22"/>
              </w:rPr>
              <w:t>78.4</w:t>
            </w:r>
          </w:p>
          <w:p w14:paraId="5E135226" w14:textId="77777777" w:rsidR="00623949" w:rsidRPr="00F1427A" w:rsidRDefault="001F2606" w:rsidP="001F2606">
            <w:pPr>
              <w:tabs>
                <w:tab w:val="center" w:pos="4320"/>
                <w:tab w:val="right" w:pos="8640"/>
              </w:tabs>
              <w:jc w:val="center"/>
              <w:rPr>
                <w:rFonts w:asciiTheme="majorHAnsi" w:eastAsia="Times New Roman" w:hAnsiTheme="majorHAnsi" w:cs="Times New Roman"/>
                <w:color w:val="000000"/>
                <w:sz w:val="22"/>
                <w:szCs w:val="22"/>
              </w:rPr>
            </w:pPr>
            <w:r w:rsidRPr="00F1427A">
              <w:rPr>
                <w:rFonts w:asciiTheme="majorHAnsi" w:hAnsiTheme="majorHAnsi"/>
                <w:sz w:val="22"/>
                <w:szCs w:val="22"/>
              </w:rPr>
              <w:t>(72.7 - 84.2)</w:t>
            </w:r>
            <w:r w:rsidR="0063792D" w:rsidRPr="00F1427A">
              <w:rPr>
                <w:rFonts w:asciiTheme="majorHAnsi" w:hAnsiTheme="majorHAnsi"/>
                <w:sz w:val="22"/>
                <w:szCs w:val="22"/>
              </w:rPr>
              <w:t xml:space="preserve">   </w:t>
            </w:r>
          </w:p>
        </w:tc>
      </w:tr>
      <w:tr w:rsidR="00623949" w:rsidRPr="00F1427A" w14:paraId="063C705A" w14:textId="77777777" w:rsidTr="000225C4">
        <w:trPr>
          <w:trHeight w:val="364"/>
        </w:trPr>
        <w:tc>
          <w:tcPr>
            <w:tcW w:w="22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34189B3" w14:textId="77777777" w:rsidR="00623949" w:rsidRPr="00F1427A" w:rsidRDefault="00623949" w:rsidP="00CA13C5">
            <w:pPr>
              <w:rPr>
                <w:rFonts w:asciiTheme="majorHAnsi" w:eastAsia="Times New Roman" w:hAnsiTheme="majorHAnsi" w:cs="Times New Roman"/>
                <w:b/>
                <w:bCs/>
                <w:color w:val="000000"/>
                <w:sz w:val="22"/>
                <w:szCs w:val="22"/>
              </w:rPr>
            </w:pPr>
            <w:r w:rsidRPr="00F1427A">
              <w:rPr>
                <w:rFonts w:asciiTheme="majorHAnsi" w:eastAsia="Times New Roman" w:hAnsiTheme="majorHAnsi" w:cs="Times New Roman"/>
                <w:b/>
                <w:bCs/>
                <w:color w:val="000000"/>
                <w:sz w:val="22"/>
                <w:szCs w:val="22"/>
              </w:rPr>
              <w:t xml:space="preserve">Gender </w:t>
            </w:r>
          </w:p>
        </w:tc>
        <w:tc>
          <w:tcPr>
            <w:tcW w:w="2479" w:type="dxa"/>
            <w:tcBorders>
              <w:top w:val="nil"/>
              <w:left w:val="nil"/>
              <w:bottom w:val="nil"/>
              <w:right w:val="single" w:sz="4" w:space="0" w:color="auto"/>
            </w:tcBorders>
            <w:shd w:val="clear" w:color="000000" w:fill="FFFFFF"/>
            <w:vAlign w:val="center"/>
            <w:hideMark/>
          </w:tcPr>
          <w:p w14:paraId="044C4AE8" w14:textId="77777777" w:rsidR="00623949" w:rsidRPr="00F1427A" w:rsidRDefault="00623949" w:rsidP="00A87BF3">
            <w:pPr>
              <w:rPr>
                <w:rFonts w:asciiTheme="majorHAnsi" w:eastAsia="Times New Roman" w:hAnsiTheme="majorHAnsi" w:cs="Times New Roman"/>
                <w:b/>
                <w:color w:val="000000"/>
                <w:sz w:val="22"/>
                <w:szCs w:val="22"/>
              </w:rPr>
            </w:pPr>
            <w:r w:rsidRPr="00F1427A">
              <w:rPr>
                <w:rFonts w:asciiTheme="majorHAnsi" w:eastAsia="Times New Roman" w:hAnsiTheme="majorHAnsi" w:cs="Times New Roman"/>
                <w:b/>
                <w:color w:val="000000"/>
                <w:sz w:val="22"/>
                <w:szCs w:val="22"/>
              </w:rPr>
              <w:t>Male</w:t>
            </w:r>
          </w:p>
        </w:tc>
        <w:tc>
          <w:tcPr>
            <w:tcW w:w="4024" w:type="dxa"/>
            <w:tcBorders>
              <w:top w:val="nil"/>
              <w:left w:val="nil"/>
              <w:bottom w:val="nil"/>
              <w:right w:val="nil"/>
            </w:tcBorders>
            <w:shd w:val="clear" w:color="auto" w:fill="auto"/>
            <w:noWrap/>
            <w:vAlign w:val="center"/>
            <w:hideMark/>
          </w:tcPr>
          <w:p w14:paraId="7DE26692" w14:textId="77777777" w:rsidR="00C333D5" w:rsidRPr="00F1427A" w:rsidRDefault="00C333D5" w:rsidP="007E69F0">
            <w:pPr>
              <w:tabs>
                <w:tab w:val="center" w:pos="4320"/>
                <w:tab w:val="right" w:pos="8640"/>
              </w:tabs>
              <w:jc w:val="center"/>
              <w:rPr>
                <w:rFonts w:asciiTheme="majorHAnsi" w:eastAsia="Times New Roman" w:hAnsiTheme="majorHAnsi" w:cs="Times New Roman"/>
                <w:color w:val="000000"/>
                <w:sz w:val="22"/>
                <w:szCs w:val="22"/>
              </w:rPr>
            </w:pPr>
            <w:r w:rsidRPr="00F1427A">
              <w:rPr>
                <w:rFonts w:asciiTheme="majorHAnsi" w:eastAsia="Times New Roman" w:hAnsiTheme="majorHAnsi" w:cs="Times New Roman"/>
                <w:color w:val="000000"/>
                <w:sz w:val="22"/>
                <w:szCs w:val="22"/>
              </w:rPr>
              <w:t>22.3</w:t>
            </w:r>
          </w:p>
          <w:p w14:paraId="7185DA06" w14:textId="77777777" w:rsidR="00623949" w:rsidRPr="00F1427A" w:rsidRDefault="00C333D5" w:rsidP="00C333D5">
            <w:pPr>
              <w:tabs>
                <w:tab w:val="center" w:pos="4320"/>
                <w:tab w:val="right" w:pos="8640"/>
              </w:tabs>
              <w:jc w:val="center"/>
              <w:rPr>
                <w:rFonts w:asciiTheme="majorHAnsi" w:eastAsia="Times New Roman" w:hAnsiTheme="majorHAnsi" w:cs="Times New Roman"/>
                <w:color w:val="000000"/>
                <w:sz w:val="22"/>
                <w:szCs w:val="22"/>
              </w:rPr>
            </w:pPr>
            <w:r w:rsidRPr="00F1427A">
              <w:rPr>
                <w:rFonts w:asciiTheme="majorHAnsi" w:eastAsia="Times New Roman" w:hAnsiTheme="majorHAnsi" w:cs="Times New Roman"/>
                <w:color w:val="000000"/>
                <w:sz w:val="22"/>
                <w:szCs w:val="22"/>
              </w:rPr>
              <w:t>(19.5 - 25.2)</w:t>
            </w:r>
          </w:p>
        </w:tc>
        <w:tc>
          <w:tcPr>
            <w:tcW w:w="4304" w:type="dxa"/>
            <w:tcBorders>
              <w:top w:val="nil"/>
              <w:left w:val="single" w:sz="4" w:space="0" w:color="auto"/>
              <w:bottom w:val="nil"/>
              <w:right w:val="single" w:sz="4" w:space="0" w:color="auto"/>
            </w:tcBorders>
            <w:shd w:val="clear" w:color="auto" w:fill="auto"/>
            <w:noWrap/>
            <w:hideMark/>
          </w:tcPr>
          <w:p w14:paraId="370A17EF" w14:textId="77777777" w:rsidR="001F2606" w:rsidRPr="00F1427A" w:rsidRDefault="001F2606" w:rsidP="007E69F0">
            <w:pPr>
              <w:tabs>
                <w:tab w:val="center" w:pos="4320"/>
                <w:tab w:val="right" w:pos="8640"/>
              </w:tabs>
              <w:jc w:val="center"/>
              <w:rPr>
                <w:rFonts w:asciiTheme="majorHAnsi" w:hAnsiTheme="majorHAnsi"/>
                <w:sz w:val="22"/>
                <w:szCs w:val="22"/>
              </w:rPr>
            </w:pPr>
            <w:r w:rsidRPr="00F1427A">
              <w:rPr>
                <w:rFonts w:asciiTheme="majorHAnsi" w:hAnsiTheme="majorHAnsi"/>
                <w:sz w:val="22"/>
                <w:szCs w:val="22"/>
              </w:rPr>
              <w:t>68.5</w:t>
            </w:r>
          </w:p>
          <w:p w14:paraId="1944FA21" w14:textId="127F99F9" w:rsidR="00623949" w:rsidRPr="00F1427A" w:rsidRDefault="001F2606" w:rsidP="001F2606">
            <w:pPr>
              <w:tabs>
                <w:tab w:val="center" w:pos="4320"/>
                <w:tab w:val="right" w:pos="8640"/>
              </w:tabs>
              <w:jc w:val="center"/>
              <w:rPr>
                <w:rFonts w:asciiTheme="majorHAnsi" w:eastAsia="Times New Roman" w:hAnsiTheme="majorHAnsi" w:cs="Times New Roman"/>
                <w:color w:val="000000"/>
                <w:sz w:val="22"/>
                <w:szCs w:val="22"/>
              </w:rPr>
            </w:pPr>
            <w:r w:rsidRPr="00F1427A">
              <w:rPr>
                <w:rFonts w:asciiTheme="majorHAnsi" w:hAnsiTheme="majorHAnsi"/>
                <w:sz w:val="22"/>
                <w:szCs w:val="22"/>
              </w:rPr>
              <w:t>(65.2 - 71.8)</w:t>
            </w:r>
            <w:r w:rsidR="0063792D" w:rsidRPr="00F1427A">
              <w:rPr>
                <w:rFonts w:asciiTheme="majorHAnsi" w:hAnsiTheme="majorHAnsi"/>
                <w:sz w:val="22"/>
                <w:szCs w:val="22"/>
              </w:rPr>
              <w:t xml:space="preserve">   </w:t>
            </w:r>
          </w:p>
        </w:tc>
      </w:tr>
      <w:tr w:rsidR="00623949" w:rsidRPr="00F1427A" w14:paraId="75728778" w14:textId="77777777" w:rsidTr="000225C4">
        <w:trPr>
          <w:trHeight w:val="217"/>
        </w:trPr>
        <w:tc>
          <w:tcPr>
            <w:tcW w:w="2216" w:type="dxa"/>
            <w:vMerge/>
            <w:tcBorders>
              <w:top w:val="nil"/>
              <w:left w:val="single" w:sz="4" w:space="0" w:color="auto"/>
              <w:bottom w:val="single" w:sz="4" w:space="0" w:color="000000"/>
              <w:right w:val="single" w:sz="4" w:space="0" w:color="auto"/>
            </w:tcBorders>
            <w:vAlign w:val="center"/>
            <w:hideMark/>
          </w:tcPr>
          <w:p w14:paraId="57AECE30" w14:textId="77777777" w:rsidR="00623949" w:rsidRPr="00F1427A" w:rsidRDefault="00623949" w:rsidP="00CA13C5">
            <w:pPr>
              <w:rPr>
                <w:rFonts w:asciiTheme="majorHAnsi" w:eastAsia="Times New Roman" w:hAnsiTheme="majorHAnsi" w:cs="Times New Roman"/>
                <w:b/>
                <w:bCs/>
                <w:color w:val="000000"/>
                <w:sz w:val="22"/>
                <w:szCs w:val="22"/>
              </w:rPr>
            </w:pPr>
          </w:p>
        </w:tc>
        <w:tc>
          <w:tcPr>
            <w:tcW w:w="2479" w:type="dxa"/>
            <w:tcBorders>
              <w:top w:val="nil"/>
              <w:left w:val="nil"/>
              <w:bottom w:val="single" w:sz="4" w:space="0" w:color="auto"/>
              <w:right w:val="single" w:sz="4" w:space="0" w:color="auto"/>
            </w:tcBorders>
            <w:shd w:val="clear" w:color="auto" w:fill="E5DFEC" w:themeFill="accent4" w:themeFillTint="33"/>
            <w:vAlign w:val="center"/>
            <w:hideMark/>
          </w:tcPr>
          <w:p w14:paraId="6828E8B1" w14:textId="77777777" w:rsidR="00623949" w:rsidRPr="00F1427A" w:rsidRDefault="00623949" w:rsidP="00A87BF3">
            <w:pPr>
              <w:rPr>
                <w:rFonts w:asciiTheme="majorHAnsi" w:eastAsia="Times New Roman" w:hAnsiTheme="majorHAnsi" w:cs="Times New Roman"/>
                <w:b/>
                <w:color w:val="000000"/>
                <w:sz w:val="22"/>
                <w:szCs w:val="22"/>
              </w:rPr>
            </w:pPr>
            <w:r w:rsidRPr="00F1427A">
              <w:rPr>
                <w:rFonts w:asciiTheme="majorHAnsi" w:eastAsia="Times New Roman" w:hAnsiTheme="majorHAnsi" w:cs="Times New Roman"/>
                <w:b/>
                <w:color w:val="000000"/>
                <w:sz w:val="22"/>
                <w:szCs w:val="22"/>
              </w:rPr>
              <w:t>Female</w:t>
            </w:r>
          </w:p>
        </w:tc>
        <w:tc>
          <w:tcPr>
            <w:tcW w:w="4024" w:type="dxa"/>
            <w:tcBorders>
              <w:top w:val="nil"/>
              <w:left w:val="nil"/>
              <w:bottom w:val="nil"/>
              <w:right w:val="single" w:sz="4" w:space="0" w:color="auto"/>
            </w:tcBorders>
            <w:shd w:val="clear" w:color="auto" w:fill="E5DFEC" w:themeFill="accent4" w:themeFillTint="33"/>
            <w:noWrap/>
            <w:vAlign w:val="center"/>
            <w:hideMark/>
          </w:tcPr>
          <w:p w14:paraId="0473C5AA" w14:textId="77777777" w:rsidR="00C333D5" w:rsidRPr="00F1427A" w:rsidRDefault="00C333D5" w:rsidP="007E69F0">
            <w:pPr>
              <w:tabs>
                <w:tab w:val="center" w:pos="4320"/>
                <w:tab w:val="right" w:pos="8640"/>
              </w:tabs>
              <w:jc w:val="center"/>
              <w:rPr>
                <w:rFonts w:asciiTheme="majorHAnsi" w:eastAsia="Times New Roman" w:hAnsiTheme="majorHAnsi" w:cs="Times New Roman"/>
                <w:color w:val="000000"/>
                <w:sz w:val="22"/>
                <w:szCs w:val="22"/>
              </w:rPr>
            </w:pPr>
            <w:r w:rsidRPr="00F1427A">
              <w:rPr>
                <w:rFonts w:asciiTheme="majorHAnsi" w:eastAsia="Times New Roman" w:hAnsiTheme="majorHAnsi" w:cs="Times New Roman"/>
                <w:color w:val="000000"/>
                <w:sz w:val="22"/>
                <w:szCs w:val="22"/>
              </w:rPr>
              <w:t>17.3</w:t>
            </w:r>
          </w:p>
          <w:p w14:paraId="6872CBCB" w14:textId="77777777" w:rsidR="00623949" w:rsidRPr="00F1427A" w:rsidRDefault="00C333D5" w:rsidP="00C333D5">
            <w:pPr>
              <w:tabs>
                <w:tab w:val="center" w:pos="4320"/>
                <w:tab w:val="right" w:pos="8640"/>
              </w:tabs>
              <w:jc w:val="center"/>
              <w:rPr>
                <w:rFonts w:asciiTheme="majorHAnsi" w:eastAsia="Times New Roman" w:hAnsiTheme="majorHAnsi" w:cs="Times New Roman"/>
                <w:color w:val="000000"/>
                <w:sz w:val="22"/>
                <w:szCs w:val="22"/>
              </w:rPr>
            </w:pPr>
            <w:r w:rsidRPr="00F1427A">
              <w:rPr>
                <w:rFonts w:asciiTheme="majorHAnsi" w:eastAsia="Times New Roman" w:hAnsiTheme="majorHAnsi" w:cs="Times New Roman"/>
                <w:color w:val="000000"/>
                <w:sz w:val="22"/>
                <w:szCs w:val="22"/>
              </w:rPr>
              <w:t>(15.1 - 19.6)</w:t>
            </w:r>
          </w:p>
        </w:tc>
        <w:tc>
          <w:tcPr>
            <w:tcW w:w="4304" w:type="dxa"/>
            <w:tcBorders>
              <w:top w:val="nil"/>
              <w:left w:val="nil"/>
              <w:bottom w:val="single" w:sz="4" w:space="0" w:color="auto"/>
              <w:right w:val="single" w:sz="4" w:space="0" w:color="auto"/>
            </w:tcBorders>
            <w:shd w:val="clear" w:color="auto" w:fill="E5DFEC" w:themeFill="accent4" w:themeFillTint="33"/>
            <w:noWrap/>
            <w:hideMark/>
          </w:tcPr>
          <w:p w14:paraId="17011E10" w14:textId="77777777" w:rsidR="001F2606" w:rsidRPr="00F1427A" w:rsidRDefault="001F2606" w:rsidP="007E69F0">
            <w:pPr>
              <w:jc w:val="center"/>
              <w:rPr>
                <w:rFonts w:asciiTheme="majorHAnsi" w:hAnsiTheme="majorHAnsi"/>
                <w:sz w:val="22"/>
                <w:szCs w:val="22"/>
              </w:rPr>
            </w:pPr>
            <w:r w:rsidRPr="00F1427A">
              <w:rPr>
                <w:rFonts w:asciiTheme="majorHAnsi" w:hAnsiTheme="majorHAnsi"/>
                <w:sz w:val="22"/>
                <w:szCs w:val="22"/>
              </w:rPr>
              <w:t>81.8</w:t>
            </w:r>
          </w:p>
          <w:p w14:paraId="20EB1432" w14:textId="77777777" w:rsidR="00623949" w:rsidRPr="00F1427A" w:rsidRDefault="001F2606" w:rsidP="001F2606">
            <w:pPr>
              <w:jc w:val="center"/>
              <w:rPr>
                <w:rFonts w:asciiTheme="majorHAnsi" w:eastAsia="Times New Roman" w:hAnsiTheme="majorHAnsi" w:cs="Times New Roman"/>
                <w:color w:val="000000"/>
                <w:sz w:val="22"/>
                <w:szCs w:val="22"/>
              </w:rPr>
            </w:pPr>
            <w:r w:rsidRPr="00F1427A">
              <w:rPr>
                <w:rFonts w:asciiTheme="majorHAnsi" w:hAnsiTheme="majorHAnsi"/>
                <w:sz w:val="22"/>
                <w:szCs w:val="22"/>
              </w:rPr>
              <w:t>(78.1 - 85.6)</w:t>
            </w:r>
            <w:r w:rsidR="0063792D" w:rsidRPr="00F1427A">
              <w:rPr>
                <w:rFonts w:asciiTheme="majorHAnsi" w:hAnsiTheme="majorHAnsi"/>
                <w:sz w:val="22"/>
                <w:szCs w:val="22"/>
              </w:rPr>
              <w:t xml:space="preserve">  </w:t>
            </w:r>
          </w:p>
        </w:tc>
      </w:tr>
      <w:tr w:rsidR="00623949" w:rsidRPr="00F1427A" w14:paraId="2D34338F" w14:textId="77777777" w:rsidTr="000225C4">
        <w:trPr>
          <w:trHeight w:val="364"/>
        </w:trPr>
        <w:tc>
          <w:tcPr>
            <w:tcW w:w="22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5C40778" w14:textId="77777777" w:rsidR="00623949" w:rsidRPr="00F1427A" w:rsidRDefault="00623949" w:rsidP="00CA13C5">
            <w:pPr>
              <w:rPr>
                <w:rFonts w:asciiTheme="majorHAnsi" w:eastAsia="Times New Roman" w:hAnsiTheme="majorHAnsi" w:cs="Times New Roman"/>
                <w:b/>
                <w:bCs/>
                <w:color w:val="000000"/>
                <w:sz w:val="22"/>
                <w:szCs w:val="22"/>
              </w:rPr>
            </w:pPr>
            <w:r w:rsidRPr="00F1427A">
              <w:rPr>
                <w:rFonts w:asciiTheme="majorHAnsi" w:eastAsia="Times New Roman" w:hAnsiTheme="majorHAnsi" w:cs="Times New Roman"/>
                <w:b/>
                <w:bCs/>
                <w:color w:val="000000"/>
                <w:sz w:val="22"/>
                <w:szCs w:val="22"/>
              </w:rPr>
              <w:t>Race/Ethnicity</w:t>
            </w:r>
          </w:p>
        </w:tc>
        <w:tc>
          <w:tcPr>
            <w:tcW w:w="2479" w:type="dxa"/>
            <w:tcBorders>
              <w:top w:val="nil"/>
              <w:left w:val="nil"/>
              <w:bottom w:val="nil"/>
              <w:right w:val="single" w:sz="4" w:space="0" w:color="auto"/>
            </w:tcBorders>
            <w:shd w:val="clear" w:color="000000" w:fill="FFFFFF"/>
            <w:vAlign w:val="center"/>
            <w:hideMark/>
          </w:tcPr>
          <w:p w14:paraId="0C5F709F" w14:textId="77777777" w:rsidR="00623949" w:rsidRPr="00F1427A" w:rsidRDefault="00623949" w:rsidP="00A87BF3">
            <w:pPr>
              <w:rPr>
                <w:rFonts w:asciiTheme="majorHAnsi" w:eastAsia="Times New Roman" w:hAnsiTheme="majorHAnsi" w:cs="Times New Roman"/>
                <w:b/>
                <w:color w:val="000000"/>
                <w:sz w:val="22"/>
                <w:szCs w:val="22"/>
              </w:rPr>
            </w:pPr>
            <w:r w:rsidRPr="00F1427A">
              <w:rPr>
                <w:rFonts w:asciiTheme="majorHAnsi" w:eastAsia="Times New Roman" w:hAnsiTheme="majorHAnsi" w:cs="Times New Roman"/>
                <w:b/>
                <w:color w:val="000000"/>
                <w:sz w:val="22"/>
                <w:szCs w:val="22"/>
              </w:rPr>
              <w:t>White, NH</w:t>
            </w:r>
          </w:p>
        </w:tc>
        <w:tc>
          <w:tcPr>
            <w:tcW w:w="4024" w:type="dxa"/>
            <w:tcBorders>
              <w:top w:val="single" w:sz="4" w:space="0" w:color="auto"/>
              <w:left w:val="nil"/>
              <w:bottom w:val="nil"/>
              <w:right w:val="single" w:sz="4" w:space="0" w:color="auto"/>
            </w:tcBorders>
            <w:shd w:val="clear" w:color="auto" w:fill="auto"/>
            <w:noWrap/>
            <w:vAlign w:val="center"/>
            <w:hideMark/>
          </w:tcPr>
          <w:p w14:paraId="44703810" w14:textId="77777777" w:rsidR="00C333D5" w:rsidRPr="00F1427A" w:rsidRDefault="00C333D5" w:rsidP="007E69F0">
            <w:pPr>
              <w:tabs>
                <w:tab w:val="center" w:pos="4320"/>
                <w:tab w:val="right" w:pos="8640"/>
              </w:tabs>
              <w:jc w:val="center"/>
              <w:rPr>
                <w:rFonts w:asciiTheme="majorHAnsi" w:eastAsia="Times New Roman" w:hAnsiTheme="majorHAnsi" w:cs="Times New Roman"/>
                <w:color w:val="000000"/>
                <w:sz w:val="22"/>
                <w:szCs w:val="22"/>
              </w:rPr>
            </w:pPr>
            <w:r w:rsidRPr="00F1427A">
              <w:rPr>
                <w:rFonts w:asciiTheme="majorHAnsi" w:eastAsia="Times New Roman" w:hAnsiTheme="majorHAnsi" w:cs="Times New Roman"/>
                <w:color w:val="000000"/>
                <w:sz w:val="22"/>
                <w:szCs w:val="22"/>
              </w:rPr>
              <w:t>20.4</w:t>
            </w:r>
          </w:p>
          <w:p w14:paraId="20238F69" w14:textId="77777777" w:rsidR="00623949" w:rsidRPr="00F1427A" w:rsidRDefault="00C333D5" w:rsidP="007E69F0">
            <w:pPr>
              <w:tabs>
                <w:tab w:val="center" w:pos="4320"/>
                <w:tab w:val="right" w:pos="8640"/>
              </w:tabs>
              <w:jc w:val="center"/>
              <w:rPr>
                <w:rFonts w:asciiTheme="majorHAnsi" w:eastAsia="Times New Roman" w:hAnsiTheme="majorHAnsi" w:cs="Times New Roman"/>
                <w:color w:val="000000"/>
                <w:sz w:val="22"/>
                <w:szCs w:val="22"/>
              </w:rPr>
            </w:pPr>
            <w:r w:rsidRPr="00F1427A">
              <w:rPr>
                <w:rFonts w:asciiTheme="majorHAnsi" w:eastAsia="Times New Roman" w:hAnsiTheme="majorHAnsi" w:cs="Times New Roman"/>
                <w:color w:val="000000"/>
                <w:sz w:val="22"/>
                <w:szCs w:val="22"/>
              </w:rPr>
              <w:t>(18.5 - 22.4)</w:t>
            </w:r>
          </w:p>
        </w:tc>
        <w:tc>
          <w:tcPr>
            <w:tcW w:w="4304" w:type="dxa"/>
            <w:tcBorders>
              <w:top w:val="single" w:sz="4" w:space="0" w:color="auto"/>
              <w:left w:val="nil"/>
              <w:bottom w:val="nil"/>
              <w:right w:val="single" w:sz="4" w:space="0" w:color="auto"/>
            </w:tcBorders>
            <w:shd w:val="clear" w:color="auto" w:fill="auto"/>
            <w:noWrap/>
            <w:hideMark/>
          </w:tcPr>
          <w:p w14:paraId="0F418192" w14:textId="77777777" w:rsidR="004001E1" w:rsidRPr="00F1427A" w:rsidRDefault="004001E1" w:rsidP="007E69F0">
            <w:pPr>
              <w:tabs>
                <w:tab w:val="center" w:pos="4320"/>
                <w:tab w:val="right" w:pos="8640"/>
              </w:tabs>
              <w:jc w:val="center"/>
              <w:rPr>
                <w:rFonts w:asciiTheme="majorHAnsi" w:hAnsiTheme="majorHAnsi"/>
                <w:sz w:val="22"/>
                <w:szCs w:val="22"/>
              </w:rPr>
            </w:pPr>
            <w:r w:rsidRPr="00F1427A">
              <w:rPr>
                <w:rFonts w:asciiTheme="majorHAnsi" w:hAnsiTheme="majorHAnsi"/>
                <w:sz w:val="22"/>
                <w:szCs w:val="22"/>
              </w:rPr>
              <w:t>79.6</w:t>
            </w:r>
          </w:p>
          <w:p w14:paraId="5F146A05" w14:textId="77777777" w:rsidR="00623949" w:rsidRPr="00F1427A" w:rsidRDefault="004001E1" w:rsidP="004001E1">
            <w:pPr>
              <w:tabs>
                <w:tab w:val="center" w:pos="4320"/>
                <w:tab w:val="right" w:pos="8640"/>
              </w:tabs>
              <w:jc w:val="center"/>
              <w:rPr>
                <w:rFonts w:asciiTheme="majorHAnsi" w:eastAsia="Times New Roman" w:hAnsiTheme="majorHAnsi" w:cs="Times New Roman"/>
                <w:color w:val="000000"/>
                <w:sz w:val="22"/>
                <w:szCs w:val="22"/>
              </w:rPr>
            </w:pPr>
            <w:r w:rsidRPr="00F1427A">
              <w:rPr>
                <w:rFonts w:asciiTheme="majorHAnsi" w:hAnsiTheme="majorHAnsi"/>
                <w:sz w:val="22"/>
                <w:szCs w:val="22"/>
              </w:rPr>
              <w:t>(76.6 - 82.5)</w:t>
            </w:r>
          </w:p>
        </w:tc>
      </w:tr>
      <w:tr w:rsidR="00623949" w:rsidRPr="00F1427A" w14:paraId="6847C4A8" w14:textId="77777777" w:rsidTr="000225C4">
        <w:trPr>
          <w:trHeight w:val="364"/>
        </w:trPr>
        <w:tc>
          <w:tcPr>
            <w:tcW w:w="2216" w:type="dxa"/>
            <w:vMerge/>
            <w:tcBorders>
              <w:top w:val="nil"/>
              <w:left w:val="single" w:sz="4" w:space="0" w:color="auto"/>
              <w:bottom w:val="single" w:sz="4" w:space="0" w:color="000000"/>
              <w:right w:val="single" w:sz="4" w:space="0" w:color="auto"/>
            </w:tcBorders>
            <w:vAlign w:val="center"/>
            <w:hideMark/>
          </w:tcPr>
          <w:p w14:paraId="46AAC473" w14:textId="77777777" w:rsidR="00623949" w:rsidRPr="00F1427A" w:rsidRDefault="00623949" w:rsidP="00CA13C5">
            <w:pPr>
              <w:rPr>
                <w:rFonts w:asciiTheme="majorHAnsi" w:eastAsia="Times New Roman" w:hAnsiTheme="majorHAnsi" w:cs="Times New Roman"/>
                <w:b/>
                <w:bCs/>
                <w:color w:val="000000"/>
                <w:sz w:val="22"/>
                <w:szCs w:val="22"/>
              </w:rPr>
            </w:pPr>
          </w:p>
        </w:tc>
        <w:tc>
          <w:tcPr>
            <w:tcW w:w="2479" w:type="dxa"/>
            <w:tcBorders>
              <w:top w:val="nil"/>
              <w:left w:val="nil"/>
              <w:bottom w:val="nil"/>
              <w:right w:val="single" w:sz="4" w:space="0" w:color="auto"/>
            </w:tcBorders>
            <w:shd w:val="clear" w:color="auto" w:fill="E5DFEC" w:themeFill="accent4" w:themeFillTint="33"/>
            <w:vAlign w:val="center"/>
            <w:hideMark/>
          </w:tcPr>
          <w:p w14:paraId="203F3EE7" w14:textId="77777777" w:rsidR="00623949" w:rsidRPr="00F1427A" w:rsidRDefault="00623949" w:rsidP="00A87BF3">
            <w:pPr>
              <w:rPr>
                <w:rFonts w:asciiTheme="majorHAnsi" w:eastAsia="Times New Roman" w:hAnsiTheme="majorHAnsi" w:cs="Times New Roman"/>
                <w:b/>
                <w:color w:val="000000"/>
                <w:sz w:val="22"/>
                <w:szCs w:val="22"/>
              </w:rPr>
            </w:pPr>
            <w:r w:rsidRPr="00F1427A">
              <w:rPr>
                <w:rFonts w:asciiTheme="majorHAnsi" w:eastAsia="Times New Roman" w:hAnsiTheme="majorHAnsi" w:cs="Times New Roman"/>
                <w:b/>
                <w:color w:val="000000"/>
                <w:sz w:val="22"/>
                <w:szCs w:val="22"/>
              </w:rPr>
              <w:t>Black, NH</w:t>
            </w:r>
          </w:p>
        </w:tc>
        <w:tc>
          <w:tcPr>
            <w:tcW w:w="4024" w:type="dxa"/>
            <w:tcBorders>
              <w:top w:val="nil"/>
              <w:left w:val="nil"/>
              <w:bottom w:val="nil"/>
              <w:right w:val="single" w:sz="4" w:space="0" w:color="auto"/>
            </w:tcBorders>
            <w:shd w:val="clear" w:color="auto" w:fill="E5DFEC" w:themeFill="accent4" w:themeFillTint="33"/>
            <w:noWrap/>
            <w:vAlign w:val="center"/>
            <w:hideMark/>
          </w:tcPr>
          <w:p w14:paraId="355CF691" w14:textId="77777777" w:rsidR="00C333D5" w:rsidRPr="00F1427A" w:rsidRDefault="00C333D5" w:rsidP="007E69F0">
            <w:pPr>
              <w:tabs>
                <w:tab w:val="center" w:pos="4320"/>
                <w:tab w:val="right" w:pos="8640"/>
              </w:tabs>
              <w:jc w:val="center"/>
              <w:rPr>
                <w:rFonts w:asciiTheme="majorHAnsi" w:eastAsia="Times New Roman" w:hAnsiTheme="majorHAnsi" w:cs="Times New Roman"/>
                <w:color w:val="000000"/>
                <w:sz w:val="22"/>
                <w:szCs w:val="22"/>
              </w:rPr>
            </w:pPr>
            <w:r w:rsidRPr="00F1427A">
              <w:rPr>
                <w:rFonts w:asciiTheme="majorHAnsi" w:eastAsia="Times New Roman" w:hAnsiTheme="majorHAnsi" w:cs="Times New Roman"/>
                <w:color w:val="000000"/>
                <w:sz w:val="22"/>
                <w:szCs w:val="22"/>
              </w:rPr>
              <w:t>20.2</w:t>
            </w:r>
          </w:p>
          <w:p w14:paraId="4A6BD990" w14:textId="77777777" w:rsidR="00623949" w:rsidRPr="00F1427A" w:rsidRDefault="00C333D5" w:rsidP="00C333D5">
            <w:pPr>
              <w:tabs>
                <w:tab w:val="center" w:pos="4320"/>
                <w:tab w:val="right" w:pos="8640"/>
              </w:tabs>
              <w:jc w:val="center"/>
              <w:rPr>
                <w:rFonts w:asciiTheme="majorHAnsi" w:eastAsia="Times New Roman" w:hAnsiTheme="majorHAnsi" w:cs="Times New Roman"/>
                <w:color w:val="000000"/>
                <w:sz w:val="22"/>
                <w:szCs w:val="22"/>
              </w:rPr>
            </w:pPr>
            <w:r w:rsidRPr="00F1427A">
              <w:rPr>
                <w:rFonts w:asciiTheme="majorHAnsi" w:eastAsia="Times New Roman" w:hAnsiTheme="majorHAnsi" w:cs="Times New Roman"/>
                <w:color w:val="000000"/>
                <w:sz w:val="22"/>
                <w:szCs w:val="22"/>
              </w:rPr>
              <w:t>(15.9 - 24.4)</w:t>
            </w:r>
          </w:p>
        </w:tc>
        <w:tc>
          <w:tcPr>
            <w:tcW w:w="4304" w:type="dxa"/>
            <w:tcBorders>
              <w:top w:val="nil"/>
              <w:left w:val="nil"/>
              <w:bottom w:val="nil"/>
              <w:right w:val="single" w:sz="4" w:space="0" w:color="auto"/>
            </w:tcBorders>
            <w:shd w:val="clear" w:color="auto" w:fill="E5DFEC" w:themeFill="accent4" w:themeFillTint="33"/>
            <w:noWrap/>
            <w:hideMark/>
          </w:tcPr>
          <w:p w14:paraId="26864EB1" w14:textId="77777777" w:rsidR="004001E1" w:rsidRPr="00F1427A" w:rsidRDefault="004001E1" w:rsidP="007E69F0">
            <w:pPr>
              <w:tabs>
                <w:tab w:val="center" w:pos="4320"/>
                <w:tab w:val="right" w:pos="8640"/>
              </w:tabs>
              <w:jc w:val="center"/>
              <w:rPr>
                <w:rFonts w:asciiTheme="majorHAnsi" w:hAnsiTheme="majorHAnsi"/>
                <w:sz w:val="22"/>
                <w:szCs w:val="22"/>
              </w:rPr>
            </w:pPr>
            <w:r w:rsidRPr="00F1427A">
              <w:rPr>
                <w:rFonts w:asciiTheme="majorHAnsi" w:hAnsiTheme="majorHAnsi"/>
                <w:sz w:val="22"/>
                <w:szCs w:val="22"/>
              </w:rPr>
              <w:t>62.3</w:t>
            </w:r>
          </w:p>
          <w:p w14:paraId="0985ACED" w14:textId="77777777" w:rsidR="00623949" w:rsidRPr="00F1427A" w:rsidRDefault="004001E1" w:rsidP="004001E1">
            <w:pPr>
              <w:tabs>
                <w:tab w:val="center" w:pos="4320"/>
                <w:tab w:val="right" w:pos="8640"/>
              </w:tabs>
              <w:jc w:val="center"/>
              <w:rPr>
                <w:rFonts w:asciiTheme="majorHAnsi" w:eastAsia="Times New Roman" w:hAnsiTheme="majorHAnsi" w:cs="Times New Roman"/>
                <w:color w:val="000000"/>
                <w:sz w:val="22"/>
                <w:szCs w:val="22"/>
              </w:rPr>
            </w:pPr>
            <w:r w:rsidRPr="00F1427A">
              <w:rPr>
                <w:rFonts w:asciiTheme="majorHAnsi" w:hAnsiTheme="majorHAnsi"/>
                <w:sz w:val="22"/>
                <w:szCs w:val="22"/>
              </w:rPr>
              <w:t>(56.7 - 67.9)</w:t>
            </w:r>
          </w:p>
        </w:tc>
      </w:tr>
      <w:tr w:rsidR="00623949" w:rsidRPr="00F1427A" w14:paraId="36B24802" w14:textId="77777777" w:rsidTr="000225C4">
        <w:trPr>
          <w:trHeight w:val="490"/>
        </w:trPr>
        <w:tc>
          <w:tcPr>
            <w:tcW w:w="2216" w:type="dxa"/>
            <w:vMerge/>
            <w:tcBorders>
              <w:top w:val="nil"/>
              <w:left w:val="single" w:sz="4" w:space="0" w:color="auto"/>
              <w:bottom w:val="single" w:sz="4" w:space="0" w:color="000000"/>
              <w:right w:val="single" w:sz="4" w:space="0" w:color="auto"/>
            </w:tcBorders>
            <w:vAlign w:val="center"/>
            <w:hideMark/>
          </w:tcPr>
          <w:p w14:paraId="24504297" w14:textId="77777777" w:rsidR="00623949" w:rsidRPr="00F1427A" w:rsidRDefault="00623949" w:rsidP="00CA13C5">
            <w:pPr>
              <w:rPr>
                <w:rFonts w:asciiTheme="majorHAnsi" w:eastAsia="Times New Roman" w:hAnsiTheme="majorHAnsi" w:cs="Times New Roman"/>
                <w:b/>
                <w:bCs/>
                <w:color w:val="000000"/>
                <w:sz w:val="22"/>
                <w:szCs w:val="22"/>
              </w:rPr>
            </w:pPr>
          </w:p>
        </w:tc>
        <w:tc>
          <w:tcPr>
            <w:tcW w:w="2479" w:type="dxa"/>
            <w:tcBorders>
              <w:top w:val="nil"/>
              <w:left w:val="nil"/>
              <w:bottom w:val="nil"/>
              <w:right w:val="single" w:sz="4" w:space="0" w:color="auto"/>
            </w:tcBorders>
            <w:shd w:val="clear" w:color="000000" w:fill="FFFFFF"/>
            <w:vAlign w:val="center"/>
            <w:hideMark/>
          </w:tcPr>
          <w:p w14:paraId="3617615D" w14:textId="77777777" w:rsidR="00623949" w:rsidRPr="00F1427A" w:rsidRDefault="00623949" w:rsidP="00A87BF3">
            <w:pPr>
              <w:rPr>
                <w:rFonts w:asciiTheme="majorHAnsi" w:eastAsia="Times New Roman" w:hAnsiTheme="majorHAnsi" w:cs="Times New Roman"/>
                <w:b/>
                <w:color w:val="000000"/>
                <w:sz w:val="22"/>
                <w:szCs w:val="22"/>
              </w:rPr>
            </w:pPr>
            <w:r w:rsidRPr="00F1427A">
              <w:rPr>
                <w:rFonts w:asciiTheme="majorHAnsi" w:eastAsia="Times New Roman" w:hAnsiTheme="majorHAnsi" w:cs="Times New Roman"/>
                <w:b/>
                <w:color w:val="000000"/>
                <w:sz w:val="22"/>
                <w:szCs w:val="22"/>
              </w:rPr>
              <w:t>Hispanic</w:t>
            </w:r>
          </w:p>
        </w:tc>
        <w:tc>
          <w:tcPr>
            <w:tcW w:w="4024" w:type="dxa"/>
            <w:tcBorders>
              <w:top w:val="nil"/>
              <w:left w:val="nil"/>
              <w:bottom w:val="nil"/>
              <w:right w:val="single" w:sz="4" w:space="0" w:color="auto"/>
            </w:tcBorders>
            <w:shd w:val="clear" w:color="auto" w:fill="auto"/>
            <w:noWrap/>
            <w:vAlign w:val="center"/>
            <w:hideMark/>
          </w:tcPr>
          <w:p w14:paraId="39FF03B4" w14:textId="77777777" w:rsidR="00C333D5" w:rsidRPr="00F1427A" w:rsidRDefault="00C333D5" w:rsidP="007E69F0">
            <w:pPr>
              <w:tabs>
                <w:tab w:val="center" w:pos="4320"/>
                <w:tab w:val="right" w:pos="8640"/>
              </w:tabs>
              <w:jc w:val="center"/>
              <w:rPr>
                <w:rFonts w:asciiTheme="majorHAnsi" w:eastAsia="Times New Roman" w:hAnsiTheme="majorHAnsi" w:cs="Times New Roman"/>
                <w:color w:val="000000"/>
                <w:sz w:val="22"/>
                <w:szCs w:val="22"/>
              </w:rPr>
            </w:pPr>
            <w:r w:rsidRPr="00F1427A">
              <w:rPr>
                <w:rFonts w:asciiTheme="majorHAnsi" w:eastAsia="Times New Roman" w:hAnsiTheme="majorHAnsi" w:cs="Times New Roman"/>
                <w:color w:val="000000"/>
                <w:sz w:val="22"/>
                <w:szCs w:val="22"/>
              </w:rPr>
              <w:t>17.8</w:t>
            </w:r>
          </w:p>
          <w:p w14:paraId="073DDED8" w14:textId="77777777" w:rsidR="00623949" w:rsidRPr="00F1427A" w:rsidRDefault="00C333D5" w:rsidP="00C333D5">
            <w:pPr>
              <w:tabs>
                <w:tab w:val="center" w:pos="4320"/>
                <w:tab w:val="right" w:pos="8640"/>
              </w:tabs>
              <w:jc w:val="center"/>
              <w:rPr>
                <w:rFonts w:asciiTheme="majorHAnsi" w:eastAsia="Times New Roman" w:hAnsiTheme="majorHAnsi" w:cs="Times New Roman"/>
                <w:color w:val="000000"/>
                <w:sz w:val="22"/>
                <w:szCs w:val="22"/>
              </w:rPr>
            </w:pPr>
            <w:r w:rsidRPr="00F1427A">
              <w:rPr>
                <w:rFonts w:asciiTheme="majorHAnsi" w:eastAsia="Times New Roman" w:hAnsiTheme="majorHAnsi" w:cs="Times New Roman"/>
                <w:color w:val="000000"/>
                <w:sz w:val="22"/>
                <w:szCs w:val="22"/>
              </w:rPr>
              <w:t>(13.4 - 22.2)</w:t>
            </w:r>
          </w:p>
        </w:tc>
        <w:tc>
          <w:tcPr>
            <w:tcW w:w="4304" w:type="dxa"/>
            <w:tcBorders>
              <w:top w:val="nil"/>
              <w:left w:val="nil"/>
              <w:bottom w:val="nil"/>
              <w:right w:val="single" w:sz="4" w:space="0" w:color="auto"/>
            </w:tcBorders>
            <w:shd w:val="clear" w:color="auto" w:fill="auto"/>
            <w:noWrap/>
            <w:hideMark/>
          </w:tcPr>
          <w:p w14:paraId="6B9ABEC3" w14:textId="77777777" w:rsidR="004001E1" w:rsidRPr="00F1427A" w:rsidRDefault="004001E1" w:rsidP="007E69F0">
            <w:pPr>
              <w:jc w:val="center"/>
              <w:rPr>
                <w:rFonts w:asciiTheme="majorHAnsi" w:hAnsiTheme="majorHAnsi"/>
                <w:sz w:val="22"/>
                <w:szCs w:val="22"/>
              </w:rPr>
            </w:pPr>
            <w:r w:rsidRPr="00F1427A">
              <w:rPr>
                <w:rFonts w:asciiTheme="majorHAnsi" w:hAnsiTheme="majorHAnsi"/>
                <w:sz w:val="22"/>
                <w:szCs w:val="22"/>
              </w:rPr>
              <w:t>63.5</w:t>
            </w:r>
          </w:p>
          <w:p w14:paraId="2A9524D2" w14:textId="77777777" w:rsidR="00623949" w:rsidRPr="00F1427A" w:rsidRDefault="004001E1" w:rsidP="004001E1">
            <w:pPr>
              <w:jc w:val="center"/>
              <w:rPr>
                <w:rFonts w:asciiTheme="majorHAnsi" w:eastAsia="Times New Roman" w:hAnsiTheme="majorHAnsi" w:cs="Times New Roman"/>
                <w:color w:val="000000"/>
                <w:sz w:val="22"/>
                <w:szCs w:val="22"/>
              </w:rPr>
            </w:pPr>
            <w:r w:rsidRPr="00F1427A">
              <w:rPr>
                <w:rFonts w:asciiTheme="majorHAnsi" w:hAnsiTheme="majorHAnsi"/>
                <w:sz w:val="22"/>
                <w:szCs w:val="22"/>
              </w:rPr>
              <w:t>(58.1 - 68.9)</w:t>
            </w:r>
          </w:p>
        </w:tc>
      </w:tr>
      <w:tr w:rsidR="00623949" w:rsidRPr="00F1427A" w14:paraId="659A0964" w14:textId="77777777" w:rsidTr="000225C4">
        <w:trPr>
          <w:trHeight w:val="364"/>
        </w:trPr>
        <w:tc>
          <w:tcPr>
            <w:tcW w:w="2216" w:type="dxa"/>
            <w:vMerge/>
            <w:tcBorders>
              <w:top w:val="nil"/>
              <w:left w:val="single" w:sz="4" w:space="0" w:color="auto"/>
              <w:bottom w:val="single" w:sz="4" w:space="0" w:color="000000"/>
              <w:right w:val="single" w:sz="4" w:space="0" w:color="auto"/>
            </w:tcBorders>
            <w:vAlign w:val="center"/>
            <w:hideMark/>
          </w:tcPr>
          <w:p w14:paraId="708145A5" w14:textId="77777777" w:rsidR="00623949" w:rsidRPr="00F1427A" w:rsidRDefault="00623949" w:rsidP="00CA13C5">
            <w:pPr>
              <w:rPr>
                <w:rFonts w:asciiTheme="majorHAnsi" w:eastAsia="Times New Roman" w:hAnsiTheme="majorHAnsi" w:cs="Times New Roman"/>
                <w:b/>
                <w:bCs/>
                <w:color w:val="000000"/>
                <w:sz w:val="22"/>
                <w:szCs w:val="22"/>
              </w:rPr>
            </w:pPr>
          </w:p>
        </w:tc>
        <w:tc>
          <w:tcPr>
            <w:tcW w:w="2479" w:type="dxa"/>
            <w:tcBorders>
              <w:top w:val="nil"/>
              <w:left w:val="nil"/>
              <w:bottom w:val="nil"/>
              <w:right w:val="single" w:sz="4" w:space="0" w:color="auto"/>
            </w:tcBorders>
            <w:shd w:val="clear" w:color="auto" w:fill="E5DFEC" w:themeFill="accent4" w:themeFillTint="33"/>
            <w:vAlign w:val="center"/>
            <w:hideMark/>
          </w:tcPr>
          <w:p w14:paraId="2A59D1BD" w14:textId="77777777" w:rsidR="00623949" w:rsidRPr="00F1427A" w:rsidRDefault="00623949" w:rsidP="00A87BF3">
            <w:pPr>
              <w:rPr>
                <w:rFonts w:asciiTheme="majorHAnsi" w:eastAsia="Times New Roman" w:hAnsiTheme="majorHAnsi" w:cs="Times New Roman"/>
                <w:b/>
                <w:color w:val="000000"/>
                <w:sz w:val="22"/>
                <w:szCs w:val="22"/>
              </w:rPr>
            </w:pPr>
            <w:r w:rsidRPr="00F1427A">
              <w:rPr>
                <w:rFonts w:asciiTheme="majorHAnsi" w:eastAsia="Times New Roman" w:hAnsiTheme="majorHAnsi" w:cs="Times New Roman"/>
                <w:b/>
                <w:color w:val="000000"/>
                <w:sz w:val="22"/>
                <w:szCs w:val="22"/>
              </w:rPr>
              <w:t>Asian, NH</w:t>
            </w:r>
          </w:p>
        </w:tc>
        <w:tc>
          <w:tcPr>
            <w:tcW w:w="4024" w:type="dxa"/>
            <w:tcBorders>
              <w:top w:val="nil"/>
              <w:left w:val="nil"/>
              <w:bottom w:val="nil"/>
              <w:right w:val="single" w:sz="4" w:space="0" w:color="auto"/>
            </w:tcBorders>
            <w:shd w:val="clear" w:color="auto" w:fill="E5DFEC" w:themeFill="accent4" w:themeFillTint="33"/>
            <w:noWrap/>
            <w:vAlign w:val="center"/>
            <w:hideMark/>
          </w:tcPr>
          <w:p w14:paraId="52D010CF" w14:textId="77777777" w:rsidR="00C333D5" w:rsidRPr="00F1427A" w:rsidRDefault="00C333D5" w:rsidP="007E69F0">
            <w:pPr>
              <w:tabs>
                <w:tab w:val="center" w:pos="4320"/>
                <w:tab w:val="right" w:pos="8640"/>
              </w:tabs>
              <w:jc w:val="center"/>
              <w:rPr>
                <w:rFonts w:asciiTheme="majorHAnsi" w:eastAsia="Times New Roman" w:hAnsiTheme="majorHAnsi" w:cs="Times New Roman"/>
                <w:color w:val="000000"/>
                <w:sz w:val="22"/>
                <w:szCs w:val="22"/>
              </w:rPr>
            </w:pPr>
            <w:r w:rsidRPr="00F1427A">
              <w:rPr>
                <w:rFonts w:asciiTheme="majorHAnsi" w:eastAsia="Times New Roman" w:hAnsiTheme="majorHAnsi" w:cs="Times New Roman"/>
                <w:color w:val="000000"/>
                <w:sz w:val="22"/>
                <w:szCs w:val="22"/>
              </w:rPr>
              <w:t>16.3</w:t>
            </w:r>
          </w:p>
          <w:p w14:paraId="1321A42D" w14:textId="77777777" w:rsidR="00623949" w:rsidRPr="00F1427A" w:rsidRDefault="00C333D5" w:rsidP="00C333D5">
            <w:pPr>
              <w:tabs>
                <w:tab w:val="center" w:pos="4320"/>
                <w:tab w:val="right" w:pos="8640"/>
              </w:tabs>
              <w:jc w:val="center"/>
              <w:rPr>
                <w:rFonts w:asciiTheme="majorHAnsi" w:eastAsia="Times New Roman" w:hAnsiTheme="majorHAnsi" w:cs="Times New Roman"/>
                <w:color w:val="000000"/>
                <w:sz w:val="22"/>
                <w:szCs w:val="22"/>
              </w:rPr>
            </w:pPr>
            <w:r w:rsidRPr="00F1427A">
              <w:rPr>
                <w:rFonts w:asciiTheme="majorHAnsi" w:eastAsia="Times New Roman" w:hAnsiTheme="majorHAnsi" w:cs="Times New Roman"/>
                <w:color w:val="000000"/>
                <w:sz w:val="22"/>
                <w:szCs w:val="22"/>
              </w:rPr>
              <w:t>(10.7 - 22.0)</w:t>
            </w:r>
          </w:p>
        </w:tc>
        <w:tc>
          <w:tcPr>
            <w:tcW w:w="4304" w:type="dxa"/>
            <w:tcBorders>
              <w:top w:val="nil"/>
              <w:left w:val="nil"/>
              <w:bottom w:val="nil"/>
              <w:right w:val="single" w:sz="4" w:space="0" w:color="auto"/>
            </w:tcBorders>
            <w:shd w:val="clear" w:color="auto" w:fill="E5DFEC" w:themeFill="accent4" w:themeFillTint="33"/>
            <w:noWrap/>
            <w:hideMark/>
          </w:tcPr>
          <w:p w14:paraId="0CA4170F" w14:textId="77777777" w:rsidR="004001E1" w:rsidRPr="00F1427A" w:rsidRDefault="004001E1" w:rsidP="007E69F0">
            <w:pPr>
              <w:tabs>
                <w:tab w:val="center" w:pos="4320"/>
                <w:tab w:val="right" w:pos="8640"/>
              </w:tabs>
              <w:jc w:val="center"/>
              <w:rPr>
                <w:rFonts w:asciiTheme="majorHAnsi" w:hAnsiTheme="majorHAnsi"/>
                <w:sz w:val="22"/>
                <w:szCs w:val="22"/>
              </w:rPr>
            </w:pPr>
            <w:r w:rsidRPr="00F1427A">
              <w:rPr>
                <w:rFonts w:asciiTheme="majorHAnsi" w:hAnsiTheme="majorHAnsi"/>
                <w:sz w:val="22"/>
                <w:szCs w:val="22"/>
              </w:rPr>
              <w:t>84.3</w:t>
            </w:r>
          </w:p>
          <w:p w14:paraId="0E156395" w14:textId="77777777" w:rsidR="00623949" w:rsidRPr="00F1427A" w:rsidRDefault="004001E1" w:rsidP="004001E1">
            <w:pPr>
              <w:tabs>
                <w:tab w:val="center" w:pos="4320"/>
                <w:tab w:val="right" w:pos="8640"/>
              </w:tabs>
              <w:jc w:val="center"/>
              <w:rPr>
                <w:rFonts w:asciiTheme="majorHAnsi" w:eastAsia="Times New Roman" w:hAnsiTheme="majorHAnsi" w:cs="Times New Roman"/>
                <w:color w:val="000000"/>
                <w:sz w:val="22"/>
                <w:szCs w:val="22"/>
              </w:rPr>
            </w:pPr>
            <w:r w:rsidRPr="00F1427A">
              <w:rPr>
                <w:rFonts w:asciiTheme="majorHAnsi" w:hAnsiTheme="majorHAnsi"/>
                <w:sz w:val="22"/>
                <w:szCs w:val="22"/>
              </w:rPr>
              <w:t>(79.1 - 89.5)</w:t>
            </w:r>
          </w:p>
        </w:tc>
      </w:tr>
      <w:tr w:rsidR="00623949" w:rsidRPr="00F1427A" w14:paraId="0E7AE9CB" w14:textId="77777777" w:rsidTr="000225C4">
        <w:trPr>
          <w:trHeight w:val="126"/>
        </w:trPr>
        <w:tc>
          <w:tcPr>
            <w:tcW w:w="2216" w:type="dxa"/>
            <w:vMerge/>
            <w:tcBorders>
              <w:top w:val="nil"/>
              <w:left w:val="single" w:sz="4" w:space="0" w:color="auto"/>
              <w:bottom w:val="single" w:sz="4" w:space="0" w:color="000000"/>
              <w:right w:val="single" w:sz="4" w:space="0" w:color="auto"/>
            </w:tcBorders>
            <w:vAlign w:val="center"/>
            <w:hideMark/>
          </w:tcPr>
          <w:p w14:paraId="61673F5B" w14:textId="77777777" w:rsidR="00623949" w:rsidRPr="00F1427A" w:rsidRDefault="00623949" w:rsidP="00CA13C5">
            <w:pPr>
              <w:rPr>
                <w:rFonts w:asciiTheme="majorHAnsi" w:eastAsia="Times New Roman" w:hAnsiTheme="majorHAnsi" w:cs="Times New Roman"/>
                <w:b/>
                <w:bCs/>
                <w:color w:val="000000"/>
                <w:sz w:val="22"/>
                <w:szCs w:val="22"/>
              </w:rPr>
            </w:pPr>
          </w:p>
        </w:tc>
        <w:tc>
          <w:tcPr>
            <w:tcW w:w="2479" w:type="dxa"/>
            <w:tcBorders>
              <w:top w:val="nil"/>
              <w:left w:val="nil"/>
              <w:bottom w:val="single" w:sz="4" w:space="0" w:color="auto"/>
              <w:right w:val="single" w:sz="4" w:space="0" w:color="auto"/>
            </w:tcBorders>
            <w:shd w:val="clear" w:color="000000" w:fill="FFFFFF"/>
            <w:vAlign w:val="center"/>
            <w:hideMark/>
          </w:tcPr>
          <w:p w14:paraId="50F673D4" w14:textId="77777777" w:rsidR="00623949" w:rsidRPr="00F1427A" w:rsidRDefault="000225C4" w:rsidP="00A87BF3">
            <w:pPr>
              <w:rPr>
                <w:rFonts w:asciiTheme="majorHAnsi" w:eastAsia="Times New Roman" w:hAnsiTheme="majorHAnsi" w:cs="Times New Roman"/>
                <w:b/>
                <w:color w:val="000000"/>
                <w:sz w:val="22"/>
                <w:szCs w:val="22"/>
              </w:rPr>
            </w:pPr>
            <w:r w:rsidRPr="00F1427A">
              <w:rPr>
                <w:rFonts w:asciiTheme="majorHAnsi" w:eastAsia="Times New Roman" w:hAnsiTheme="majorHAnsi" w:cs="Times New Roman"/>
                <w:b/>
                <w:color w:val="000000"/>
                <w:sz w:val="22"/>
                <w:szCs w:val="22"/>
              </w:rPr>
              <w:t>Other/</w:t>
            </w:r>
            <w:r w:rsidR="00623949" w:rsidRPr="00F1427A">
              <w:rPr>
                <w:rFonts w:asciiTheme="majorHAnsi" w:eastAsia="Times New Roman" w:hAnsiTheme="majorHAnsi" w:cs="Times New Roman"/>
                <w:b/>
                <w:color w:val="000000"/>
                <w:sz w:val="22"/>
                <w:szCs w:val="22"/>
              </w:rPr>
              <w:t>Multiracial, NH</w:t>
            </w:r>
          </w:p>
        </w:tc>
        <w:tc>
          <w:tcPr>
            <w:tcW w:w="4024" w:type="dxa"/>
            <w:tcBorders>
              <w:top w:val="nil"/>
              <w:left w:val="nil"/>
              <w:bottom w:val="single" w:sz="4" w:space="0" w:color="auto"/>
              <w:right w:val="single" w:sz="4" w:space="0" w:color="auto"/>
            </w:tcBorders>
            <w:shd w:val="clear" w:color="auto" w:fill="auto"/>
            <w:noWrap/>
            <w:vAlign w:val="center"/>
            <w:hideMark/>
          </w:tcPr>
          <w:p w14:paraId="19C669D4" w14:textId="77777777" w:rsidR="00C333D5" w:rsidRPr="00F1427A" w:rsidRDefault="00C333D5" w:rsidP="007E69F0">
            <w:pPr>
              <w:tabs>
                <w:tab w:val="center" w:pos="4320"/>
                <w:tab w:val="right" w:pos="8640"/>
              </w:tabs>
              <w:jc w:val="center"/>
              <w:rPr>
                <w:rFonts w:asciiTheme="majorHAnsi" w:eastAsia="Times New Roman" w:hAnsiTheme="majorHAnsi" w:cs="Times New Roman"/>
                <w:color w:val="000000"/>
                <w:sz w:val="22"/>
                <w:szCs w:val="22"/>
              </w:rPr>
            </w:pPr>
            <w:r w:rsidRPr="00F1427A">
              <w:rPr>
                <w:rFonts w:asciiTheme="majorHAnsi" w:eastAsia="Times New Roman" w:hAnsiTheme="majorHAnsi" w:cs="Times New Roman"/>
                <w:color w:val="000000"/>
                <w:sz w:val="22"/>
                <w:szCs w:val="22"/>
              </w:rPr>
              <w:t>18.5</w:t>
            </w:r>
          </w:p>
          <w:p w14:paraId="6BD6AD60" w14:textId="77777777" w:rsidR="00623949" w:rsidRPr="00F1427A" w:rsidRDefault="00C333D5" w:rsidP="00C333D5">
            <w:pPr>
              <w:tabs>
                <w:tab w:val="center" w:pos="4320"/>
                <w:tab w:val="right" w:pos="8640"/>
              </w:tabs>
              <w:jc w:val="center"/>
              <w:rPr>
                <w:rFonts w:asciiTheme="majorHAnsi" w:eastAsia="Times New Roman" w:hAnsiTheme="majorHAnsi" w:cs="Times New Roman"/>
                <w:color w:val="000000"/>
                <w:sz w:val="22"/>
                <w:szCs w:val="22"/>
              </w:rPr>
            </w:pPr>
            <w:r w:rsidRPr="00F1427A">
              <w:rPr>
                <w:rFonts w:asciiTheme="majorHAnsi" w:eastAsia="Times New Roman" w:hAnsiTheme="majorHAnsi" w:cs="Times New Roman"/>
                <w:color w:val="000000"/>
                <w:sz w:val="22"/>
                <w:szCs w:val="22"/>
              </w:rPr>
              <w:t>(12.7 - 24.4)</w:t>
            </w:r>
          </w:p>
        </w:tc>
        <w:tc>
          <w:tcPr>
            <w:tcW w:w="4304" w:type="dxa"/>
            <w:tcBorders>
              <w:top w:val="nil"/>
              <w:left w:val="nil"/>
              <w:bottom w:val="single" w:sz="4" w:space="0" w:color="auto"/>
              <w:right w:val="single" w:sz="4" w:space="0" w:color="auto"/>
            </w:tcBorders>
            <w:shd w:val="clear" w:color="auto" w:fill="auto"/>
            <w:noWrap/>
            <w:vAlign w:val="center"/>
            <w:hideMark/>
          </w:tcPr>
          <w:p w14:paraId="25C62108" w14:textId="77777777" w:rsidR="004001E1" w:rsidRPr="00F1427A" w:rsidRDefault="004001E1">
            <w:pPr>
              <w:tabs>
                <w:tab w:val="center" w:pos="4320"/>
                <w:tab w:val="right" w:pos="8640"/>
              </w:tabs>
              <w:jc w:val="center"/>
              <w:rPr>
                <w:rFonts w:asciiTheme="majorHAnsi" w:eastAsia="Times New Roman" w:hAnsiTheme="majorHAnsi" w:cs="Times New Roman"/>
                <w:color w:val="000000"/>
                <w:sz w:val="22"/>
                <w:szCs w:val="22"/>
              </w:rPr>
            </w:pPr>
            <w:r w:rsidRPr="00F1427A">
              <w:rPr>
                <w:rFonts w:asciiTheme="majorHAnsi" w:eastAsia="Times New Roman" w:hAnsiTheme="majorHAnsi" w:cs="Times New Roman"/>
                <w:color w:val="000000"/>
                <w:sz w:val="22"/>
                <w:szCs w:val="22"/>
              </w:rPr>
              <w:t>72.9</w:t>
            </w:r>
          </w:p>
          <w:p w14:paraId="3CEDEBC6" w14:textId="77777777" w:rsidR="00623949" w:rsidRPr="00F1427A" w:rsidRDefault="004001E1">
            <w:pPr>
              <w:tabs>
                <w:tab w:val="center" w:pos="4320"/>
                <w:tab w:val="right" w:pos="8640"/>
              </w:tabs>
              <w:jc w:val="center"/>
              <w:rPr>
                <w:rFonts w:asciiTheme="majorHAnsi" w:eastAsia="Times New Roman" w:hAnsiTheme="majorHAnsi" w:cs="Times New Roman"/>
                <w:color w:val="000000"/>
                <w:sz w:val="22"/>
                <w:szCs w:val="22"/>
              </w:rPr>
            </w:pPr>
            <w:r w:rsidRPr="00F1427A">
              <w:rPr>
                <w:rFonts w:asciiTheme="majorHAnsi" w:eastAsia="Times New Roman" w:hAnsiTheme="majorHAnsi" w:cs="Times New Roman"/>
                <w:color w:val="000000"/>
                <w:sz w:val="22"/>
                <w:szCs w:val="22"/>
              </w:rPr>
              <w:t>(65.7 - 80.1)</w:t>
            </w:r>
          </w:p>
        </w:tc>
      </w:tr>
    </w:tbl>
    <w:p w14:paraId="2D04D90F" w14:textId="78544FEF" w:rsidR="0002618A" w:rsidRPr="00651B80" w:rsidRDefault="0002618A" w:rsidP="00857D2A">
      <w:pPr>
        <w:pStyle w:val="Footer"/>
        <w:rPr>
          <w:rFonts w:asciiTheme="majorHAnsi" w:hAnsiTheme="majorHAnsi"/>
          <w:sz w:val="16"/>
          <w:szCs w:val="16"/>
        </w:rPr>
      </w:pPr>
      <w:r w:rsidRPr="00651B80">
        <w:rPr>
          <w:rFonts w:asciiTheme="majorHAnsi" w:hAnsiTheme="majorHAnsi"/>
          <w:sz w:val="16"/>
          <w:szCs w:val="16"/>
        </w:rPr>
        <w:t>Data source: Massachusetts Youth Risk Behavior Survey 201</w:t>
      </w:r>
      <w:r w:rsidR="000528E7">
        <w:rPr>
          <w:rFonts w:asciiTheme="majorHAnsi" w:hAnsiTheme="majorHAnsi"/>
          <w:sz w:val="16"/>
          <w:szCs w:val="16"/>
        </w:rPr>
        <w:t>7</w:t>
      </w:r>
      <w:r w:rsidR="00FF30BF">
        <w:rPr>
          <w:rFonts w:asciiTheme="majorHAnsi" w:hAnsiTheme="majorHAnsi"/>
          <w:sz w:val="16"/>
          <w:szCs w:val="16"/>
        </w:rPr>
        <w:t xml:space="preserve"> </w:t>
      </w:r>
    </w:p>
    <w:p w14:paraId="2E07E2C0" w14:textId="3F49F431" w:rsidR="008971D7" w:rsidRDefault="0002618A" w:rsidP="00F1427A">
      <w:pPr>
        <w:pStyle w:val="Footer"/>
        <w:rPr>
          <w:rFonts w:asciiTheme="majorHAnsi" w:hAnsiTheme="majorHAnsi"/>
          <w:sz w:val="16"/>
          <w:szCs w:val="16"/>
        </w:rPr>
      </w:pPr>
      <w:r w:rsidRPr="00651B80">
        <w:rPr>
          <w:rFonts w:asciiTheme="majorHAnsi" w:hAnsiTheme="majorHAnsi"/>
          <w:sz w:val="16"/>
          <w:szCs w:val="16"/>
        </w:rPr>
        <w:t xml:space="preserve">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 </w:t>
      </w:r>
    </w:p>
    <w:p w14:paraId="1329CEC0" w14:textId="77777777" w:rsidR="008971D7" w:rsidRDefault="008971D7">
      <w:pPr>
        <w:rPr>
          <w:rFonts w:asciiTheme="majorHAnsi" w:hAnsiTheme="majorHAnsi"/>
          <w:sz w:val="16"/>
          <w:szCs w:val="16"/>
        </w:rPr>
      </w:pPr>
      <w:r>
        <w:rPr>
          <w:rFonts w:asciiTheme="majorHAnsi" w:hAnsiTheme="majorHAnsi"/>
          <w:sz w:val="16"/>
          <w:szCs w:val="16"/>
        </w:rPr>
        <w:br w:type="page"/>
      </w:r>
    </w:p>
    <w:p w14:paraId="7F92B278" w14:textId="4EDD90F0" w:rsidR="00C8656C" w:rsidRPr="00660530" w:rsidRDefault="00C8656C">
      <w:pPr>
        <w:rPr>
          <w:rFonts w:asciiTheme="majorHAnsi" w:hAnsiTheme="majorHAnsi"/>
          <w:b/>
          <w:szCs w:val="22"/>
        </w:rPr>
      </w:pPr>
      <w:r w:rsidRPr="00660530">
        <w:rPr>
          <w:rFonts w:asciiTheme="majorHAnsi" w:hAnsiTheme="majorHAnsi" w:cs="Lucida Grande"/>
          <w:b/>
          <w:szCs w:val="22"/>
        </w:rPr>
        <w:lastRenderedPageBreak/>
        <w:t xml:space="preserve">PROTECTIVE FACTORS – MASSACHUSETTS </w:t>
      </w:r>
      <w:r w:rsidRPr="00660530">
        <w:rPr>
          <w:rFonts w:asciiTheme="majorHAnsi" w:hAnsiTheme="majorHAnsi"/>
          <w:b/>
          <w:szCs w:val="22"/>
        </w:rPr>
        <w:t xml:space="preserve">HIGH SCHOOL </w:t>
      </w:r>
      <w:r w:rsidRPr="00433AB1">
        <w:rPr>
          <w:rFonts w:asciiTheme="majorHAnsi" w:hAnsiTheme="majorHAnsi"/>
          <w:b/>
          <w:szCs w:val="22"/>
        </w:rPr>
        <w:t>STUDENTS (PART 2 OF 2)</w:t>
      </w:r>
      <w:r w:rsidR="00FC3EC8">
        <w:rPr>
          <w:rFonts w:asciiTheme="majorHAnsi" w:hAnsiTheme="majorHAnsi"/>
          <w:b/>
          <w:szCs w:val="22"/>
        </w:rPr>
        <w:t xml:space="preserve"> </w:t>
      </w:r>
      <w:r w:rsidR="00FC3EC8" w:rsidRPr="00660530">
        <w:rPr>
          <w:rFonts w:asciiTheme="majorHAnsi" w:hAnsiTheme="majorHAnsi"/>
          <w:b/>
          <w:szCs w:val="22"/>
        </w:rPr>
        <w:t xml:space="preserve"> </w:t>
      </w:r>
    </w:p>
    <w:p w14:paraId="39D593D0" w14:textId="77777777" w:rsidR="004A1D1C" w:rsidRPr="00660530" w:rsidRDefault="004A1D1C" w:rsidP="00FA289A">
      <w:pPr>
        <w:rPr>
          <w:rFonts w:asciiTheme="majorHAnsi" w:hAnsiTheme="majorHAnsi"/>
          <w:sz w:val="22"/>
          <w:szCs w:val="22"/>
        </w:rPr>
      </w:pPr>
    </w:p>
    <w:tbl>
      <w:tblPr>
        <w:tblW w:w="12232" w:type="dxa"/>
        <w:tblInd w:w="93" w:type="dxa"/>
        <w:tblLayout w:type="fixed"/>
        <w:tblLook w:val="04A0" w:firstRow="1" w:lastRow="0" w:firstColumn="1" w:lastColumn="0" w:noHBand="0" w:noVBand="1"/>
      </w:tblPr>
      <w:tblGrid>
        <w:gridCol w:w="1612"/>
        <w:gridCol w:w="2070"/>
        <w:gridCol w:w="2340"/>
        <w:gridCol w:w="3060"/>
        <w:gridCol w:w="3150"/>
      </w:tblGrid>
      <w:tr w:rsidR="00CE13DD" w:rsidRPr="00E415D3" w14:paraId="597825E3" w14:textId="1F8CE0FA" w:rsidTr="00AD2A95">
        <w:trPr>
          <w:trHeight w:val="971"/>
        </w:trPr>
        <w:tc>
          <w:tcPr>
            <w:tcW w:w="3682" w:type="dxa"/>
            <w:gridSpan w:val="2"/>
            <w:tcBorders>
              <w:top w:val="single" w:sz="4" w:space="0" w:color="auto"/>
              <w:left w:val="single" w:sz="4" w:space="0" w:color="auto"/>
              <w:bottom w:val="single" w:sz="4" w:space="0" w:color="auto"/>
              <w:right w:val="single" w:sz="4" w:space="0" w:color="auto"/>
            </w:tcBorders>
            <w:shd w:val="clear" w:color="auto" w:fill="532476"/>
            <w:vAlign w:val="bottom"/>
            <w:hideMark/>
          </w:tcPr>
          <w:p w14:paraId="519473E5" w14:textId="77777777" w:rsidR="0012272F" w:rsidRPr="00E415D3" w:rsidRDefault="0012272F" w:rsidP="00616F24">
            <w:pPr>
              <w:rPr>
                <w:rFonts w:asciiTheme="majorHAnsi" w:eastAsia="Times New Roman" w:hAnsiTheme="majorHAnsi" w:cs="Times New Roman"/>
                <w:b/>
                <w:bCs/>
                <w:color w:val="FFFFFF" w:themeColor="background1"/>
                <w:sz w:val="23"/>
                <w:szCs w:val="23"/>
              </w:rPr>
            </w:pPr>
            <w:r w:rsidRPr="00E415D3">
              <w:rPr>
                <w:rFonts w:asciiTheme="majorHAnsi" w:eastAsia="Times New Roman" w:hAnsiTheme="majorHAnsi" w:cs="Times New Roman"/>
                <w:b/>
                <w:bCs/>
                <w:color w:val="FFFFFF" w:themeColor="background1"/>
                <w:sz w:val="23"/>
                <w:szCs w:val="23"/>
              </w:rPr>
              <w:t>Percentage of Massachusetts High School Students who reported:</w:t>
            </w:r>
          </w:p>
        </w:tc>
        <w:tc>
          <w:tcPr>
            <w:tcW w:w="2340" w:type="dxa"/>
            <w:tcBorders>
              <w:top w:val="single" w:sz="4" w:space="0" w:color="auto"/>
              <w:left w:val="nil"/>
              <w:bottom w:val="single" w:sz="4" w:space="0" w:color="auto"/>
              <w:right w:val="single" w:sz="4" w:space="0" w:color="auto"/>
            </w:tcBorders>
            <w:shd w:val="clear" w:color="auto" w:fill="532476"/>
            <w:vAlign w:val="bottom"/>
            <w:hideMark/>
          </w:tcPr>
          <w:p w14:paraId="472EF028" w14:textId="77777777" w:rsidR="0012272F" w:rsidRPr="00E415D3" w:rsidRDefault="0012272F">
            <w:pPr>
              <w:jc w:val="center"/>
              <w:rPr>
                <w:rFonts w:asciiTheme="majorHAnsi" w:eastAsia="Times New Roman" w:hAnsiTheme="majorHAnsi" w:cs="Times New Roman"/>
                <w:b/>
                <w:bCs/>
                <w:color w:val="FFFFFF" w:themeColor="background1"/>
                <w:sz w:val="23"/>
                <w:szCs w:val="23"/>
              </w:rPr>
            </w:pPr>
            <w:r w:rsidRPr="00E415D3">
              <w:rPr>
                <w:rFonts w:asciiTheme="majorHAnsi" w:eastAsia="Times New Roman" w:hAnsiTheme="majorHAnsi" w:cs="Times New Roman"/>
                <w:b/>
                <w:bCs/>
                <w:color w:val="FFFFFF" w:themeColor="background1"/>
                <w:sz w:val="23"/>
                <w:szCs w:val="23"/>
              </w:rPr>
              <w:t>Having at least one parent or other adult family member that they can talk to about things important to them</w:t>
            </w:r>
          </w:p>
        </w:tc>
        <w:tc>
          <w:tcPr>
            <w:tcW w:w="3060" w:type="dxa"/>
            <w:tcBorders>
              <w:top w:val="single" w:sz="4" w:space="0" w:color="auto"/>
              <w:left w:val="nil"/>
              <w:bottom w:val="single" w:sz="4" w:space="0" w:color="auto"/>
              <w:right w:val="single" w:sz="4" w:space="0" w:color="auto"/>
            </w:tcBorders>
            <w:shd w:val="clear" w:color="auto" w:fill="532476"/>
            <w:vAlign w:val="bottom"/>
            <w:hideMark/>
          </w:tcPr>
          <w:p w14:paraId="6EC011CF" w14:textId="77777777" w:rsidR="0012272F" w:rsidRPr="00E415D3" w:rsidRDefault="0012272F">
            <w:pPr>
              <w:jc w:val="center"/>
              <w:rPr>
                <w:rFonts w:asciiTheme="majorHAnsi" w:eastAsia="Times New Roman" w:hAnsiTheme="majorHAnsi" w:cs="Times New Roman"/>
                <w:b/>
                <w:bCs/>
                <w:color w:val="FFFFFF" w:themeColor="background1"/>
                <w:sz w:val="23"/>
                <w:szCs w:val="23"/>
              </w:rPr>
            </w:pPr>
            <w:r w:rsidRPr="00E415D3">
              <w:rPr>
                <w:rFonts w:asciiTheme="majorHAnsi" w:eastAsia="Times New Roman" w:hAnsiTheme="majorHAnsi" w:cs="Times New Roman"/>
                <w:b/>
                <w:bCs/>
                <w:color w:val="FFFFFF" w:themeColor="background1"/>
                <w:sz w:val="23"/>
                <w:szCs w:val="23"/>
              </w:rPr>
              <w:t>Having at least one teacher or other adult at school that they can talk to if they have a problem</w:t>
            </w:r>
          </w:p>
        </w:tc>
        <w:tc>
          <w:tcPr>
            <w:tcW w:w="3150" w:type="dxa"/>
            <w:tcBorders>
              <w:top w:val="single" w:sz="4" w:space="0" w:color="auto"/>
              <w:left w:val="nil"/>
              <w:bottom w:val="single" w:sz="4" w:space="0" w:color="auto"/>
              <w:right w:val="single" w:sz="4" w:space="0" w:color="auto"/>
            </w:tcBorders>
            <w:shd w:val="clear" w:color="auto" w:fill="532476"/>
            <w:vAlign w:val="bottom"/>
          </w:tcPr>
          <w:p w14:paraId="7A9F9874" w14:textId="554CF8A1" w:rsidR="0012272F" w:rsidRPr="00CE13DD" w:rsidRDefault="00CE13DD" w:rsidP="00CE13DD">
            <w:pPr>
              <w:jc w:val="center"/>
              <w:rPr>
                <w:rFonts w:asciiTheme="majorHAnsi" w:eastAsia="Times New Roman" w:hAnsiTheme="majorHAnsi" w:cs="Times New Roman"/>
                <w:b/>
                <w:bCs/>
                <w:color w:val="FFFFFF" w:themeColor="background1"/>
                <w:sz w:val="23"/>
                <w:szCs w:val="23"/>
              </w:rPr>
            </w:pPr>
            <w:r w:rsidRPr="00496B10">
              <w:rPr>
                <w:rFonts w:asciiTheme="majorHAnsi" w:eastAsia="Times New Roman" w:hAnsiTheme="majorHAnsi" w:cs="Times New Roman"/>
                <w:b/>
                <w:bCs/>
                <w:color w:val="FFFFFF" w:themeColor="background1"/>
                <w:sz w:val="23"/>
                <w:szCs w:val="23"/>
              </w:rPr>
              <w:t xml:space="preserve">Probably or </w:t>
            </w:r>
            <w:r>
              <w:rPr>
                <w:rFonts w:asciiTheme="majorHAnsi" w:eastAsia="Times New Roman" w:hAnsiTheme="majorHAnsi" w:cs="Times New Roman"/>
                <w:b/>
                <w:bCs/>
                <w:color w:val="FFFFFF" w:themeColor="background1"/>
                <w:sz w:val="23"/>
                <w:szCs w:val="23"/>
              </w:rPr>
              <w:t>Definitely will complete a post high school program such as a vocational program, military service, community college, or 4-year college</w:t>
            </w:r>
          </w:p>
        </w:tc>
      </w:tr>
      <w:tr w:rsidR="00CE13DD" w:rsidRPr="00E415D3" w14:paraId="45B16471" w14:textId="57A89ED6" w:rsidTr="00496B10">
        <w:trPr>
          <w:trHeight w:val="300"/>
        </w:trPr>
        <w:tc>
          <w:tcPr>
            <w:tcW w:w="3682" w:type="dxa"/>
            <w:gridSpan w:val="2"/>
            <w:tcBorders>
              <w:top w:val="nil"/>
              <w:left w:val="single" w:sz="4" w:space="0" w:color="auto"/>
              <w:bottom w:val="single" w:sz="4" w:space="0" w:color="auto"/>
              <w:right w:val="single" w:sz="4" w:space="0" w:color="auto"/>
            </w:tcBorders>
            <w:shd w:val="clear" w:color="auto" w:fill="E5DFEC" w:themeFill="accent4" w:themeFillTint="33"/>
            <w:noWrap/>
            <w:vAlign w:val="center"/>
            <w:hideMark/>
          </w:tcPr>
          <w:p w14:paraId="715260AF" w14:textId="77777777" w:rsidR="0012272F" w:rsidRPr="00E415D3" w:rsidRDefault="0012272F" w:rsidP="00883650">
            <w:pPr>
              <w:rPr>
                <w:rFonts w:asciiTheme="majorHAnsi" w:eastAsia="Times New Roman" w:hAnsiTheme="majorHAnsi" w:cs="Times New Roman"/>
                <w:b/>
                <w:bCs/>
                <w:sz w:val="23"/>
                <w:szCs w:val="23"/>
              </w:rPr>
            </w:pPr>
            <w:r w:rsidRPr="00E415D3">
              <w:rPr>
                <w:rFonts w:asciiTheme="majorHAnsi" w:eastAsia="Times New Roman" w:hAnsiTheme="majorHAnsi" w:cs="Times New Roman"/>
                <w:b/>
                <w:bCs/>
                <w:sz w:val="23"/>
                <w:szCs w:val="23"/>
              </w:rPr>
              <w:t>Overall</w:t>
            </w:r>
          </w:p>
          <w:p w14:paraId="00541702" w14:textId="77777777" w:rsidR="0012272F" w:rsidRPr="00E415D3" w:rsidRDefault="0012272F" w:rsidP="00883650">
            <w:pPr>
              <w:rPr>
                <w:rFonts w:asciiTheme="majorHAnsi" w:eastAsia="Times New Roman" w:hAnsiTheme="majorHAnsi" w:cs="Times New Roman"/>
                <w:b/>
                <w:bCs/>
                <w:sz w:val="23"/>
                <w:szCs w:val="23"/>
              </w:rPr>
            </w:pPr>
            <w:r w:rsidRPr="00E415D3">
              <w:rPr>
                <w:rFonts w:asciiTheme="majorHAnsi" w:eastAsia="Times New Roman" w:hAnsiTheme="majorHAnsi" w:cs="Times New Roman"/>
                <w:b/>
                <w:bCs/>
                <w:sz w:val="23"/>
                <w:szCs w:val="23"/>
              </w:rPr>
              <w:t>(95% Confidence Interval)</w:t>
            </w:r>
          </w:p>
        </w:tc>
        <w:tc>
          <w:tcPr>
            <w:tcW w:w="2340" w:type="dxa"/>
            <w:tcBorders>
              <w:top w:val="nil"/>
              <w:left w:val="nil"/>
              <w:bottom w:val="single" w:sz="4" w:space="0" w:color="auto"/>
              <w:right w:val="single" w:sz="4" w:space="0" w:color="auto"/>
            </w:tcBorders>
            <w:shd w:val="clear" w:color="auto" w:fill="E5DFEC" w:themeFill="accent4" w:themeFillTint="33"/>
            <w:noWrap/>
            <w:vAlign w:val="center"/>
            <w:hideMark/>
          </w:tcPr>
          <w:p w14:paraId="35035DE7" w14:textId="77777777" w:rsidR="0012272F" w:rsidRPr="00E415D3" w:rsidRDefault="0012272F" w:rsidP="000225C4">
            <w:pPr>
              <w:tabs>
                <w:tab w:val="center" w:pos="4320"/>
                <w:tab w:val="right" w:pos="8640"/>
              </w:tabs>
              <w:jc w:val="center"/>
              <w:rPr>
                <w:rFonts w:asciiTheme="majorHAnsi" w:eastAsia="Times New Roman" w:hAnsiTheme="majorHAnsi" w:cs="Times New Roman"/>
                <w:b/>
                <w:sz w:val="23"/>
                <w:szCs w:val="23"/>
              </w:rPr>
            </w:pPr>
            <w:r w:rsidRPr="00E415D3">
              <w:rPr>
                <w:rFonts w:asciiTheme="majorHAnsi" w:eastAsia="Times New Roman" w:hAnsiTheme="majorHAnsi" w:cs="Times New Roman"/>
                <w:b/>
                <w:sz w:val="23"/>
                <w:szCs w:val="23"/>
              </w:rPr>
              <w:t>81.7</w:t>
            </w:r>
          </w:p>
          <w:p w14:paraId="5D3626E8" w14:textId="77777777" w:rsidR="0012272F" w:rsidRPr="00E415D3" w:rsidRDefault="0012272F" w:rsidP="000225C4">
            <w:pPr>
              <w:tabs>
                <w:tab w:val="center" w:pos="4320"/>
                <w:tab w:val="right" w:pos="8640"/>
              </w:tabs>
              <w:jc w:val="center"/>
              <w:rPr>
                <w:rFonts w:asciiTheme="majorHAnsi" w:eastAsia="Times New Roman" w:hAnsiTheme="majorHAnsi" w:cs="Times New Roman"/>
                <w:b/>
                <w:sz w:val="23"/>
                <w:szCs w:val="23"/>
              </w:rPr>
            </w:pPr>
            <w:r w:rsidRPr="00E415D3">
              <w:rPr>
                <w:rFonts w:asciiTheme="majorHAnsi" w:eastAsia="Times New Roman" w:hAnsiTheme="majorHAnsi" w:cs="Times New Roman"/>
                <w:b/>
                <w:sz w:val="23"/>
                <w:szCs w:val="23"/>
              </w:rPr>
              <w:t>(79.3 - 84.2)</w:t>
            </w:r>
          </w:p>
        </w:tc>
        <w:tc>
          <w:tcPr>
            <w:tcW w:w="3060" w:type="dxa"/>
            <w:tcBorders>
              <w:top w:val="nil"/>
              <w:left w:val="nil"/>
              <w:bottom w:val="single" w:sz="4" w:space="0" w:color="auto"/>
              <w:right w:val="single" w:sz="4" w:space="0" w:color="auto"/>
            </w:tcBorders>
            <w:shd w:val="clear" w:color="auto" w:fill="E5DFEC" w:themeFill="accent4" w:themeFillTint="33"/>
            <w:noWrap/>
            <w:vAlign w:val="center"/>
            <w:hideMark/>
          </w:tcPr>
          <w:p w14:paraId="017F7F28" w14:textId="77777777" w:rsidR="0012272F" w:rsidRPr="00E415D3" w:rsidRDefault="0012272F" w:rsidP="000225C4">
            <w:pPr>
              <w:tabs>
                <w:tab w:val="center" w:pos="4320"/>
                <w:tab w:val="right" w:pos="8640"/>
              </w:tabs>
              <w:jc w:val="center"/>
              <w:rPr>
                <w:rFonts w:asciiTheme="majorHAnsi" w:eastAsia="Times New Roman" w:hAnsiTheme="majorHAnsi" w:cs="Times New Roman"/>
                <w:b/>
                <w:sz w:val="23"/>
                <w:szCs w:val="23"/>
              </w:rPr>
            </w:pPr>
            <w:r w:rsidRPr="00E415D3">
              <w:rPr>
                <w:rFonts w:asciiTheme="majorHAnsi" w:eastAsia="Times New Roman" w:hAnsiTheme="majorHAnsi" w:cs="Times New Roman"/>
                <w:b/>
                <w:sz w:val="23"/>
                <w:szCs w:val="23"/>
              </w:rPr>
              <w:t>75.0</w:t>
            </w:r>
          </w:p>
          <w:p w14:paraId="133DD216" w14:textId="77777777" w:rsidR="0012272F" w:rsidRPr="00E415D3" w:rsidRDefault="0012272F" w:rsidP="00EE1B87">
            <w:pPr>
              <w:tabs>
                <w:tab w:val="center" w:pos="4320"/>
                <w:tab w:val="right" w:pos="8640"/>
              </w:tabs>
              <w:jc w:val="center"/>
              <w:rPr>
                <w:rFonts w:asciiTheme="majorHAnsi" w:eastAsia="Times New Roman" w:hAnsiTheme="majorHAnsi" w:cs="Times New Roman"/>
                <w:b/>
                <w:sz w:val="23"/>
                <w:szCs w:val="23"/>
              </w:rPr>
            </w:pPr>
            <w:r w:rsidRPr="00E415D3">
              <w:rPr>
                <w:rFonts w:asciiTheme="majorHAnsi" w:eastAsia="Times New Roman" w:hAnsiTheme="majorHAnsi" w:cs="Times New Roman"/>
                <w:b/>
                <w:sz w:val="23"/>
                <w:szCs w:val="23"/>
              </w:rPr>
              <w:t>(72.7 - 77.3)</w:t>
            </w:r>
          </w:p>
        </w:tc>
        <w:tc>
          <w:tcPr>
            <w:tcW w:w="3150" w:type="dxa"/>
            <w:tcBorders>
              <w:top w:val="nil"/>
              <w:left w:val="nil"/>
              <w:bottom w:val="single" w:sz="4" w:space="0" w:color="auto"/>
              <w:right w:val="single" w:sz="4" w:space="0" w:color="auto"/>
            </w:tcBorders>
            <w:shd w:val="clear" w:color="auto" w:fill="E5DFEC" w:themeFill="accent4" w:themeFillTint="33"/>
          </w:tcPr>
          <w:p w14:paraId="5360B8F2" w14:textId="77777777" w:rsidR="0012272F" w:rsidRDefault="00867950" w:rsidP="000225C4">
            <w:pPr>
              <w:tabs>
                <w:tab w:val="center" w:pos="4320"/>
                <w:tab w:val="right" w:pos="8640"/>
              </w:tabs>
              <w:jc w:val="center"/>
              <w:rPr>
                <w:rFonts w:asciiTheme="majorHAnsi" w:eastAsia="Times New Roman" w:hAnsiTheme="majorHAnsi" w:cs="Times New Roman"/>
                <w:b/>
                <w:sz w:val="23"/>
                <w:szCs w:val="23"/>
              </w:rPr>
            </w:pPr>
            <w:r>
              <w:rPr>
                <w:rFonts w:asciiTheme="majorHAnsi" w:eastAsia="Times New Roman" w:hAnsiTheme="majorHAnsi" w:cs="Times New Roman"/>
                <w:b/>
                <w:sz w:val="23"/>
                <w:szCs w:val="23"/>
              </w:rPr>
              <w:t>78.1</w:t>
            </w:r>
          </w:p>
          <w:p w14:paraId="7AE26BF4" w14:textId="6FB570AC" w:rsidR="00867950" w:rsidRPr="00CE13DD" w:rsidRDefault="00867950" w:rsidP="000225C4">
            <w:pPr>
              <w:tabs>
                <w:tab w:val="center" w:pos="4320"/>
                <w:tab w:val="right" w:pos="8640"/>
              </w:tabs>
              <w:jc w:val="center"/>
              <w:rPr>
                <w:rFonts w:asciiTheme="majorHAnsi" w:eastAsia="Times New Roman" w:hAnsiTheme="majorHAnsi" w:cs="Times New Roman"/>
                <w:b/>
                <w:sz w:val="23"/>
                <w:szCs w:val="23"/>
              </w:rPr>
            </w:pPr>
            <w:r>
              <w:rPr>
                <w:rFonts w:asciiTheme="majorHAnsi" w:eastAsia="Times New Roman" w:hAnsiTheme="majorHAnsi" w:cs="Times New Roman"/>
                <w:b/>
                <w:sz w:val="23"/>
                <w:szCs w:val="23"/>
              </w:rPr>
              <w:t>(75.3 – 80.8)</w:t>
            </w:r>
          </w:p>
        </w:tc>
      </w:tr>
      <w:tr w:rsidR="00CE13DD" w:rsidRPr="00E415D3" w14:paraId="71F07ED2" w14:textId="5B546547" w:rsidTr="00496B10">
        <w:trPr>
          <w:trHeight w:val="320"/>
        </w:trPr>
        <w:tc>
          <w:tcPr>
            <w:tcW w:w="161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1672F36" w14:textId="77777777" w:rsidR="0012272F" w:rsidRPr="00E415D3" w:rsidRDefault="0012272F" w:rsidP="00780246">
            <w:pPr>
              <w:rPr>
                <w:rFonts w:asciiTheme="majorHAnsi" w:eastAsia="Times New Roman" w:hAnsiTheme="majorHAnsi" w:cs="Times New Roman"/>
                <w:b/>
                <w:bCs/>
                <w:color w:val="000000"/>
                <w:sz w:val="23"/>
                <w:szCs w:val="23"/>
              </w:rPr>
            </w:pPr>
            <w:r w:rsidRPr="00E415D3">
              <w:rPr>
                <w:rFonts w:asciiTheme="majorHAnsi" w:eastAsia="Times New Roman" w:hAnsiTheme="majorHAnsi" w:cs="Times New Roman"/>
                <w:b/>
                <w:bCs/>
                <w:color w:val="000000"/>
                <w:sz w:val="23"/>
                <w:szCs w:val="23"/>
              </w:rPr>
              <w:t>Grade</w:t>
            </w:r>
          </w:p>
        </w:tc>
        <w:tc>
          <w:tcPr>
            <w:tcW w:w="2070" w:type="dxa"/>
            <w:tcBorders>
              <w:top w:val="single" w:sz="4" w:space="0" w:color="auto"/>
              <w:left w:val="nil"/>
              <w:bottom w:val="nil"/>
              <w:right w:val="single" w:sz="4" w:space="0" w:color="auto"/>
            </w:tcBorders>
            <w:shd w:val="clear" w:color="000000" w:fill="FFFFFF"/>
            <w:vAlign w:val="center"/>
            <w:hideMark/>
          </w:tcPr>
          <w:p w14:paraId="2E8AF8D8" w14:textId="77777777" w:rsidR="0012272F" w:rsidRPr="00E415D3" w:rsidRDefault="0012272F" w:rsidP="00A87BF3">
            <w:pPr>
              <w:rPr>
                <w:rFonts w:asciiTheme="majorHAnsi" w:eastAsia="Times New Roman" w:hAnsiTheme="majorHAnsi" w:cs="Times New Roman"/>
                <w:b/>
                <w:color w:val="000000"/>
                <w:sz w:val="23"/>
                <w:szCs w:val="23"/>
              </w:rPr>
            </w:pPr>
            <w:r w:rsidRPr="00E415D3">
              <w:rPr>
                <w:rFonts w:asciiTheme="majorHAnsi" w:eastAsia="Times New Roman" w:hAnsiTheme="majorHAnsi" w:cs="Times New Roman"/>
                <w:b/>
                <w:color w:val="000000"/>
                <w:sz w:val="23"/>
                <w:szCs w:val="23"/>
              </w:rPr>
              <w:t>9th Grade</w:t>
            </w:r>
          </w:p>
        </w:tc>
        <w:tc>
          <w:tcPr>
            <w:tcW w:w="2340" w:type="dxa"/>
            <w:tcBorders>
              <w:top w:val="nil"/>
              <w:left w:val="single" w:sz="4" w:space="0" w:color="auto"/>
              <w:bottom w:val="nil"/>
              <w:right w:val="single" w:sz="4" w:space="0" w:color="auto"/>
            </w:tcBorders>
            <w:shd w:val="clear" w:color="auto" w:fill="auto"/>
            <w:noWrap/>
            <w:vAlign w:val="center"/>
            <w:hideMark/>
          </w:tcPr>
          <w:p w14:paraId="24794239" w14:textId="77777777" w:rsidR="0012272F" w:rsidRPr="00E415D3" w:rsidRDefault="0012272F" w:rsidP="000225C4">
            <w:pPr>
              <w:tabs>
                <w:tab w:val="center" w:pos="4320"/>
                <w:tab w:val="right" w:pos="8640"/>
              </w:tabs>
              <w:jc w:val="center"/>
              <w:rPr>
                <w:rFonts w:asciiTheme="majorHAnsi" w:eastAsia="Times New Roman" w:hAnsiTheme="majorHAnsi" w:cs="Times New Roman"/>
                <w:color w:val="000000"/>
                <w:sz w:val="23"/>
                <w:szCs w:val="23"/>
              </w:rPr>
            </w:pPr>
            <w:r w:rsidRPr="00E415D3">
              <w:rPr>
                <w:rFonts w:asciiTheme="majorHAnsi" w:eastAsia="Times New Roman" w:hAnsiTheme="majorHAnsi" w:cs="Times New Roman"/>
                <w:color w:val="000000"/>
                <w:sz w:val="23"/>
                <w:szCs w:val="23"/>
              </w:rPr>
              <w:t>80.1</w:t>
            </w:r>
          </w:p>
          <w:p w14:paraId="5AEE50AF" w14:textId="77777777" w:rsidR="0012272F" w:rsidRPr="00E415D3" w:rsidRDefault="0012272F" w:rsidP="000225C4">
            <w:pPr>
              <w:tabs>
                <w:tab w:val="center" w:pos="4320"/>
                <w:tab w:val="right" w:pos="8640"/>
              </w:tabs>
              <w:jc w:val="center"/>
              <w:rPr>
                <w:rFonts w:asciiTheme="majorHAnsi" w:eastAsia="Times New Roman" w:hAnsiTheme="majorHAnsi" w:cs="Times New Roman"/>
                <w:color w:val="000000"/>
                <w:sz w:val="23"/>
                <w:szCs w:val="23"/>
              </w:rPr>
            </w:pPr>
            <w:r w:rsidRPr="00E415D3">
              <w:rPr>
                <w:rFonts w:asciiTheme="majorHAnsi" w:eastAsia="Times New Roman" w:hAnsiTheme="majorHAnsi" w:cs="Times New Roman"/>
                <w:color w:val="000000"/>
                <w:sz w:val="23"/>
                <w:szCs w:val="23"/>
              </w:rPr>
              <w:t>(76.2 - 84.0)</w:t>
            </w:r>
          </w:p>
        </w:tc>
        <w:tc>
          <w:tcPr>
            <w:tcW w:w="3060" w:type="dxa"/>
            <w:tcBorders>
              <w:top w:val="nil"/>
              <w:left w:val="nil"/>
              <w:bottom w:val="nil"/>
              <w:right w:val="single" w:sz="4" w:space="0" w:color="auto"/>
            </w:tcBorders>
            <w:shd w:val="clear" w:color="auto" w:fill="auto"/>
            <w:noWrap/>
            <w:vAlign w:val="center"/>
            <w:hideMark/>
          </w:tcPr>
          <w:p w14:paraId="039A2A76" w14:textId="77777777" w:rsidR="0012272F" w:rsidRPr="00E415D3" w:rsidRDefault="0012272F" w:rsidP="000225C4">
            <w:pPr>
              <w:tabs>
                <w:tab w:val="center" w:pos="4320"/>
                <w:tab w:val="right" w:pos="8640"/>
              </w:tabs>
              <w:jc w:val="center"/>
              <w:rPr>
                <w:rFonts w:asciiTheme="majorHAnsi" w:eastAsia="Times New Roman" w:hAnsiTheme="majorHAnsi" w:cs="Times New Roman"/>
                <w:color w:val="000000"/>
                <w:sz w:val="23"/>
                <w:szCs w:val="23"/>
              </w:rPr>
            </w:pPr>
            <w:r w:rsidRPr="00E415D3">
              <w:rPr>
                <w:rFonts w:asciiTheme="majorHAnsi" w:eastAsia="Times New Roman" w:hAnsiTheme="majorHAnsi" w:cs="Times New Roman"/>
                <w:color w:val="000000"/>
                <w:sz w:val="23"/>
                <w:szCs w:val="23"/>
              </w:rPr>
              <w:t>71.5</w:t>
            </w:r>
          </w:p>
          <w:p w14:paraId="4C5B9F06" w14:textId="77777777" w:rsidR="0012272F" w:rsidRPr="00E415D3" w:rsidRDefault="0012272F" w:rsidP="00EE1B87">
            <w:pPr>
              <w:tabs>
                <w:tab w:val="center" w:pos="4320"/>
                <w:tab w:val="right" w:pos="8640"/>
              </w:tabs>
              <w:jc w:val="center"/>
              <w:rPr>
                <w:rFonts w:asciiTheme="majorHAnsi" w:eastAsia="Times New Roman" w:hAnsiTheme="majorHAnsi" w:cs="Times New Roman"/>
                <w:color w:val="000000"/>
                <w:sz w:val="23"/>
                <w:szCs w:val="23"/>
              </w:rPr>
            </w:pPr>
            <w:r w:rsidRPr="00E415D3">
              <w:rPr>
                <w:rFonts w:asciiTheme="majorHAnsi" w:eastAsia="Times New Roman" w:hAnsiTheme="majorHAnsi" w:cs="Times New Roman"/>
                <w:color w:val="000000"/>
                <w:sz w:val="23"/>
                <w:szCs w:val="23"/>
              </w:rPr>
              <w:t>(67.2 - 75.7)</w:t>
            </w:r>
          </w:p>
        </w:tc>
        <w:tc>
          <w:tcPr>
            <w:tcW w:w="3150" w:type="dxa"/>
            <w:tcBorders>
              <w:top w:val="nil"/>
              <w:left w:val="nil"/>
              <w:bottom w:val="nil"/>
              <w:right w:val="single" w:sz="4" w:space="0" w:color="auto"/>
            </w:tcBorders>
          </w:tcPr>
          <w:p w14:paraId="415A9B8B" w14:textId="77777777" w:rsidR="0012272F" w:rsidRDefault="00867950" w:rsidP="000225C4">
            <w:pPr>
              <w:tabs>
                <w:tab w:val="center" w:pos="4320"/>
                <w:tab w:val="right" w:pos="8640"/>
              </w:tabs>
              <w:jc w:val="center"/>
              <w:rPr>
                <w:rFonts w:asciiTheme="majorHAnsi" w:eastAsia="Times New Roman" w:hAnsiTheme="majorHAnsi" w:cs="Times New Roman"/>
                <w:color w:val="000000"/>
                <w:sz w:val="23"/>
                <w:szCs w:val="23"/>
              </w:rPr>
            </w:pPr>
            <w:r>
              <w:rPr>
                <w:rFonts w:asciiTheme="majorHAnsi" w:eastAsia="Times New Roman" w:hAnsiTheme="majorHAnsi" w:cs="Times New Roman"/>
                <w:color w:val="000000"/>
                <w:sz w:val="23"/>
                <w:szCs w:val="23"/>
              </w:rPr>
              <w:t>71.9</w:t>
            </w:r>
          </w:p>
          <w:p w14:paraId="4FBE3586" w14:textId="7BA1AB74" w:rsidR="00867950" w:rsidRPr="00E415D3" w:rsidRDefault="00867950" w:rsidP="000225C4">
            <w:pPr>
              <w:tabs>
                <w:tab w:val="center" w:pos="4320"/>
                <w:tab w:val="right" w:pos="8640"/>
              </w:tabs>
              <w:jc w:val="center"/>
              <w:rPr>
                <w:rFonts w:asciiTheme="majorHAnsi" w:eastAsia="Times New Roman" w:hAnsiTheme="majorHAnsi" w:cs="Times New Roman"/>
                <w:color w:val="000000"/>
                <w:sz w:val="23"/>
                <w:szCs w:val="23"/>
              </w:rPr>
            </w:pPr>
            <w:r>
              <w:rPr>
                <w:rFonts w:asciiTheme="majorHAnsi" w:eastAsia="Times New Roman" w:hAnsiTheme="majorHAnsi" w:cs="Times New Roman"/>
                <w:color w:val="000000"/>
                <w:sz w:val="23"/>
                <w:szCs w:val="23"/>
              </w:rPr>
              <w:t>(67.1 – 76.4)</w:t>
            </w:r>
          </w:p>
        </w:tc>
      </w:tr>
      <w:tr w:rsidR="00CE13DD" w:rsidRPr="00E415D3" w14:paraId="4E3E93D3" w14:textId="4F1842A0" w:rsidTr="00496B10">
        <w:trPr>
          <w:trHeight w:val="360"/>
        </w:trPr>
        <w:tc>
          <w:tcPr>
            <w:tcW w:w="1612" w:type="dxa"/>
            <w:vMerge/>
            <w:tcBorders>
              <w:top w:val="nil"/>
              <w:left w:val="single" w:sz="4" w:space="0" w:color="auto"/>
              <w:bottom w:val="single" w:sz="4" w:space="0" w:color="000000"/>
              <w:right w:val="single" w:sz="4" w:space="0" w:color="auto"/>
            </w:tcBorders>
            <w:vAlign w:val="center"/>
            <w:hideMark/>
          </w:tcPr>
          <w:p w14:paraId="323E2FBB" w14:textId="77777777" w:rsidR="0012272F" w:rsidRPr="00E415D3" w:rsidRDefault="0012272F" w:rsidP="00780246">
            <w:pPr>
              <w:rPr>
                <w:rFonts w:asciiTheme="majorHAnsi" w:eastAsia="Times New Roman" w:hAnsiTheme="majorHAnsi" w:cs="Times New Roman"/>
                <w:b/>
                <w:bCs/>
                <w:color w:val="000000"/>
                <w:sz w:val="23"/>
                <w:szCs w:val="23"/>
              </w:rPr>
            </w:pPr>
          </w:p>
        </w:tc>
        <w:tc>
          <w:tcPr>
            <w:tcW w:w="2070" w:type="dxa"/>
            <w:tcBorders>
              <w:top w:val="nil"/>
              <w:left w:val="nil"/>
              <w:bottom w:val="nil"/>
              <w:right w:val="single" w:sz="4" w:space="0" w:color="auto"/>
            </w:tcBorders>
            <w:shd w:val="clear" w:color="auto" w:fill="E5DFEC" w:themeFill="accent4" w:themeFillTint="33"/>
            <w:vAlign w:val="center"/>
            <w:hideMark/>
          </w:tcPr>
          <w:p w14:paraId="16B9F313" w14:textId="77777777" w:rsidR="0012272F" w:rsidRPr="00E415D3" w:rsidRDefault="0012272F" w:rsidP="00A87BF3">
            <w:pPr>
              <w:rPr>
                <w:rFonts w:asciiTheme="majorHAnsi" w:eastAsia="Times New Roman" w:hAnsiTheme="majorHAnsi" w:cs="Times New Roman"/>
                <w:b/>
                <w:color w:val="000000"/>
                <w:sz w:val="23"/>
                <w:szCs w:val="23"/>
              </w:rPr>
            </w:pPr>
            <w:r w:rsidRPr="00E415D3">
              <w:rPr>
                <w:rFonts w:asciiTheme="majorHAnsi" w:eastAsia="Times New Roman" w:hAnsiTheme="majorHAnsi" w:cs="Times New Roman"/>
                <w:b/>
                <w:color w:val="000000"/>
                <w:sz w:val="23"/>
                <w:szCs w:val="23"/>
              </w:rPr>
              <w:t>10th Grade</w:t>
            </w:r>
          </w:p>
        </w:tc>
        <w:tc>
          <w:tcPr>
            <w:tcW w:w="2340" w:type="dxa"/>
            <w:tcBorders>
              <w:top w:val="nil"/>
              <w:left w:val="single" w:sz="4" w:space="0" w:color="auto"/>
              <w:bottom w:val="nil"/>
              <w:right w:val="single" w:sz="4" w:space="0" w:color="auto"/>
            </w:tcBorders>
            <w:shd w:val="clear" w:color="auto" w:fill="E5DFEC" w:themeFill="accent4" w:themeFillTint="33"/>
            <w:noWrap/>
            <w:vAlign w:val="center"/>
            <w:hideMark/>
          </w:tcPr>
          <w:p w14:paraId="76AEE715" w14:textId="77777777" w:rsidR="0012272F" w:rsidRPr="00E415D3" w:rsidRDefault="0012272F" w:rsidP="000225C4">
            <w:pPr>
              <w:tabs>
                <w:tab w:val="center" w:pos="4320"/>
                <w:tab w:val="right" w:pos="8640"/>
              </w:tabs>
              <w:jc w:val="center"/>
              <w:rPr>
                <w:rFonts w:asciiTheme="majorHAnsi" w:eastAsia="Times New Roman" w:hAnsiTheme="majorHAnsi" w:cs="Times New Roman"/>
                <w:color w:val="000000"/>
                <w:sz w:val="23"/>
                <w:szCs w:val="23"/>
              </w:rPr>
            </w:pPr>
            <w:r w:rsidRPr="00E415D3">
              <w:rPr>
                <w:rFonts w:asciiTheme="majorHAnsi" w:eastAsia="Times New Roman" w:hAnsiTheme="majorHAnsi" w:cs="Times New Roman"/>
                <w:color w:val="000000"/>
                <w:sz w:val="23"/>
                <w:szCs w:val="23"/>
              </w:rPr>
              <w:t>80.0</w:t>
            </w:r>
          </w:p>
          <w:p w14:paraId="2EE3FFE6" w14:textId="77777777" w:rsidR="0012272F" w:rsidRPr="00E415D3" w:rsidRDefault="0012272F" w:rsidP="000225C4">
            <w:pPr>
              <w:tabs>
                <w:tab w:val="center" w:pos="4320"/>
                <w:tab w:val="right" w:pos="8640"/>
              </w:tabs>
              <w:jc w:val="center"/>
              <w:rPr>
                <w:rFonts w:asciiTheme="majorHAnsi" w:eastAsia="Times New Roman" w:hAnsiTheme="majorHAnsi" w:cs="Times New Roman"/>
                <w:color w:val="000000"/>
                <w:sz w:val="23"/>
                <w:szCs w:val="23"/>
              </w:rPr>
            </w:pPr>
            <w:r w:rsidRPr="00E415D3">
              <w:rPr>
                <w:rFonts w:asciiTheme="majorHAnsi" w:eastAsia="Times New Roman" w:hAnsiTheme="majorHAnsi" w:cs="Times New Roman"/>
                <w:color w:val="000000"/>
                <w:sz w:val="23"/>
                <w:szCs w:val="23"/>
              </w:rPr>
              <w:t>(76.1 - 84.0)</w:t>
            </w:r>
          </w:p>
        </w:tc>
        <w:tc>
          <w:tcPr>
            <w:tcW w:w="3060" w:type="dxa"/>
            <w:tcBorders>
              <w:top w:val="nil"/>
              <w:left w:val="nil"/>
              <w:bottom w:val="nil"/>
              <w:right w:val="single" w:sz="4" w:space="0" w:color="auto"/>
            </w:tcBorders>
            <w:shd w:val="clear" w:color="auto" w:fill="E5DFEC" w:themeFill="accent4" w:themeFillTint="33"/>
            <w:noWrap/>
            <w:vAlign w:val="center"/>
            <w:hideMark/>
          </w:tcPr>
          <w:p w14:paraId="7BDCEA5A" w14:textId="77777777" w:rsidR="0012272F" w:rsidRPr="00E415D3" w:rsidRDefault="0012272F" w:rsidP="000225C4">
            <w:pPr>
              <w:tabs>
                <w:tab w:val="center" w:pos="4320"/>
                <w:tab w:val="right" w:pos="8640"/>
              </w:tabs>
              <w:jc w:val="center"/>
              <w:rPr>
                <w:rFonts w:asciiTheme="majorHAnsi" w:eastAsia="Times New Roman" w:hAnsiTheme="majorHAnsi" w:cs="Times New Roman"/>
                <w:color w:val="000000"/>
                <w:sz w:val="23"/>
                <w:szCs w:val="23"/>
              </w:rPr>
            </w:pPr>
            <w:r w:rsidRPr="00E415D3">
              <w:rPr>
                <w:rFonts w:asciiTheme="majorHAnsi" w:eastAsia="Times New Roman" w:hAnsiTheme="majorHAnsi" w:cs="Times New Roman"/>
                <w:color w:val="000000"/>
                <w:sz w:val="23"/>
                <w:szCs w:val="23"/>
              </w:rPr>
              <w:t>72.2</w:t>
            </w:r>
          </w:p>
          <w:p w14:paraId="651769B1" w14:textId="77777777" w:rsidR="0012272F" w:rsidRPr="00E415D3" w:rsidRDefault="0012272F" w:rsidP="00EE1B87">
            <w:pPr>
              <w:tabs>
                <w:tab w:val="center" w:pos="4320"/>
                <w:tab w:val="right" w:pos="8640"/>
              </w:tabs>
              <w:jc w:val="center"/>
              <w:rPr>
                <w:rFonts w:asciiTheme="majorHAnsi" w:eastAsia="Times New Roman" w:hAnsiTheme="majorHAnsi" w:cs="Times New Roman"/>
                <w:color w:val="000000"/>
                <w:sz w:val="23"/>
                <w:szCs w:val="23"/>
              </w:rPr>
            </w:pPr>
            <w:r w:rsidRPr="00E415D3">
              <w:rPr>
                <w:rFonts w:asciiTheme="majorHAnsi" w:eastAsia="Times New Roman" w:hAnsiTheme="majorHAnsi" w:cs="Times New Roman"/>
                <w:color w:val="000000"/>
                <w:sz w:val="23"/>
                <w:szCs w:val="23"/>
              </w:rPr>
              <w:t>(68.0 - 76.3)</w:t>
            </w:r>
          </w:p>
        </w:tc>
        <w:tc>
          <w:tcPr>
            <w:tcW w:w="3150" w:type="dxa"/>
            <w:tcBorders>
              <w:top w:val="nil"/>
              <w:left w:val="nil"/>
              <w:bottom w:val="nil"/>
              <w:right w:val="single" w:sz="4" w:space="0" w:color="auto"/>
            </w:tcBorders>
            <w:shd w:val="clear" w:color="auto" w:fill="E5DFEC" w:themeFill="accent4" w:themeFillTint="33"/>
          </w:tcPr>
          <w:p w14:paraId="4B4722C0" w14:textId="77777777" w:rsidR="0012272F" w:rsidRDefault="00867950" w:rsidP="000225C4">
            <w:pPr>
              <w:tabs>
                <w:tab w:val="center" w:pos="4320"/>
                <w:tab w:val="right" w:pos="8640"/>
              </w:tabs>
              <w:jc w:val="center"/>
              <w:rPr>
                <w:rFonts w:asciiTheme="majorHAnsi" w:eastAsia="Times New Roman" w:hAnsiTheme="majorHAnsi" w:cs="Times New Roman"/>
                <w:color w:val="000000"/>
                <w:sz w:val="23"/>
                <w:szCs w:val="23"/>
              </w:rPr>
            </w:pPr>
            <w:r>
              <w:rPr>
                <w:rFonts w:asciiTheme="majorHAnsi" w:eastAsia="Times New Roman" w:hAnsiTheme="majorHAnsi" w:cs="Times New Roman"/>
                <w:color w:val="000000"/>
                <w:sz w:val="23"/>
                <w:szCs w:val="23"/>
              </w:rPr>
              <w:t>77.7</w:t>
            </w:r>
          </w:p>
          <w:p w14:paraId="70C0D202" w14:textId="29033DF7" w:rsidR="00867950" w:rsidRPr="00E415D3" w:rsidRDefault="00867950" w:rsidP="000225C4">
            <w:pPr>
              <w:tabs>
                <w:tab w:val="center" w:pos="4320"/>
                <w:tab w:val="right" w:pos="8640"/>
              </w:tabs>
              <w:jc w:val="center"/>
              <w:rPr>
                <w:rFonts w:asciiTheme="majorHAnsi" w:eastAsia="Times New Roman" w:hAnsiTheme="majorHAnsi" w:cs="Times New Roman"/>
                <w:color w:val="000000"/>
                <w:sz w:val="23"/>
                <w:szCs w:val="23"/>
              </w:rPr>
            </w:pPr>
            <w:r>
              <w:rPr>
                <w:rFonts w:asciiTheme="majorHAnsi" w:eastAsia="Times New Roman" w:hAnsiTheme="majorHAnsi" w:cs="Times New Roman"/>
                <w:color w:val="000000"/>
                <w:sz w:val="23"/>
                <w:szCs w:val="23"/>
              </w:rPr>
              <w:t>(72.0 – 82.5)</w:t>
            </w:r>
          </w:p>
        </w:tc>
      </w:tr>
      <w:tr w:rsidR="00CE13DD" w:rsidRPr="00E415D3" w14:paraId="5E279A49" w14:textId="3045876C" w:rsidTr="00496B10">
        <w:trPr>
          <w:trHeight w:val="360"/>
        </w:trPr>
        <w:tc>
          <w:tcPr>
            <w:tcW w:w="1612" w:type="dxa"/>
            <w:vMerge/>
            <w:tcBorders>
              <w:top w:val="nil"/>
              <w:left w:val="single" w:sz="4" w:space="0" w:color="auto"/>
              <w:bottom w:val="single" w:sz="4" w:space="0" w:color="000000"/>
              <w:right w:val="single" w:sz="4" w:space="0" w:color="auto"/>
            </w:tcBorders>
            <w:vAlign w:val="center"/>
            <w:hideMark/>
          </w:tcPr>
          <w:p w14:paraId="51B9EE67" w14:textId="77777777" w:rsidR="0012272F" w:rsidRPr="00E415D3" w:rsidRDefault="0012272F" w:rsidP="00780246">
            <w:pPr>
              <w:rPr>
                <w:rFonts w:asciiTheme="majorHAnsi" w:eastAsia="Times New Roman" w:hAnsiTheme="majorHAnsi" w:cs="Times New Roman"/>
                <w:b/>
                <w:bCs/>
                <w:color w:val="000000"/>
                <w:sz w:val="23"/>
                <w:szCs w:val="23"/>
              </w:rPr>
            </w:pPr>
          </w:p>
        </w:tc>
        <w:tc>
          <w:tcPr>
            <w:tcW w:w="2070" w:type="dxa"/>
            <w:tcBorders>
              <w:top w:val="nil"/>
              <w:left w:val="nil"/>
              <w:bottom w:val="nil"/>
              <w:right w:val="single" w:sz="4" w:space="0" w:color="auto"/>
            </w:tcBorders>
            <w:shd w:val="clear" w:color="000000" w:fill="FFFFFF"/>
            <w:vAlign w:val="center"/>
            <w:hideMark/>
          </w:tcPr>
          <w:p w14:paraId="64FBBCB5" w14:textId="77777777" w:rsidR="0012272F" w:rsidRPr="00E415D3" w:rsidRDefault="0012272F" w:rsidP="00A87BF3">
            <w:pPr>
              <w:rPr>
                <w:rFonts w:asciiTheme="majorHAnsi" w:eastAsia="Times New Roman" w:hAnsiTheme="majorHAnsi" w:cs="Times New Roman"/>
                <w:b/>
                <w:color w:val="000000"/>
                <w:sz w:val="23"/>
                <w:szCs w:val="23"/>
              </w:rPr>
            </w:pPr>
            <w:r w:rsidRPr="00E415D3">
              <w:rPr>
                <w:rFonts w:asciiTheme="majorHAnsi" w:eastAsia="Times New Roman" w:hAnsiTheme="majorHAnsi" w:cs="Times New Roman"/>
                <w:b/>
                <w:color w:val="000000"/>
                <w:sz w:val="23"/>
                <w:szCs w:val="23"/>
              </w:rPr>
              <w:t>11th Grade</w:t>
            </w:r>
          </w:p>
        </w:tc>
        <w:tc>
          <w:tcPr>
            <w:tcW w:w="2340" w:type="dxa"/>
            <w:tcBorders>
              <w:top w:val="nil"/>
              <w:left w:val="single" w:sz="4" w:space="0" w:color="auto"/>
              <w:bottom w:val="nil"/>
              <w:right w:val="single" w:sz="4" w:space="0" w:color="auto"/>
            </w:tcBorders>
            <w:shd w:val="clear" w:color="auto" w:fill="auto"/>
            <w:noWrap/>
            <w:vAlign w:val="center"/>
            <w:hideMark/>
          </w:tcPr>
          <w:p w14:paraId="28835D0C" w14:textId="77777777" w:rsidR="0012272F" w:rsidRPr="00E415D3" w:rsidRDefault="0012272F" w:rsidP="000225C4">
            <w:pPr>
              <w:tabs>
                <w:tab w:val="center" w:pos="4320"/>
                <w:tab w:val="right" w:pos="8640"/>
              </w:tabs>
              <w:jc w:val="center"/>
              <w:rPr>
                <w:rFonts w:asciiTheme="majorHAnsi" w:eastAsia="Times New Roman" w:hAnsiTheme="majorHAnsi" w:cs="Times New Roman"/>
                <w:color w:val="000000"/>
                <w:sz w:val="23"/>
                <w:szCs w:val="23"/>
              </w:rPr>
            </w:pPr>
            <w:r w:rsidRPr="00E415D3">
              <w:rPr>
                <w:rFonts w:asciiTheme="majorHAnsi" w:eastAsia="Times New Roman" w:hAnsiTheme="majorHAnsi" w:cs="Times New Roman"/>
                <w:color w:val="000000"/>
                <w:sz w:val="23"/>
                <w:szCs w:val="23"/>
              </w:rPr>
              <w:t>83.7</w:t>
            </w:r>
          </w:p>
          <w:p w14:paraId="52956169" w14:textId="77777777" w:rsidR="0012272F" w:rsidRPr="00E415D3" w:rsidRDefault="0012272F" w:rsidP="000225C4">
            <w:pPr>
              <w:tabs>
                <w:tab w:val="center" w:pos="4320"/>
                <w:tab w:val="right" w:pos="8640"/>
              </w:tabs>
              <w:jc w:val="center"/>
              <w:rPr>
                <w:rFonts w:asciiTheme="majorHAnsi" w:eastAsia="Times New Roman" w:hAnsiTheme="majorHAnsi" w:cs="Times New Roman"/>
                <w:color w:val="000000"/>
                <w:sz w:val="23"/>
                <w:szCs w:val="23"/>
              </w:rPr>
            </w:pPr>
            <w:r w:rsidRPr="00E415D3">
              <w:rPr>
                <w:rFonts w:asciiTheme="majorHAnsi" w:eastAsia="Times New Roman" w:hAnsiTheme="majorHAnsi" w:cs="Times New Roman"/>
                <w:color w:val="000000"/>
                <w:sz w:val="23"/>
                <w:szCs w:val="23"/>
              </w:rPr>
              <w:t>(79.1 - 88.2)</w:t>
            </w:r>
          </w:p>
        </w:tc>
        <w:tc>
          <w:tcPr>
            <w:tcW w:w="3060" w:type="dxa"/>
            <w:tcBorders>
              <w:top w:val="nil"/>
              <w:left w:val="nil"/>
              <w:bottom w:val="nil"/>
              <w:right w:val="single" w:sz="4" w:space="0" w:color="auto"/>
            </w:tcBorders>
            <w:shd w:val="clear" w:color="auto" w:fill="auto"/>
            <w:noWrap/>
            <w:vAlign w:val="center"/>
            <w:hideMark/>
          </w:tcPr>
          <w:p w14:paraId="47C6E0FF" w14:textId="77777777" w:rsidR="0012272F" w:rsidRPr="00E415D3" w:rsidRDefault="0012272F" w:rsidP="000225C4">
            <w:pPr>
              <w:tabs>
                <w:tab w:val="center" w:pos="4320"/>
                <w:tab w:val="right" w:pos="8640"/>
              </w:tabs>
              <w:jc w:val="center"/>
              <w:rPr>
                <w:rFonts w:asciiTheme="majorHAnsi" w:eastAsia="Times New Roman" w:hAnsiTheme="majorHAnsi" w:cs="Times New Roman"/>
                <w:color w:val="000000"/>
                <w:sz w:val="23"/>
                <w:szCs w:val="23"/>
              </w:rPr>
            </w:pPr>
            <w:r w:rsidRPr="00E415D3">
              <w:rPr>
                <w:rFonts w:asciiTheme="majorHAnsi" w:eastAsia="Times New Roman" w:hAnsiTheme="majorHAnsi" w:cs="Times New Roman"/>
                <w:color w:val="000000"/>
                <w:sz w:val="23"/>
                <w:szCs w:val="23"/>
              </w:rPr>
              <w:t>77.8</w:t>
            </w:r>
          </w:p>
          <w:p w14:paraId="33B26709" w14:textId="77777777" w:rsidR="0012272F" w:rsidRPr="00E415D3" w:rsidRDefault="0012272F" w:rsidP="00EE1B87">
            <w:pPr>
              <w:tabs>
                <w:tab w:val="center" w:pos="4320"/>
                <w:tab w:val="right" w:pos="8640"/>
              </w:tabs>
              <w:jc w:val="center"/>
              <w:rPr>
                <w:rFonts w:asciiTheme="majorHAnsi" w:eastAsia="Times New Roman" w:hAnsiTheme="majorHAnsi" w:cs="Times New Roman"/>
                <w:color w:val="000000"/>
                <w:sz w:val="23"/>
                <w:szCs w:val="23"/>
              </w:rPr>
            </w:pPr>
            <w:r w:rsidRPr="00E415D3">
              <w:rPr>
                <w:rFonts w:asciiTheme="majorHAnsi" w:eastAsia="Times New Roman" w:hAnsiTheme="majorHAnsi" w:cs="Times New Roman"/>
                <w:color w:val="000000"/>
                <w:sz w:val="23"/>
                <w:szCs w:val="23"/>
              </w:rPr>
              <w:t>(73.2 - 82.4)</w:t>
            </w:r>
          </w:p>
        </w:tc>
        <w:tc>
          <w:tcPr>
            <w:tcW w:w="3150" w:type="dxa"/>
            <w:tcBorders>
              <w:top w:val="nil"/>
              <w:left w:val="nil"/>
              <w:bottom w:val="nil"/>
              <w:right w:val="single" w:sz="4" w:space="0" w:color="auto"/>
            </w:tcBorders>
          </w:tcPr>
          <w:p w14:paraId="09C3D486" w14:textId="77777777" w:rsidR="0012272F" w:rsidRDefault="00867950" w:rsidP="000225C4">
            <w:pPr>
              <w:tabs>
                <w:tab w:val="center" w:pos="4320"/>
                <w:tab w:val="right" w:pos="8640"/>
              </w:tabs>
              <w:jc w:val="center"/>
              <w:rPr>
                <w:rFonts w:asciiTheme="majorHAnsi" w:eastAsia="Times New Roman" w:hAnsiTheme="majorHAnsi" w:cs="Times New Roman"/>
                <w:color w:val="000000"/>
                <w:sz w:val="23"/>
                <w:szCs w:val="23"/>
              </w:rPr>
            </w:pPr>
            <w:r>
              <w:rPr>
                <w:rFonts w:asciiTheme="majorHAnsi" w:eastAsia="Times New Roman" w:hAnsiTheme="majorHAnsi" w:cs="Times New Roman"/>
                <w:color w:val="000000"/>
                <w:sz w:val="23"/>
                <w:szCs w:val="23"/>
              </w:rPr>
              <w:t>80.8</w:t>
            </w:r>
          </w:p>
          <w:p w14:paraId="7668F4E6" w14:textId="1EC16759" w:rsidR="00867950" w:rsidRPr="00E415D3" w:rsidRDefault="00867950" w:rsidP="000225C4">
            <w:pPr>
              <w:tabs>
                <w:tab w:val="center" w:pos="4320"/>
                <w:tab w:val="right" w:pos="8640"/>
              </w:tabs>
              <w:jc w:val="center"/>
              <w:rPr>
                <w:rFonts w:asciiTheme="majorHAnsi" w:eastAsia="Times New Roman" w:hAnsiTheme="majorHAnsi" w:cs="Times New Roman"/>
                <w:color w:val="000000"/>
                <w:sz w:val="23"/>
                <w:szCs w:val="23"/>
              </w:rPr>
            </w:pPr>
            <w:r>
              <w:rPr>
                <w:rFonts w:asciiTheme="majorHAnsi" w:eastAsia="Times New Roman" w:hAnsiTheme="majorHAnsi" w:cs="Times New Roman"/>
                <w:color w:val="000000"/>
                <w:sz w:val="23"/>
                <w:szCs w:val="23"/>
              </w:rPr>
              <w:t>(76.5 – 84.4)</w:t>
            </w:r>
          </w:p>
        </w:tc>
      </w:tr>
      <w:tr w:rsidR="00CE13DD" w:rsidRPr="00E415D3" w14:paraId="62DB569F" w14:textId="33882460" w:rsidTr="00496B10">
        <w:trPr>
          <w:trHeight w:val="242"/>
        </w:trPr>
        <w:tc>
          <w:tcPr>
            <w:tcW w:w="1612" w:type="dxa"/>
            <w:vMerge/>
            <w:tcBorders>
              <w:top w:val="nil"/>
              <w:left w:val="single" w:sz="4" w:space="0" w:color="auto"/>
              <w:bottom w:val="single" w:sz="4" w:space="0" w:color="000000"/>
              <w:right w:val="single" w:sz="4" w:space="0" w:color="auto"/>
            </w:tcBorders>
            <w:vAlign w:val="center"/>
            <w:hideMark/>
          </w:tcPr>
          <w:p w14:paraId="3056D071" w14:textId="77777777" w:rsidR="0012272F" w:rsidRPr="00E415D3" w:rsidRDefault="0012272F" w:rsidP="00780246">
            <w:pPr>
              <w:rPr>
                <w:rFonts w:asciiTheme="majorHAnsi" w:eastAsia="Times New Roman" w:hAnsiTheme="majorHAnsi" w:cs="Times New Roman"/>
                <w:b/>
                <w:bCs/>
                <w:color w:val="000000"/>
                <w:sz w:val="23"/>
                <w:szCs w:val="23"/>
              </w:rPr>
            </w:pPr>
          </w:p>
        </w:tc>
        <w:tc>
          <w:tcPr>
            <w:tcW w:w="2070" w:type="dxa"/>
            <w:tcBorders>
              <w:top w:val="nil"/>
              <w:left w:val="nil"/>
              <w:bottom w:val="single" w:sz="4" w:space="0" w:color="auto"/>
              <w:right w:val="single" w:sz="4" w:space="0" w:color="auto"/>
            </w:tcBorders>
            <w:shd w:val="clear" w:color="auto" w:fill="E5DFEC" w:themeFill="accent4" w:themeFillTint="33"/>
            <w:vAlign w:val="center"/>
            <w:hideMark/>
          </w:tcPr>
          <w:p w14:paraId="0D874470" w14:textId="77777777" w:rsidR="0012272F" w:rsidRPr="00E415D3" w:rsidRDefault="0012272F" w:rsidP="00A87BF3">
            <w:pPr>
              <w:rPr>
                <w:rFonts w:asciiTheme="majorHAnsi" w:eastAsia="Times New Roman" w:hAnsiTheme="majorHAnsi" w:cs="Times New Roman"/>
                <w:b/>
                <w:color w:val="000000"/>
                <w:sz w:val="23"/>
                <w:szCs w:val="23"/>
              </w:rPr>
            </w:pPr>
            <w:r w:rsidRPr="00E415D3">
              <w:rPr>
                <w:rFonts w:asciiTheme="majorHAnsi" w:eastAsia="Times New Roman" w:hAnsiTheme="majorHAnsi" w:cs="Times New Roman"/>
                <w:b/>
                <w:color w:val="000000"/>
                <w:sz w:val="23"/>
                <w:szCs w:val="23"/>
              </w:rPr>
              <w:t>12th Grade</w:t>
            </w:r>
          </w:p>
        </w:tc>
        <w:tc>
          <w:tcPr>
            <w:tcW w:w="2340" w:type="dxa"/>
            <w:tcBorders>
              <w:top w:val="nil"/>
              <w:left w:val="single" w:sz="4" w:space="0" w:color="auto"/>
              <w:bottom w:val="single" w:sz="4" w:space="0" w:color="auto"/>
              <w:right w:val="single" w:sz="4" w:space="0" w:color="auto"/>
            </w:tcBorders>
            <w:shd w:val="clear" w:color="auto" w:fill="E5DFEC" w:themeFill="accent4" w:themeFillTint="33"/>
            <w:noWrap/>
            <w:vAlign w:val="center"/>
            <w:hideMark/>
          </w:tcPr>
          <w:p w14:paraId="195937CF" w14:textId="77777777" w:rsidR="0012272F" w:rsidRPr="00E415D3" w:rsidRDefault="0012272F" w:rsidP="000225C4">
            <w:pPr>
              <w:tabs>
                <w:tab w:val="center" w:pos="4320"/>
                <w:tab w:val="right" w:pos="8640"/>
              </w:tabs>
              <w:jc w:val="center"/>
              <w:rPr>
                <w:rFonts w:asciiTheme="majorHAnsi" w:eastAsia="Times New Roman" w:hAnsiTheme="majorHAnsi" w:cs="Times New Roman"/>
                <w:color w:val="000000"/>
                <w:sz w:val="23"/>
                <w:szCs w:val="23"/>
              </w:rPr>
            </w:pPr>
            <w:r w:rsidRPr="00E415D3">
              <w:rPr>
                <w:rFonts w:asciiTheme="majorHAnsi" w:eastAsia="Times New Roman" w:hAnsiTheme="majorHAnsi" w:cs="Times New Roman"/>
                <w:color w:val="000000"/>
                <w:sz w:val="23"/>
                <w:szCs w:val="23"/>
              </w:rPr>
              <w:t>83.2</w:t>
            </w:r>
          </w:p>
          <w:p w14:paraId="0EBEBFBE" w14:textId="77777777" w:rsidR="0012272F" w:rsidRPr="00E415D3" w:rsidRDefault="0012272F" w:rsidP="000225C4">
            <w:pPr>
              <w:tabs>
                <w:tab w:val="center" w:pos="4320"/>
                <w:tab w:val="right" w:pos="8640"/>
              </w:tabs>
              <w:jc w:val="center"/>
              <w:rPr>
                <w:rFonts w:asciiTheme="majorHAnsi" w:eastAsia="Times New Roman" w:hAnsiTheme="majorHAnsi" w:cs="Times New Roman"/>
                <w:color w:val="000000"/>
                <w:sz w:val="23"/>
                <w:szCs w:val="23"/>
              </w:rPr>
            </w:pPr>
            <w:r w:rsidRPr="00E415D3">
              <w:rPr>
                <w:rFonts w:asciiTheme="majorHAnsi" w:eastAsia="Times New Roman" w:hAnsiTheme="majorHAnsi" w:cs="Times New Roman"/>
                <w:color w:val="000000"/>
                <w:sz w:val="23"/>
                <w:szCs w:val="23"/>
              </w:rPr>
              <w:t>(79.5 - 86.9)</w:t>
            </w:r>
          </w:p>
        </w:tc>
        <w:tc>
          <w:tcPr>
            <w:tcW w:w="3060" w:type="dxa"/>
            <w:tcBorders>
              <w:top w:val="nil"/>
              <w:left w:val="nil"/>
              <w:bottom w:val="single" w:sz="4" w:space="0" w:color="auto"/>
              <w:right w:val="single" w:sz="4" w:space="0" w:color="auto"/>
            </w:tcBorders>
            <w:shd w:val="clear" w:color="auto" w:fill="E5DFEC" w:themeFill="accent4" w:themeFillTint="33"/>
            <w:noWrap/>
            <w:vAlign w:val="center"/>
            <w:hideMark/>
          </w:tcPr>
          <w:p w14:paraId="46CE90B3" w14:textId="77777777" w:rsidR="0012272F" w:rsidRPr="00E415D3" w:rsidRDefault="0012272F" w:rsidP="000225C4">
            <w:pPr>
              <w:tabs>
                <w:tab w:val="center" w:pos="4320"/>
                <w:tab w:val="right" w:pos="8640"/>
              </w:tabs>
              <w:jc w:val="center"/>
              <w:rPr>
                <w:rFonts w:asciiTheme="majorHAnsi" w:eastAsia="Times New Roman" w:hAnsiTheme="majorHAnsi" w:cs="Times New Roman"/>
                <w:color w:val="000000"/>
                <w:sz w:val="23"/>
                <w:szCs w:val="23"/>
              </w:rPr>
            </w:pPr>
            <w:r w:rsidRPr="00E415D3">
              <w:rPr>
                <w:rFonts w:asciiTheme="majorHAnsi" w:eastAsia="Times New Roman" w:hAnsiTheme="majorHAnsi" w:cs="Times New Roman"/>
                <w:color w:val="000000"/>
                <w:sz w:val="23"/>
                <w:szCs w:val="23"/>
              </w:rPr>
              <w:t>78.9</w:t>
            </w:r>
          </w:p>
          <w:p w14:paraId="7D91F119" w14:textId="77777777" w:rsidR="0012272F" w:rsidRPr="00E415D3" w:rsidRDefault="0012272F" w:rsidP="00EE1B87">
            <w:pPr>
              <w:tabs>
                <w:tab w:val="center" w:pos="4320"/>
                <w:tab w:val="right" w:pos="8640"/>
              </w:tabs>
              <w:jc w:val="center"/>
              <w:rPr>
                <w:rFonts w:asciiTheme="majorHAnsi" w:eastAsia="Times New Roman" w:hAnsiTheme="majorHAnsi" w:cs="Times New Roman"/>
                <w:color w:val="000000"/>
                <w:sz w:val="23"/>
                <w:szCs w:val="23"/>
              </w:rPr>
            </w:pPr>
            <w:r w:rsidRPr="00E415D3">
              <w:rPr>
                <w:rFonts w:asciiTheme="majorHAnsi" w:eastAsia="Times New Roman" w:hAnsiTheme="majorHAnsi" w:cs="Times New Roman"/>
                <w:color w:val="000000"/>
                <w:sz w:val="23"/>
                <w:szCs w:val="23"/>
              </w:rPr>
              <w:t>(75.1 - 82.6)</w:t>
            </w:r>
          </w:p>
        </w:tc>
        <w:tc>
          <w:tcPr>
            <w:tcW w:w="3150" w:type="dxa"/>
            <w:tcBorders>
              <w:top w:val="nil"/>
              <w:left w:val="nil"/>
              <w:bottom w:val="single" w:sz="4" w:space="0" w:color="auto"/>
              <w:right w:val="single" w:sz="4" w:space="0" w:color="auto"/>
            </w:tcBorders>
            <w:shd w:val="clear" w:color="auto" w:fill="E5DFEC" w:themeFill="accent4" w:themeFillTint="33"/>
          </w:tcPr>
          <w:p w14:paraId="226944C0" w14:textId="77777777" w:rsidR="0012272F" w:rsidRDefault="00867950" w:rsidP="000225C4">
            <w:pPr>
              <w:tabs>
                <w:tab w:val="center" w:pos="4320"/>
                <w:tab w:val="right" w:pos="8640"/>
              </w:tabs>
              <w:jc w:val="center"/>
              <w:rPr>
                <w:rFonts w:asciiTheme="majorHAnsi" w:eastAsia="Times New Roman" w:hAnsiTheme="majorHAnsi" w:cs="Times New Roman"/>
                <w:color w:val="000000"/>
                <w:sz w:val="23"/>
                <w:szCs w:val="23"/>
              </w:rPr>
            </w:pPr>
            <w:r>
              <w:rPr>
                <w:rFonts w:asciiTheme="majorHAnsi" w:eastAsia="Times New Roman" w:hAnsiTheme="majorHAnsi" w:cs="Times New Roman"/>
                <w:color w:val="000000"/>
                <w:sz w:val="23"/>
                <w:szCs w:val="23"/>
              </w:rPr>
              <w:t>82.6</w:t>
            </w:r>
          </w:p>
          <w:p w14:paraId="08E8446E" w14:textId="152BD2DB" w:rsidR="00867950" w:rsidRPr="00E415D3" w:rsidRDefault="00867950" w:rsidP="000225C4">
            <w:pPr>
              <w:tabs>
                <w:tab w:val="center" w:pos="4320"/>
                <w:tab w:val="right" w:pos="8640"/>
              </w:tabs>
              <w:jc w:val="center"/>
              <w:rPr>
                <w:rFonts w:asciiTheme="majorHAnsi" w:eastAsia="Times New Roman" w:hAnsiTheme="majorHAnsi" w:cs="Times New Roman"/>
                <w:color w:val="000000"/>
                <w:sz w:val="23"/>
                <w:szCs w:val="23"/>
              </w:rPr>
            </w:pPr>
            <w:r>
              <w:rPr>
                <w:rFonts w:asciiTheme="majorHAnsi" w:eastAsia="Times New Roman" w:hAnsiTheme="majorHAnsi" w:cs="Times New Roman"/>
                <w:color w:val="000000"/>
                <w:sz w:val="23"/>
                <w:szCs w:val="23"/>
              </w:rPr>
              <w:t>(78.1 – 86.3)</w:t>
            </w:r>
          </w:p>
        </w:tc>
      </w:tr>
      <w:tr w:rsidR="00CE13DD" w:rsidRPr="00E415D3" w14:paraId="697FEDEF" w14:textId="5195E35C" w:rsidTr="00496B10">
        <w:trPr>
          <w:trHeight w:val="360"/>
        </w:trPr>
        <w:tc>
          <w:tcPr>
            <w:tcW w:w="16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3970C6C" w14:textId="77777777" w:rsidR="0012272F" w:rsidRPr="00E415D3" w:rsidRDefault="0012272F" w:rsidP="00780246">
            <w:pPr>
              <w:rPr>
                <w:rFonts w:asciiTheme="majorHAnsi" w:eastAsia="Times New Roman" w:hAnsiTheme="majorHAnsi" w:cs="Times New Roman"/>
                <w:b/>
                <w:bCs/>
                <w:color w:val="000000"/>
                <w:sz w:val="23"/>
                <w:szCs w:val="23"/>
              </w:rPr>
            </w:pPr>
            <w:r w:rsidRPr="00E415D3">
              <w:rPr>
                <w:rFonts w:asciiTheme="majorHAnsi" w:eastAsia="Times New Roman" w:hAnsiTheme="majorHAnsi" w:cs="Times New Roman"/>
                <w:b/>
                <w:bCs/>
                <w:color w:val="000000"/>
                <w:sz w:val="23"/>
                <w:szCs w:val="23"/>
              </w:rPr>
              <w:t xml:space="preserve">Gender </w:t>
            </w:r>
          </w:p>
        </w:tc>
        <w:tc>
          <w:tcPr>
            <w:tcW w:w="2070" w:type="dxa"/>
            <w:tcBorders>
              <w:top w:val="nil"/>
              <w:left w:val="nil"/>
              <w:bottom w:val="nil"/>
              <w:right w:val="single" w:sz="4" w:space="0" w:color="auto"/>
            </w:tcBorders>
            <w:shd w:val="clear" w:color="000000" w:fill="FFFFFF"/>
            <w:vAlign w:val="center"/>
            <w:hideMark/>
          </w:tcPr>
          <w:p w14:paraId="24C44BF9" w14:textId="77777777" w:rsidR="0012272F" w:rsidRPr="00E415D3" w:rsidRDefault="0012272F" w:rsidP="00A87BF3">
            <w:pPr>
              <w:rPr>
                <w:rFonts w:asciiTheme="majorHAnsi" w:eastAsia="Times New Roman" w:hAnsiTheme="majorHAnsi" w:cs="Times New Roman"/>
                <w:b/>
                <w:color w:val="000000"/>
                <w:sz w:val="23"/>
                <w:szCs w:val="23"/>
              </w:rPr>
            </w:pPr>
            <w:r w:rsidRPr="00E415D3">
              <w:rPr>
                <w:rFonts w:asciiTheme="majorHAnsi" w:eastAsia="Times New Roman" w:hAnsiTheme="majorHAnsi" w:cs="Times New Roman"/>
                <w:b/>
                <w:color w:val="000000"/>
                <w:sz w:val="23"/>
                <w:szCs w:val="23"/>
              </w:rPr>
              <w:t>Male</w:t>
            </w:r>
          </w:p>
        </w:tc>
        <w:tc>
          <w:tcPr>
            <w:tcW w:w="2340" w:type="dxa"/>
            <w:tcBorders>
              <w:top w:val="nil"/>
              <w:left w:val="nil"/>
              <w:bottom w:val="nil"/>
              <w:right w:val="single" w:sz="4" w:space="0" w:color="auto"/>
            </w:tcBorders>
            <w:shd w:val="clear" w:color="auto" w:fill="auto"/>
            <w:noWrap/>
            <w:vAlign w:val="center"/>
            <w:hideMark/>
          </w:tcPr>
          <w:p w14:paraId="19A366E7" w14:textId="77777777" w:rsidR="0012272F" w:rsidRPr="00E415D3" w:rsidRDefault="0012272F" w:rsidP="000225C4">
            <w:pPr>
              <w:tabs>
                <w:tab w:val="center" w:pos="4320"/>
                <w:tab w:val="right" w:pos="8640"/>
              </w:tabs>
              <w:jc w:val="center"/>
              <w:rPr>
                <w:rFonts w:asciiTheme="majorHAnsi" w:eastAsia="Times New Roman" w:hAnsiTheme="majorHAnsi" w:cs="Times New Roman"/>
                <w:color w:val="000000"/>
                <w:sz w:val="23"/>
                <w:szCs w:val="23"/>
              </w:rPr>
            </w:pPr>
            <w:r w:rsidRPr="00E415D3">
              <w:rPr>
                <w:rFonts w:asciiTheme="majorHAnsi" w:eastAsia="Times New Roman" w:hAnsiTheme="majorHAnsi" w:cs="Times New Roman"/>
                <w:color w:val="000000"/>
                <w:sz w:val="23"/>
                <w:szCs w:val="23"/>
              </w:rPr>
              <w:t>81.6</w:t>
            </w:r>
          </w:p>
          <w:p w14:paraId="2CAF5E6C" w14:textId="77777777" w:rsidR="0012272F" w:rsidRPr="00E415D3" w:rsidRDefault="0012272F" w:rsidP="000225C4">
            <w:pPr>
              <w:tabs>
                <w:tab w:val="center" w:pos="4320"/>
                <w:tab w:val="right" w:pos="8640"/>
              </w:tabs>
              <w:jc w:val="center"/>
              <w:rPr>
                <w:rFonts w:asciiTheme="majorHAnsi" w:eastAsia="Times New Roman" w:hAnsiTheme="majorHAnsi" w:cs="Times New Roman"/>
                <w:color w:val="000000"/>
                <w:sz w:val="23"/>
                <w:szCs w:val="23"/>
              </w:rPr>
            </w:pPr>
            <w:r w:rsidRPr="00E415D3">
              <w:rPr>
                <w:rFonts w:asciiTheme="majorHAnsi" w:eastAsia="Times New Roman" w:hAnsiTheme="majorHAnsi" w:cs="Times New Roman"/>
                <w:color w:val="000000"/>
                <w:sz w:val="23"/>
                <w:szCs w:val="23"/>
              </w:rPr>
              <w:t>(78.5 - 84.7)</w:t>
            </w:r>
          </w:p>
        </w:tc>
        <w:tc>
          <w:tcPr>
            <w:tcW w:w="3060" w:type="dxa"/>
            <w:tcBorders>
              <w:top w:val="nil"/>
              <w:left w:val="nil"/>
              <w:bottom w:val="nil"/>
              <w:right w:val="single" w:sz="4" w:space="0" w:color="auto"/>
            </w:tcBorders>
            <w:shd w:val="clear" w:color="auto" w:fill="auto"/>
            <w:noWrap/>
            <w:vAlign w:val="center"/>
            <w:hideMark/>
          </w:tcPr>
          <w:p w14:paraId="5EC6190B" w14:textId="77777777" w:rsidR="0012272F" w:rsidRPr="00E415D3" w:rsidRDefault="0012272F" w:rsidP="000225C4">
            <w:pPr>
              <w:tabs>
                <w:tab w:val="center" w:pos="4320"/>
                <w:tab w:val="right" w:pos="8640"/>
              </w:tabs>
              <w:jc w:val="center"/>
              <w:rPr>
                <w:rFonts w:asciiTheme="majorHAnsi" w:eastAsia="Times New Roman" w:hAnsiTheme="majorHAnsi" w:cs="Times New Roman"/>
                <w:color w:val="000000"/>
                <w:sz w:val="23"/>
                <w:szCs w:val="23"/>
              </w:rPr>
            </w:pPr>
            <w:r w:rsidRPr="00E415D3">
              <w:rPr>
                <w:rFonts w:asciiTheme="majorHAnsi" w:eastAsia="Times New Roman" w:hAnsiTheme="majorHAnsi" w:cs="Times New Roman"/>
                <w:color w:val="000000"/>
                <w:sz w:val="23"/>
                <w:szCs w:val="23"/>
              </w:rPr>
              <w:t>74.7</w:t>
            </w:r>
          </w:p>
          <w:p w14:paraId="70BBA398" w14:textId="77777777" w:rsidR="0012272F" w:rsidRPr="00E415D3" w:rsidRDefault="0012272F" w:rsidP="00EE1B87">
            <w:pPr>
              <w:tabs>
                <w:tab w:val="center" w:pos="4320"/>
                <w:tab w:val="right" w:pos="8640"/>
              </w:tabs>
              <w:jc w:val="center"/>
              <w:rPr>
                <w:rFonts w:asciiTheme="majorHAnsi" w:eastAsia="Times New Roman" w:hAnsiTheme="majorHAnsi" w:cs="Times New Roman"/>
                <w:color w:val="000000"/>
                <w:sz w:val="23"/>
                <w:szCs w:val="23"/>
              </w:rPr>
            </w:pPr>
            <w:r w:rsidRPr="00E415D3">
              <w:rPr>
                <w:rFonts w:asciiTheme="majorHAnsi" w:eastAsia="Times New Roman" w:hAnsiTheme="majorHAnsi" w:cs="Times New Roman"/>
                <w:color w:val="000000"/>
                <w:sz w:val="23"/>
                <w:szCs w:val="23"/>
              </w:rPr>
              <w:t>(72.4 - 77.0)</w:t>
            </w:r>
          </w:p>
        </w:tc>
        <w:tc>
          <w:tcPr>
            <w:tcW w:w="3150" w:type="dxa"/>
            <w:tcBorders>
              <w:top w:val="nil"/>
              <w:left w:val="nil"/>
              <w:bottom w:val="nil"/>
              <w:right w:val="single" w:sz="4" w:space="0" w:color="auto"/>
            </w:tcBorders>
          </w:tcPr>
          <w:p w14:paraId="5ADBADFA" w14:textId="77777777" w:rsidR="0012272F" w:rsidRDefault="00867950" w:rsidP="000225C4">
            <w:pPr>
              <w:tabs>
                <w:tab w:val="center" w:pos="4320"/>
                <w:tab w:val="right" w:pos="8640"/>
              </w:tabs>
              <w:jc w:val="center"/>
              <w:rPr>
                <w:rFonts w:asciiTheme="majorHAnsi" w:eastAsia="Times New Roman" w:hAnsiTheme="majorHAnsi" w:cs="Times New Roman"/>
                <w:color w:val="000000"/>
                <w:sz w:val="23"/>
                <w:szCs w:val="23"/>
              </w:rPr>
            </w:pPr>
            <w:r>
              <w:rPr>
                <w:rFonts w:asciiTheme="majorHAnsi" w:eastAsia="Times New Roman" w:hAnsiTheme="majorHAnsi" w:cs="Times New Roman"/>
                <w:color w:val="000000"/>
                <w:sz w:val="23"/>
                <w:szCs w:val="23"/>
              </w:rPr>
              <w:t>75.0</w:t>
            </w:r>
          </w:p>
          <w:p w14:paraId="7E40317C" w14:textId="072C01A8" w:rsidR="00867950" w:rsidRPr="00E415D3" w:rsidRDefault="00867950" w:rsidP="000225C4">
            <w:pPr>
              <w:tabs>
                <w:tab w:val="center" w:pos="4320"/>
                <w:tab w:val="right" w:pos="8640"/>
              </w:tabs>
              <w:jc w:val="center"/>
              <w:rPr>
                <w:rFonts w:asciiTheme="majorHAnsi" w:eastAsia="Times New Roman" w:hAnsiTheme="majorHAnsi" w:cs="Times New Roman"/>
                <w:color w:val="000000"/>
                <w:sz w:val="23"/>
                <w:szCs w:val="23"/>
              </w:rPr>
            </w:pPr>
            <w:r>
              <w:rPr>
                <w:rFonts w:asciiTheme="majorHAnsi" w:eastAsia="Times New Roman" w:hAnsiTheme="majorHAnsi" w:cs="Times New Roman"/>
                <w:color w:val="000000"/>
                <w:sz w:val="23"/>
                <w:szCs w:val="23"/>
              </w:rPr>
              <w:t>(72.0 – 77.9)</w:t>
            </w:r>
          </w:p>
        </w:tc>
      </w:tr>
      <w:tr w:rsidR="00CE13DD" w:rsidRPr="00E415D3" w14:paraId="09D13414" w14:textId="7FB765EB" w:rsidTr="00496B10">
        <w:trPr>
          <w:trHeight w:val="215"/>
        </w:trPr>
        <w:tc>
          <w:tcPr>
            <w:tcW w:w="1612" w:type="dxa"/>
            <w:vMerge/>
            <w:tcBorders>
              <w:top w:val="nil"/>
              <w:left w:val="single" w:sz="4" w:space="0" w:color="auto"/>
              <w:bottom w:val="single" w:sz="4" w:space="0" w:color="000000"/>
              <w:right w:val="single" w:sz="4" w:space="0" w:color="auto"/>
            </w:tcBorders>
            <w:vAlign w:val="center"/>
            <w:hideMark/>
          </w:tcPr>
          <w:p w14:paraId="6BD7E36E" w14:textId="77777777" w:rsidR="0012272F" w:rsidRPr="00E415D3" w:rsidRDefault="0012272F" w:rsidP="00780246">
            <w:pPr>
              <w:rPr>
                <w:rFonts w:asciiTheme="majorHAnsi" w:eastAsia="Times New Roman" w:hAnsiTheme="majorHAnsi" w:cs="Times New Roman"/>
                <w:b/>
                <w:bCs/>
                <w:color w:val="000000"/>
                <w:sz w:val="23"/>
                <w:szCs w:val="23"/>
              </w:rPr>
            </w:pPr>
          </w:p>
        </w:tc>
        <w:tc>
          <w:tcPr>
            <w:tcW w:w="2070" w:type="dxa"/>
            <w:tcBorders>
              <w:top w:val="nil"/>
              <w:left w:val="nil"/>
              <w:bottom w:val="single" w:sz="4" w:space="0" w:color="auto"/>
              <w:right w:val="single" w:sz="4" w:space="0" w:color="auto"/>
            </w:tcBorders>
            <w:shd w:val="clear" w:color="auto" w:fill="E5DFEC" w:themeFill="accent4" w:themeFillTint="33"/>
            <w:vAlign w:val="center"/>
            <w:hideMark/>
          </w:tcPr>
          <w:p w14:paraId="543CEB98" w14:textId="77777777" w:rsidR="0012272F" w:rsidRPr="00E415D3" w:rsidRDefault="0012272F" w:rsidP="00A87BF3">
            <w:pPr>
              <w:rPr>
                <w:rFonts w:asciiTheme="majorHAnsi" w:eastAsia="Times New Roman" w:hAnsiTheme="majorHAnsi" w:cs="Times New Roman"/>
                <w:b/>
                <w:color w:val="000000"/>
                <w:sz w:val="23"/>
                <w:szCs w:val="23"/>
              </w:rPr>
            </w:pPr>
            <w:r w:rsidRPr="00E415D3">
              <w:rPr>
                <w:rFonts w:asciiTheme="majorHAnsi" w:eastAsia="Times New Roman" w:hAnsiTheme="majorHAnsi" w:cs="Times New Roman"/>
                <w:b/>
                <w:color w:val="000000"/>
                <w:sz w:val="23"/>
                <w:szCs w:val="23"/>
              </w:rPr>
              <w:t>Female</w:t>
            </w:r>
          </w:p>
        </w:tc>
        <w:tc>
          <w:tcPr>
            <w:tcW w:w="2340" w:type="dxa"/>
            <w:tcBorders>
              <w:top w:val="nil"/>
              <w:left w:val="nil"/>
              <w:bottom w:val="nil"/>
              <w:right w:val="single" w:sz="4" w:space="0" w:color="auto"/>
            </w:tcBorders>
            <w:shd w:val="clear" w:color="auto" w:fill="E5DFEC" w:themeFill="accent4" w:themeFillTint="33"/>
            <w:noWrap/>
            <w:vAlign w:val="center"/>
            <w:hideMark/>
          </w:tcPr>
          <w:p w14:paraId="40271124" w14:textId="77777777" w:rsidR="0012272F" w:rsidRPr="00E415D3" w:rsidRDefault="0012272F" w:rsidP="000225C4">
            <w:pPr>
              <w:tabs>
                <w:tab w:val="center" w:pos="4320"/>
                <w:tab w:val="right" w:pos="8640"/>
              </w:tabs>
              <w:jc w:val="center"/>
              <w:rPr>
                <w:rFonts w:asciiTheme="majorHAnsi" w:eastAsia="Times New Roman" w:hAnsiTheme="majorHAnsi" w:cs="Times New Roman"/>
                <w:color w:val="000000"/>
                <w:sz w:val="23"/>
                <w:szCs w:val="23"/>
              </w:rPr>
            </w:pPr>
            <w:r w:rsidRPr="00E415D3">
              <w:rPr>
                <w:rFonts w:asciiTheme="majorHAnsi" w:eastAsia="Times New Roman" w:hAnsiTheme="majorHAnsi" w:cs="Times New Roman"/>
                <w:color w:val="000000"/>
                <w:sz w:val="23"/>
                <w:szCs w:val="23"/>
              </w:rPr>
              <w:t>82.0</w:t>
            </w:r>
          </w:p>
          <w:p w14:paraId="35C973A3" w14:textId="77777777" w:rsidR="0012272F" w:rsidRPr="00E415D3" w:rsidRDefault="0012272F" w:rsidP="000225C4">
            <w:pPr>
              <w:tabs>
                <w:tab w:val="center" w:pos="4320"/>
                <w:tab w:val="right" w:pos="8640"/>
              </w:tabs>
              <w:jc w:val="center"/>
              <w:rPr>
                <w:rFonts w:asciiTheme="majorHAnsi" w:eastAsia="Times New Roman" w:hAnsiTheme="majorHAnsi" w:cs="Times New Roman"/>
                <w:color w:val="000000"/>
                <w:sz w:val="23"/>
                <w:szCs w:val="23"/>
              </w:rPr>
            </w:pPr>
            <w:r w:rsidRPr="00E415D3">
              <w:rPr>
                <w:rFonts w:asciiTheme="majorHAnsi" w:eastAsia="Times New Roman" w:hAnsiTheme="majorHAnsi" w:cs="Times New Roman"/>
                <w:color w:val="000000"/>
                <w:sz w:val="23"/>
                <w:szCs w:val="23"/>
              </w:rPr>
              <w:t>(79.4 - 84.6)</w:t>
            </w:r>
          </w:p>
        </w:tc>
        <w:tc>
          <w:tcPr>
            <w:tcW w:w="3060" w:type="dxa"/>
            <w:tcBorders>
              <w:top w:val="nil"/>
              <w:left w:val="nil"/>
              <w:bottom w:val="nil"/>
              <w:right w:val="single" w:sz="4" w:space="0" w:color="auto"/>
            </w:tcBorders>
            <w:shd w:val="clear" w:color="auto" w:fill="E5DFEC" w:themeFill="accent4" w:themeFillTint="33"/>
            <w:noWrap/>
            <w:vAlign w:val="center"/>
            <w:hideMark/>
          </w:tcPr>
          <w:p w14:paraId="0C65FABA" w14:textId="77777777" w:rsidR="0012272F" w:rsidRPr="00E415D3" w:rsidRDefault="0012272F" w:rsidP="000225C4">
            <w:pPr>
              <w:jc w:val="center"/>
              <w:rPr>
                <w:rFonts w:asciiTheme="majorHAnsi" w:eastAsia="Times New Roman" w:hAnsiTheme="majorHAnsi" w:cs="Times New Roman"/>
                <w:color w:val="000000"/>
                <w:sz w:val="23"/>
                <w:szCs w:val="23"/>
              </w:rPr>
            </w:pPr>
            <w:r w:rsidRPr="00E415D3">
              <w:rPr>
                <w:rFonts w:asciiTheme="majorHAnsi" w:eastAsia="Times New Roman" w:hAnsiTheme="majorHAnsi" w:cs="Times New Roman"/>
                <w:color w:val="000000"/>
                <w:sz w:val="23"/>
                <w:szCs w:val="23"/>
              </w:rPr>
              <w:t>75.5</w:t>
            </w:r>
          </w:p>
          <w:p w14:paraId="3F506220" w14:textId="77777777" w:rsidR="0012272F" w:rsidRPr="00E415D3" w:rsidRDefault="0012272F" w:rsidP="00EE1B87">
            <w:pPr>
              <w:jc w:val="center"/>
              <w:rPr>
                <w:rFonts w:asciiTheme="majorHAnsi" w:eastAsia="Times New Roman" w:hAnsiTheme="majorHAnsi" w:cs="Times New Roman"/>
                <w:color w:val="000000"/>
                <w:sz w:val="23"/>
                <w:szCs w:val="23"/>
              </w:rPr>
            </w:pPr>
            <w:r w:rsidRPr="00E415D3">
              <w:rPr>
                <w:rFonts w:asciiTheme="majorHAnsi" w:eastAsia="Times New Roman" w:hAnsiTheme="majorHAnsi" w:cs="Times New Roman"/>
                <w:color w:val="000000"/>
                <w:sz w:val="23"/>
                <w:szCs w:val="23"/>
              </w:rPr>
              <w:t>(72.4 - 78.6)</w:t>
            </w:r>
          </w:p>
        </w:tc>
        <w:tc>
          <w:tcPr>
            <w:tcW w:w="3150" w:type="dxa"/>
            <w:tcBorders>
              <w:top w:val="nil"/>
              <w:left w:val="nil"/>
              <w:bottom w:val="nil"/>
              <w:right w:val="single" w:sz="4" w:space="0" w:color="auto"/>
            </w:tcBorders>
            <w:shd w:val="clear" w:color="auto" w:fill="E5DFEC" w:themeFill="accent4" w:themeFillTint="33"/>
          </w:tcPr>
          <w:p w14:paraId="233A0F20" w14:textId="77777777" w:rsidR="0012272F" w:rsidRDefault="00867950" w:rsidP="000225C4">
            <w:pPr>
              <w:jc w:val="center"/>
              <w:rPr>
                <w:rFonts w:asciiTheme="majorHAnsi" w:eastAsia="Times New Roman" w:hAnsiTheme="majorHAnsi" w:cs="Times New Roman"/>
                <w:color w:val="000000"/>
                <w:sz w:val="23"/>
                <w:szCs w:val="23"/>
              </w:rPr>
            </w:pPr>
            <w:r>
              <w:rPr>
                <w:rFonts w:asciiTheme="majorHAnsi" w:eastAsia="Times New Roman" w:hAnsiTheme="majorHAnsi" w:cs="Times New Roman"/>
                <w:color w:val="000000"/>
                <w:sz w:val="23"/>
                <w:szCs w:val="23"/>
              </w:rPr>
              <w:t>81.4</w:t>
            </w:r>
          </w:p>
          <w:p w14:paraId="39CDDC96" w14:textId="23212E88" w:rsidR="00867950" w:rsidRPr="00E415D3" w:rsidRDefault="00867950" w:rsidP="000225C4">
            <w:pPr>
              <w:jc w:val="center"/>
              <w:rPr>
                <w:rFonts w:asciiTheme="majorHAnsi" w:eastAsia="Times New Roman" w:hAnsiTheme="majorHAnsi" w:cs="Times New Roman"/>
                <w:color w:val="000000"/>
                <w:sz w:val="23"/>
                <w:szCs w:val="23"/>
              </w:rPr>
            </w:pPr>
            <w:r>
              <w:rPr>
                <w:rFonts w:asciiTheme="majorHAnsi" w:eastAsia="Times New Roman" w:hAnsiTheme="majorHAnsi" w:cs="Times New Roman"/>
                <w:color w:val="000000"/>
                <w:sz w:val="23"/>
                <w:szCs w:val="23"/>
              </w:rPr>
              <w:t>(78.1 – 84.3)</w:t>
            </w:r>
          </w:p>
        </w:tc>
      </w:tr>
      <w:tr w:rsidR="00CE13DD" w:rsidRPr="00E415D3" w14:paraId="6227D8E5" w14:textId="299435D8" w:rsidTr="00496B10">
        <w:trPr>
          <w:trHeight w:val="360"/>
        </w:trPr>
        <w:tc>
          <w:tcPr>
            <w:tcW w:w="16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9C79D8F" w14:textId="77777777" w:rsidR="0012272F" w:rsidRPr="00E415D3" w:rsidRDefault="0012272F" w:rsidP="00780246">
            <w:pPr>
              <w:rPr>
                <w:rFonts w:asciiTheme="majorHAnsi" w:eastAsia="Times New Roman" w:hAnsiTheme="majorHAnsi" w:cs="Times New Roman"/>
                <w:b/>
                <w:bCs/>
                <w:color w:val="000000"/>
                <w:sz w:val="23"/>
                <w:szCs w:val="23"/>
              </w:rPr>
            </w:pPr>
            <w:r w:rsidRPr="00E415D3">
              <w:rPr>
                <w:rFonts w:asciiTheme="majorHAnsi" w:eastAsia="Times New Roman" w:hAnsiTheme="majorHAnsi" w:cs="Times New Roman"/>
                <w:b/>
                <w:bCs/>
                <w:color w:val="000000"/>
                <w:sz w:val="23"/>
                <w:szCs w:val="23"/>
              </w:rPr>
              <w:t>Race/Ethnicity</w:t>
            </w:r>
          </w:p>
        </w:tc>
        <w:tc>
          <w:tcPr>
            <w:tcW w:w="2070" w:type="dxa"/>
            <w:tcBorders>
              <w:top w:val="nil"/>
              <w:left w:val="nil"/>
              <w:bottom w:val="nil"/>
              <w:right w:val="single" w:sz="4" w:space="0" w:color="auto"/>
            </w:tcBorders>
            <w:shd w:val="clear" w:color="000000" w:fill="FFFFFF"/>
            <w:vAlign w:val="center"/>
            <w:hideMark/>
          </w:tcPr>
          <w:p w14:paraId="39F45CED" w14:textId="77777777" w:rsidR="0012272F" w:rsidRPr="00E415D3" w:rsidRDefault="0012272F" w:rsidP="00A87BF3">
            <w:pPr>
              <w:rPr>
                <w:rFonts w:asciiTheme="majorHAnsi" w:eastAsia="Times New Roman" w:hAnsiTheme="majorHAnsi" w:cs="Times New Roman"/>
                <w:b/>
                <w:color w:val="000000"/>
                <w:sz w:val="23"/>
                <w:szCs w:val="23"/>
              </w:rPr>
            </w:pPr>
            <w:r w:rsidRPr="00E415D3">
              <w:rPr>
                <w:rFonts w:asciiTheme="majorHAnsi" w:eastAsia="Times New Roman" w:hAnsiTheme="majorHAnsi" w:cs="Times New Roman"/>
                <w:b/>
                <w:color w:val="000000"/>
                <w:sz w:val="23"/>
                <w:szCs w:val="23"/>
              </w:rPr>
              <w:t>White, NH</w:t>
            </w:r>
          </w:p>
        </w:tc>
        <w:tc>
          <w:tcPr>
            <w:tcW w:w="2340" w:type="dxa"/>
            <w:tcBorders>
              <w:top w:val="single" w:sz="4" w:space="0" w:color="auto"/>
              <w:left w:val="single" w:sz="4" w:space="0" w:color="auto"/>
              <w:bottom w:val="nil"/>
              <w:right w:val="nil"/>
            </w:tcBorders>
            <w:shd w:val="clear" w:color="000000" w:fill="FFFFFF"/>
            <w:noWrap/>
            <w:vAlign w:val="center"/>
            <w:hideMark/>
          </w:tcPr>
          <w:p w14:paraId="6E9DD21A" w14:textId="77777777" w:rsidR="0012272F" w:rsidRPr="00E415D3" w:rsidRDefault="0012272F" w:rsidP="000225C4">
            <w:pPr>
              <w:tabs>
                <w:tab w:val="center" w:pos="4320"/>
                <w:tab w:val="right" w:pos="8640"/>
              </w:tabs>
              <w:jc w:val="center"/>
              <w:rPr>
                <w:rFonts w:asciiTheme="majorHAnsi" w:eastAsia="Times New Roman" w:hAnsiTheme="majorHAnsi" w:cs="Times New Roman"/>
                <w:color w:val="000000"/>
                <w:sz w:val="23"/>
                <w:szCs w:val="23"/>
              </w:rPr>
            </w:pPr>
            <w:r w:rsidRPr="00E415D3">
              <w:rPr>
                <w:rFonts w:asciiTheme="majorHAnsi" w:eastAsia="Times New Roman" w:hAnsiTheme="majorHAnsi" w:cs="Times New Roman"/>
                <w:color w:val="000000"/>
                <w:sz w:val="23"/>
                <w:szCs w:val="23"/>
              </w:rPr>
              <w:t>85.6</w:t>
            </w:r>
          </w:p>
          <w:p w14:paraId="37921FC3" w14:textId="77777777" w:rsidR="0012272F" w:rsidRPr="00E415D3" w:rsidRDefault="0012272F" w:rsidP="000225C4">
            <w:pPr>
              <w:tabs>
                <w:tab w:val="center" w:pos="4320"/>
                <w:tab w:val="right" w:pos="8640"/>
              </w:tabs>
              <w:jc w:val="center"/>
              <w:rPr>
                <w:rFonts w:asciiTheme="majorHAnsi" w:eastAsia="Times New Roman" w:hAnsiTheme="majorHAnsi" w:cs="Times New Roman"/>
                <w:color w:val="000000"/>
                <w:sz w:val="23"/>
                <w:szCs w:val="23"/>
              </w:rPr>
            </w:pPr>
            <w:r w:rsidRPr="00E415D3">
              <w:rPr>
                <w:rFonts w:asciiTheme="majorHAnsi" w:eastAsia="Times New Roman" w:hAnsiTheme="majorHAnsi" w:cs="Times New Roman"/>
                <w:color w:val="000000"/>
                <w:sz w:val="23"/>
                <w:szCs w:val="23"/>
              </w:rPr>
              <w:t>(83.7 - 87.6)</w:t>
            </w:r>
          </w:p>
        </w:tc>
        <w:tc>
          <w:tcPr>
            <w:tcW w:w="3060" w:type="dxa"/>
            <w:tcBorders>
              <w:top w:val="single" w:sz="4" w:space="0" w:color="auto"/>
              <w:left w:val="single" w:sz="4" w:space="0" w:color="auto"/>
              <w:bottom w:val="nil"/>
              <w:right w:val="single" w:sz="4" w:space="0" w:color="auto"/>
            </w:tcBorders>
            <w:shd w:val="clear" w:color="auto" w:fill="auto"/>
            <w:noWrap/>
            <w:vAlign w:val="center"/>
            <w:hideMark/>
          </w:tcPr>
          <w:p w14:paraId="7BD96077" w14:textId="77777777" w:rsidR="0012272F" w:rsidRPr="00E415D3" w:rsidRDefault="0012272F" w:rsidP="000225C4">
            <w:pPr>
              <w:tabs>
                <w:tab w:val="center" w:pos="4320"/>
                <w:tab w:val="right" w:pos="8640"/>
              </w:tabs>
              <w:jc w:val="center"/>
              <w:rPr>
                <w:rFonts w:asciiTheme="majorHAnsi" w:eastAsia="Times New Roman" w:hAnsiTheme="majorHAnsi" w:cs="Times New Roman"/>
                <w:color w:val="000000"/>
                <w:sz w:val="23"/>
                <w:szCs w:val="23"/>
              </w:rPr>
            </w:pPr>
            <w:r w:rsidRPr="00E415D3">
              <w:rPr>
                <w:rFonts w:asciiTheme="majorHAnsi" w:eastAsia="Times New Roman" w:hAnsiTheme="majorHAnsi" w:cs="Times New Roman"/>
                <w:color w:val="000000"/>
                <w:sz w:val="23"/>
                <w:szCs w:val="23"/>
              </w:rPr>
              <w:t>77.5</w:t>
            </w:r>
          </w:p>
          <w:p w14:paraId="5D56B342" w14:textId="77777777" w:rsidR="0012272F" w:rsidRPr="00E415D3" w:rsidRDefault="0012272F" w:rsidP="00EE1B87">
            <w:pPr>
              <w:tabs>
                <w:tab w:val="center" w:pos="4320"/>
                <w:tab w:val="right" w:pos="8640"/>
              </w:tabs>
              <w:jc w:val="center"/>
              <w:rPr>
                <w:rFonts w:asciiTheme="majorHAnsi" w:eastAsia="Times New Roman" w:hAnsiTheme="majorHAnsi" w:cs="Times New Roman"/>
                <w:color w:val="000000"/>
                <w:sz w:val="23"/>
                <w:szCs w:val="23"/>
              </w:rPr>
            </w:pPr>
            <w:r w:rsidRPr="00E415D3">
              <w:rPr>
                <w:rFonts w:asciiTheme="majorHAnsi" w:eastAsia="Times New Roman" w:hAnsiTheme="majorHAnsi" w:cs="Times New Roman"/>
                <w:color w:val="000000"/>
                <w:sz w:val="23"/>
                <w:szCs w:val="23"/>
              </w:rPr>
              <w:t>(74.8 - 80.3)</w:t>
            </w:r>
          </w:p>
        </w:tc>
        <w:tc>
          <w:tcPr>
            <w:tcW w:w="3150" w:type="dxa"/>
            <w:tcBorders>
              <w:top w:val="single" w:sz="4" w:space="0" w:color="auto"/>
              <w:left w:val="single" w:sz="4" w:space="0" w:color="auto"/>
              <w:bottom w:val="nil"/>
              <w:right w:val="single" w:sz="4" w:space="0" w:color="auto"/>
            </w:tcBorders>
          </w:tcPr>
          <w:p w14:paraId="0FEB149D" w14:textId="77777777" w:rsidR="0012272F" w:rsidRDefault="00867950" w:rsidP="000225C4">
            <w:pPr>
              <w:tabs>
                <w:tab w:val="center" w:pos="4320"/>
                <w:tab w:val="right" w:pos="8640"/>
              </w:tabs>
              <w:jc w:val="center"/>
              <w:rPr>
                <w:rFonts w:asciiTheme="majorHAnsi" w:eastAsia="Times New Roman" w:hAnsiTheme="majorHAnsi" w:cs="Times New Roman"/>
                <w:color w:val="000000"/>
                <w:sz w:val="23"/>
                <w:szCs w:val="23"/>
              </w:rPr>
            </w:pPr>
            <w:r>
              <w:rPr>
                <w:rFonts w:asciiTheme="majorHAnsi" w:eastAsia="Times New Roman" w:hAnsiTheme="majorHAnsi" w:cs="Times New Roman"/>
                <w:color w:val="000000"/>
                <w:sz w:val="23"/>
                <w:szCs w:val="23"/>
              </w:rPr>
              <w:t>80.9</w:t>
            </w:r>
          </w:p>
          <w:p w14:paraId="35E260A8" w14:textId="37DAF82E" w:rsidR="00867950" w:rsidRPr="00E415D3" w:rsidRDefault="00867950" w:rsidP="000225C4">
            <w:pPr>
              <w:tabs>
                <w:tab w:val="center" w:pos="4320"/>
                <w:tab w:val="right" w:pos="8640"/>
              </w:tabs>
              <w:jc w:val="center"/>
              <w:rPr>
                <w:rFonts w:asciiTheme="majorHAnsi" w:eastAsia="Times New Roman" w:hAnsiTheme="majorHAnsi" w:cs="Times New Roman"/>
                <w:color w:val="000000"/>
                <w:sz w:val="23"/>
                <w:szCs w:val="23"/>
              </w:rPr>
            </w:pPr>
            <w:r>
              <w:rPr>
                <w:rFonts w:asciiTheme="majorHAnsi" w:eastAsia="Times New Roman" w:hAnsiTheme="majorHAnsi" w:cs="Times New Roman"/>
                <w:color w:val="000000"/>
                <w:sz w:val="23"/>
                <w:szCs w:val="23"/>
              </w:rPr>
              <w:t>(77.8 – 83.7)</w:t>
            </w:r>
          </w:p>
        </w:tc>
      </w:tr>
      <w:tr w:rsidR="00CE13DD" w:rsidRPr="00E415D3" w14:paraId="22D8D8F2" w14:textId="48A2E7EB" w:rsidTr="00496B10">
        <w:trPr>
          <w:trHeight w:val="360"/>
        </w:trPr>
        <w:tc>
          <w:tcPr>
            <w:tcW w:w="1612" w:type="dxa"/>
            <w:vMerge/>
            <w:tcBorders>
              <w:top w:val="nil"/>
              <w:left w:val="single" w:sz="4" w:space="0" w:color="auto"/>
              <w:bottom w:val="single" w:sz="4" w:space="0" w:color="000000"/>
              <w:right w:val="single" w:sz="4" w:space="0" w:color="auto"/>
            </w:tcBorders>
            <w:vAlign w:val="center"/>
            <w:hideMark/>
          </w:tcPr>
          <w:p w14:paraId="2DB8B4F1" w14:textId="77777777" w:rsidR="0012272F" w:rsidRPr="00E415D3" w:rsidRDefault="0012272F" w:rsidP="00780246">
            <w:pPr>
              <w:rPr>
                <w:rFonts w:asciiTheme="majorHAnsi" w:eastAsia="Times New Roman" w:hAnsiTheme="majorHAnsi" w:cs="Times New Roman"/>
                <w:b/>
                <w:bCs/>
                <w:color w:val="000000"/>
                <w:sz w:val="23"/>
                <w:szCs w:val="23"/>
              </w:rPr>
            </w:pPr>
          </w:p>
        </w:tc>
        <w:tc>
          <w:tcPr>
            <w:tcW w:w="2070" w:type="dxa"/>
            <w:tcBorders>
              <w:top w:val="nil"/>
              <w:left w:val="nil"/>
              <w:bottom w:val="nil"/>
              <w:right w:val="single" w:sz="4" w:space="0" w:color="auto"/>
            </w:tcBorders>
            <w:shd w:val="clear" w:color="auto" w:fill="E5DFEC" w:themeFill="accent4" w:themeFillTint="33"/>
            <w:vAlign w:val="center"/>
            <w:hideMark/>
          </w:tcPr>
          <w:p w14:paraId="22023CAC" w14:textId="77777777" w:rsidR="0012272F" w:rsidRPr="00E415D3" w:rsidRDefault="0012272F" w:rsidP="00A87BF3">
            <w:pPr>
              <w:rPr>
                <w:rFonts w:asciiTheme="majorHAnsi" w:eastAsia="Times New Roman" w:hAnsiTheme="majorHAnsi" w:cs="Times New Roman"/>
                <w:b/>
                <w:color w:val="000000"/>
                <w:sz w:val="23"/>
                <w:szCs w:val="23"/>
              </w:rPr>
            </w:pPr>
            <w:r w:rsidRPr="00E415D3">
              <w:rPr>
                <w:rFonts w:asciiTheme="majorHAnsi" w:eastAsia="Times New Roman" w:hAnsiTheme="majorHAnsi" w:cs="Times New Roman"/>
                <w:b/>
                <w:color w:val="000000"/>
                <w:sz w:val="23"/>
                <w:szCs w:val="23"/>
              </w:rPr>
              <w:t>Black, NH</w:t>
            </w:r>
          </w:p>
        </w:tc>
        <w:tc>
          <w:tcPr>
            <w:tcW w:w="2340" w:type="dxa"/>
            <w:tcBorders>
              <w:top w:val="nil"/>
              <w:left w:val="single" w:sz="4" w:space="0" w:color="auto"/>
              <w:bottom w:val="nil"/>
              <w:right w:val="nil"/>
            </w:tcBorders>
            <w:shd w:val="clear" w:color="auto" w:fill="E5DFEC" w:themeFill="accent4" w:themeFillTint="33"/>
            <w:noWrap/>
            <w:vAlign w:val="center"/>
            <w:hideMark/>
          </w:tcPr>
          <w:p w14:paraId="4ADE5206" w14:textId="77777777" w:rsidR="0012272F" w:rsidRPr="00E415D3" w:rsidRDefault="0012272F" w:rsidP="000225C4">
            <w:pPr>
              <w:tabs>
                <w:tab w:val="center" w:pos="4320"/>
                <w:tab w:val="right" w:pos="8640"/>
              </w:tabs>
              <w:jc w:val="center"/>
              <w:rPr>
                <w:rFonts w:asciiTheme="majorHAnsi" w:eastAsia="Times New Roman" w:hAnsiTheme="majorHAnsi" w:cs="Times New Roman"/>
                <w:color w:val="000000"/>
                <w:sz w:val="23"/>
                <w:szCs w:val="23"/>
              </w:rPr>
            </w:pPr>
            <w:r w:rsidRPr="00E415D3">
              <w:rPr>
                <w:rFonts w:asciiTheme="majorHAnsi" w:eastAsia="Times New Roman" w:hAnsiTheme="majorHAnsi" w:cs="Times New Roman"/>
                <w:color w:val="000000"/>
                <w:sz w:val="23"/>
                <w:szCs w:val="23"/>
              </w:rPr>
              <w:t>68.5</w:t>
            </w:r>
          </w:p>
          <w:p w14:paraId="4DFD8B38" w14:textId="77777777" w:rsidR="0012272F" w:rsidRPr="00E415D3" w:rsidRDefault="0012272F" w:rsidP="000225C4">
            <w:pPr>
              <w:tabs>
                <w:tab w:val="center" w:pos="4320"/>
                <w:tab w:val="right" w:pos="8640"/>
              </w:tabs>
              <w:jc w:val="center"/>
              <w:rPr>
                <w:rFonts w:asciiTheme="majorHAnsi" w:eastAsia="Times New Roman" w:hAnsiTheme="majorHAnsi" w:cs="Times New Roman"/>
                <w:color w:val="000000"/>
                <w:sz w:val="23"/>
                <w:szCs w:val="23"/>
              </w:rPr>
            </w:pPr>
            <w:r w:rsidRPr="00E415D3">
              <w:rPr>
                <w:rFonts w:asciiTheme="majorHAnsi" w:eastAsia="Times New Roman" w:hAnsiTheme="majorHAnsi" w:cs="Times New Roman"/>
                <w:color w:val="000000"/>
                <w:sz w:val="23"/>
                <w:szCs w:val="23"/>
              </w:rPr>
              <w:t>(60.8 - 76.1)</w:t>
            </w:r>
          </w:p>
        </w:tc>
        <w:tc>
          <w:tcPr>
            <w:tcW w:w="3060" w:type="dxa"/>
            <w:tcBorders>
              <w:top w:val="nil"/>
              <w:left w:val="single" w:sz="4" w:space="0" w:color="auto"/>
              <w:bottom w:val="nil"/>
              <w:right w:val="single" w:sz="4" w:space="0" w:color="auto"/>
            </w:tcBorders>
            <w:shd w:val="clear" w:color="auto" w:fill="E5DFEC" w:themeFill="accent4" w:themeFillTint="33"/>
            <w:noWrap/>
            <w:vAlign w:val="center"/>
            <w:hideMark/>
          </w:tcPr>
          <w:p w14:paraId="12D2B16C" w14:textId="77777777" w:rsidR="0012272F" w:rsidRPr="00E415D3" w:rsidRDefault="0012272F" w:rsidP="000225C4">
            <w:pPr>
              <w:tabs>
                <w:tab w:val="center" w:pos="4320"/>
                <w:tab w:val="right" w:pos="8640"/>
              </w:tabs>
              <w:jc w:val="center"/>
              <w:rPr>
                <w:rFonts w:asciiTheme="majorHAnsi" w:eastAsia="Times New Roman" w:hAnsiTheme="majorHAnsi" w:cs="Times New Roman"/>
                <w:color w:val="000000"/>
                <w:sz w:val="23"/>
                <w:szCs w:val="23"/>
              </w:rPr>
            </w:pPr>
            <w:r w:rsidRPr="00E415D3">
              <w:rPr>
                <w:rFonts w:asciiTheme="majorHAnsi" w:eastAsia="Times New Roman" w:hAnsiTheme="majorHAnsi" w:cs="Times New Roman"/>
                <w:color w:val="000000"/>
                <w:sz w:val="23"/>
                <w:szCs w:val="23"/>
              </w:rPr>
              <w:t>65.9</w:t>
            </w:r>
          </w:p>
          <w:p w14:paraId="37ED3A0D" w14:textId="77777777" w:rsidR="0012272F" w:rsidRPr="00E415D3" w:rsidRDefault="0012272F" w:rsidP="00EE1B87">
            <w:pPr>
              <w:tabs>
                <w:tab w:val="center" w:pos="4320"/>
                <w:tab w:val="right" w:pos="8640"/>
              </w:tabs>
              <w:jc w:val="center"/>
              <w:rPr>
                <w:rFonts w:asciiTheme="majorHAnsi" w:eastAsia="Times New Roman" w:hAnsiTheme="majorHAnsi" w:cs="Times New Roman"/>
                <w:color w:val="000000"/>
                <w:sz w:val="23"/>
                <w:szCs w:val="23"/>
              </w:rPr>
            </w:pPr>
            <w:r w:rsidRPr="00E415D3">
              <w:rPr>
                <w:rFonts w:asciiTheme="majorHAnsi" w:eastAsia="Times New Roman" w:hAnsiTheme="majorHAnsi" w:cs="Times New Roman"/>
                <w:color w:val="000000"/>
                <w:sz w:val="23"/>
                <w:szCs w:val="23"/>
              </w:rPr>
              <w:t>(60.6 - 71.1)</w:t>
            </w:r>
          </w:p>
        </w:tc>
        <w:tc>
          <w:tcPr>
            <w:tcW w:w="3150" w:type="dxa"/>
            <w:tcBorders>
              <w:top w:val="nil"/>
              <w:left w:val="single" w:sz="4" w:space="0" w:color="auto"/>
              <w:bottom w:val="nil"/>
              <w:right w:val="single" w:sz="4" w:space="0" w:color="auto"/>
            </w:tcBorders>
            <w:shd w:val="clear" w:color="auto" w:fill="E5DFEC" w:themeFill="accent4" w:themeFillTint="33"/>
          </w:tcPr>
          <w:p w14:paraId="7372F8BD" w14:textId="77777777" w:rsidR="0012272F" w:rsidRDefault="00867950" w:rsidP="000225C4">
            <w:pPr>
              <w:tabs>
                <w:tab w:val="center" w:pos="4320"/>
                <w:tab w:val="right" w:pos="8640"/>
              </w:tabs>
              <w:jc w:val="center"/>
              <w:rPr>
                <w:rFonts w:asciiTheme="majorHAnsi" w:eastAsia="Times New Roman" w:hAnsiTheme="majorHAnsi" w:cs="Times New Roman"/>
                <w:color w:val="000000"/>
                <w:sz w:val="23"/>
                <w:szCs w:val="23"/>
              </w:rPr>
            </w:pPr>
            <w:r>
              <w:rPr>
                <w:rFonts w:asciiTheme="majorHAnsi" w:eastAsia="Times New Roman" w:hAnsiTheme="majorHAnsi" w:cs="Times New Roman"/>
                <w:color w:val="000000"/>
                <w:sz w:val="23"/>
                <w:szCs w:val="23"/>
              </w:rPr>
              <w:t>77.0</w:t>
            </w:r>
          </w:p>
          <w:p w14:paraId="2CA808E0" w14:textId="2E8B0220" w:rsidR="00867950" w:rsidRPr="00E415D3" w:rsidRDefault="00867950" w:rsidP="000225C4">
            <w:pPr>
              <w:tabs>
                <w:tab w:val="center" w:pos="4320"/>
                <w:tab w:val="right" w:pos="8640"/>
              </w:tabs>
              <w:jc w:val="center"/>
              <w:rPr>
                <w:rFonts w:asciiTheme="majorHAnsi" w:eastAsia="Times New Roman" w:hAnsiTheme="majorHAnsi" w:cs="Times New Roman"/>
                <w:color w:val="000000"/>
                <w:sz w:val="23"/>
                <w:szCs w:val="23"/>
              </w:rPr>
            </w:pPr>
            <w:r>
              <w:rPr>
                <w:rFonts w:asciiTheme="majorHAnsi" w:eastAsia="Times New Roman" w:hAnsiTheme="majorHAnsi" w:cs="Times New Roman"/>
                <w:color w:val="000000"/>
                <w:sz w:val="23"/>
                <w:szCs w:val="23"/>
              </w:rPr>
              <w:t>(67.7 – 84.3)</w:t>
            </w:r>
          </w:p>
        </w:tc>
      </w:tr>
      <w:tr w:rsidR="00CE13DD" w:rsidRPr="00E415D3" w14:paraId="0A15C499" w14:textId="45693F6F" w:rsidTr="00496B10">
        <w:trPr>
          <w:trHeight w:val="360"/>
        </w:trPr>
        <w:tc>
          <w:tcPr>
            <w:tcW w:w="1612" w:type="dxa"/>
            <w:vMerge/>
            <w:tcBorders>
              <w:top w:val="nil"/>
              <w:left w:val="single" w:sz="4" w:space="0" w:color="auto"/>
              <w:bottom w:val="single" w:sz="4" w:space="0" w:color="000000"/>
              <w:right w:val="single" w:sz="4" w:space="0" w:color="auto"/>
            </w:tcBorders>
            <w:vAlign w:val="center"/>
            <w:hideMark/>
          </w:tcPr>
          <w:p w14:paraId="740775AE" w14:textId="77777777" w:rsidR="0012272F" w:rsidRPr="00E415D3" w:rsidRDefault="0012272F" w:rsidP="00780246">
            <w:pPr>
              <w:rPr>
                <w:rFonts w:asciiTheme="majorHAnsi" w:eastAsia="Times New Roman" w:hAnsiTheme="majorHAnsi" w:cs="Times New Roman"/>
                <w:b/>
                <w:bCs/>
                <w:color w:val="000000"/>
                <w:sz w:val="23"/>
                <w:szCs w:val="23"/>
              </w:rPr>
            </w:pPr>
          </w:p>
        </w:tc>
        <w:tc>
          <w:tcPr>
            <w:tcW w:w="2070" w:type="dxa"/>
            <w:tcBorders>
              <w:top w:val="nil"/>
              <w:left w:val="nil"/>
              <w:bottom w:val="nil"/>
              <w:right w:val="single" w:sz="4" w:space="0" w:color="auto"/>
            </w:tcBorders>
            <w:shd w:val="clear" w:color="000000" w:fill="FFFFFF"/>
            <w:vAlign w:val="center"/>
            <w:hideMark/>
          </w:tcPr>
          <w:p w14:paraId="5D3A9623" w14:textId="77777777" w:rsidR="0012272F" w:rsidRPr="00E415D3" w:rsidRDefault="0012272F" w:rsidP="00A87BF3">
            <w:pPr>
              <w:rPr>
                <w:rFonts w:asciiTheme="majorHAnsi" w:eastAsia="Times New Roman" w:hAnsiTheme="majorHAnsi" w:cs="Times New Roman"/>
                <w:b/>
                <w:color w:val="000000"/>
                <w:sz w:val="23"/>
                <w:szCs w:val="23"/>
              </w:rPr>
            </w:pPr>
            <w:r w:rsidRPr="00E415D3">
              <w:rPr>
                <w:rFonts w:asciiTheme="majorHAnsi" w:eastAsia="Times New Roman" w:hAnsiTheme="majorHAnsi" w:cs="Times New Roman"/>
                <w:b/>
                <w:color w:val="000000"/>
                <w:sz w:val="23"/>
                <w:szCs w:val="23"/>
              </w:rPr>
              <w:t>Hispanic</w:t>
            </w:r>
          </w:p>
        </w:tc>
        <w:tc>
          <w:tcPr>
            <w:tcW w:w="2340" w:type="dxa"/>
            <w:tcBorders>
              <w:top w:val="nil"/>
              <w:left w:val="single" w:sz="4" w:space="0" w:color="auto"/>
              <w:bottom w:val="nil"/>
              <w:right w:val="nil"/>
            </w:tcBorders>
            <w:shd w:val="clear" w:color="000000" w:fill="FFFFFF"/>
            <w:noWrap/>
            <w:vAlign w:val="center"/>
            <w:hideMark/>
          </w:tcPr>
          <w:p w14:paraId="2B9E955B" w14:textId="77777777" w:rsidR="0012272F" w:rsidRPr="00E415D3" w:rsidRDefault="0012272F" w:rsidP="000225C4">
            <w:pPr>
              <w:tabs>
                <w:tab w:val="center" w:pos="4320"/>
                <w:tab w:val="right" w:pos="8640"/>
              </w:tabs>
              <w:jc w:val="center"/>
              <w:rPr>
                <w:rFonts w:asciiTheme="majorHAnsi" w:eastAsia="Times New Roman" w:hAnsiTheme="majorHAnsi" w:cs="Times New Roman"/>
                <w:color w:val="000000"/>
                <w:sz w:val="23"/>
                <w:szCs w:val="23"/>
              </w:rPr>
            </w:pPr>
            <w:r w:rsidRPr="00E415D3">
              <w:rPr>
                <w:rFonts w:asciiTheme="majorHAnsi" w:eastAsia="Times New Roman" w:hAnsiTheme="majorHAnsi" w:cs="Times New Roman"/>
                <w:color w:val="000000"/>
                <w:sz w:val="23"/>
                <w:szCs w:val="23"/>
              </w:rPr>
              <w:t>74.9</w:t>
            </w:r>
          </w:p>
          <w:p w14:paraId="7DD49953" w14:textId="77777777" w:rsidR="0012272F" w:rsidRPr="00E415D3" w:rsidRDefault="0012272F" w:rsidP="000225C4">
            <w:pPr>
              <w:tabs>
                <w:tab w:val="center" w:pos="4320"/>
                <w:tab w:val="right" w:pos="8640"/>
              </w:tabs>
              <w:jc w:val="center"/>
              <w:rPr>
                <w:rFonts w:asciiTheme="majorHAnsi" w:eastAsia="Times New Roman" w:hAnsiTheme="majorHAnsi" w:cs="Times New Roman"/>
                <w:color w:val="000000"/>
                <w:sz w:val="23"/>
                <w:szCs w:val="23"/>
              </w:rPr>
            </w:pPr>
            <w:r w:rsidRPr="00E415D3">
              <w:rPr>
                <w:rFonts w:asciiTheme="majorHAnsi" w:eastAsia="Times New Roman" w:hAnsiTheme="majorHAnsi" w:cs="Times New Roman"/>
                <w:color w:val="000000"/>
                <w:sz w:val="23"/>
                <w:szCs w:val="23"/>
              </w:rPr>
              <w:t>(70.4 - 79.5)</w:t>
            </w:r>
          </w:p>
        </w:tc>
        <w:tc>
          <w:tcPr>
            <w:tcW w:w="3060" w:type="dxa"/>
            <w:tcBorders>
              <w:top w:val="nil"/>
              <w:left w:val="single" w:sz="4" w:space="0" w:color="auto"/>
              <w:bottom w:val="nil"/>
              <w:right w:val="single" w:sz="4" w:space="0" w:color="auto"/>
            </w:tcBorders>
            <w:shd w:val="clear" w:color="auto" w:fill="auto"/>
            <w:noWrap/>
            <w:vAlign w:val="center"/>
            <w:hideMark/>
          </w:tcPr>
          <w:p w14:paraId="600AFA1D" w14:textId="77777777" w:rsidR="0012272F" w:rsidRPr="00E415D3" w:rsidRDefault="0012272F" w:rsidP="000225C4">
            <w:pPr>
              <w:tabs>
                <w:tab w:val="center" w:pos="4320"/>
                <w:tab w:val="right" w:pos="8640"/>
              </w:tabs>
              <w:jc w:val="center"/>
              <w:rPr>
                <w:rFonts w:asciiTheme="majorHAnsi" w:eastAsia="Times New Roman" w:hAnsiTheme="majorHAnsi" w:cs="Times New Roman"/>
                <w:color w:val="000000"/>
                <w:sz w:val="23"/>
                <w:szCs w:val="23"/>
              </w:rPr>
            </w:pPr>
            <w:r w:rsidRPr="00E415D3">
              <w:rPr>
                <w:rFonts w:asciiTheme="majorHAnsi" w:eastAsia="Times New Roman" w:hAnsiTheme="majorHAnsi" w:cs="Times New Roman"/>
                <w:color w:val="000000"/>
                <w:sz w:val="23"/>
                <w:szCs w:val="23"/>
              </w:rPr>
              <w:t>72.0</w:t>
            </w:r>
          </w:p>
          <w:p w14:paraId="202A1935" w14:textId="77777777" w:rsidR="0012272F" w:rsidRPr="00E415D3" w:rsidRDefault="0012272F" w:rsidP="00EE1B87">
            <w:pPr>
              <w:tabs>
                <w:tab w:val="center" w:pos="4320"/>
                <w:tab w:val="right" w:pos="8640"/>
              </w:tabs>
              <w:jc w:val="center"/>
              <w:rPr>
                <w:rFonts w:asciiTheme="majorHAnsi" w:eastAsia="Times New Roman" w:hAnsiTheme="majorHAnsi" w:cs="Times New Roman"/>
                <w:color w:val="000000"/>
                <w:sz w:val="23"/>
                <w:szCs w:val="23"/>
              </w:rPr>
            </w:pPr>
            <w:r w:rsidRPr="00E415D3">
              <w:rPr>
                <w:rFonts w:asciiTheme="majorHAnsi" w:eastAsia="Times New Roman" w:hAnsiTheme="majorHAnsi" w:cs="Times New Roman"/>
                <w:color w:val="000000"/>
                <w:sz w:val="23"/>
                <w:szCs w:val="23"/>
              </w:rPr>
              <w:t>(67.9 - 76.2)</w:t>
            </w:r>
          </w:p>
        </w:tc>
        <w:tc>
          <w:tcPr>
            <w:tcW w:w="3150" w:type="dxa"/>
            <w:tcBorders>
              <w:top w:val="nil"/>
              <w:left w:val="single" w:sz="4" w:space="0" w:color="auto"/>
              <w:bottom w:val="nil"/>
              <w:right w:val="single" w:sz="4" w:space="0" w:color="auto"/>
            </w:tcBorders>
          </w:tcPr>
          <w:p w14:paraId="089677BD" w14:textId="77777777" w:rsidR="0012272F" w:rsidRDefault="00867950" w:rsidP="000225C4">
            <w:pPr>
              <w:tabs>
                <w:tab w:val="center" w:pos="4320"/>
                <w:tab w:val="right" w:pos="8640"/>
              </w:tabs>
              <w:jc w:val="center"/>
              <w:rPr>
                <w:rFonts w:asciiTheme="majorHAnsi" w:eastAsia="Times New Roman" w:hAnsiTheme="majorHAnsi" w:cs="Times New Roman"/>
                <w:color w:val="000000"/>
                <w:sz w:val="23"/>
                <w:szCs w:val="23"/>
              </w:rPr>
            </w:pPr>
            <w:r>
              <w:rPr>
                <w:rFonts w:asciiTheme="majorHAnsi" w:eastAsia="Times New Roman" w:hAnsiTheme="majorHAnsi" w:cs="Times New Roman"/>
                <w:color w:val="000000"/>
                <w:sz w:val="23"/>
                <w:szCs w:val="23"/>
              </w:rPr>
              <w:t>68.7</w:t>
            </w:r>
          </w:p>
          <w:p w14:paraId="71B358CB" w14:textId="45E9A664" w:rsidR="00867950" w:rsidRPr="00E415D3" w:rsidRDefault="00867950" w:rsidP="000225C4">
            <w:pPr>
              <w:tabs>
                <w:tab w:val="center" w:pos="4320"/>
                <w:tab w:val="right" w:pos="8640"/>
              </w:tabs>
              <w:jc w:val="center"/>
              <w:rPr>
                <w:rFonts w:asciiTheme="majorHAnsi" w:eastAsia="Times New Roman" w:hAnsiTheme="majorHAnsi" w:cs="Times New Roman"/>
                <w:color w:val="000000"/>
                <w:sz w:val="23"/>
                <w:szCs w:val="23"/>
              </w:rPr>
            </w:pPr>
            <w:r>
              <w:rPr>
                <w:rFonts w:asciiTheme="majorHAnsi" w:eastAsia="Times New Roman" w:hAnsiTheme="majorHAnsi" w:cs="Times New Roman"/>
                <w:color w:val="000000"/>
                <w:sz w:val="23"/>
                <w:szCs w:val="23"/>
              </w:rPr>
              <w:t>(63.1 – 73.8)</w:t>
            </w:r>
          </w:p>
        </w:tc>
      </w:tr>
      <w:tr w:rsidR="00CE13DD" w:rsidRPr="00E415D3" w14:paraId="32F287BB" w14:textId="08624AED" w:rsidTr="00496B10">
        <w:trPr>
          <w:trHeight w:val="360"/>
        </w:trPr>
        <w:tc>
          <w:tcPr>
            <w:tcW w:w="1612" w:type="dxa"/>
            <w:vMerge/>
            <w:tcBorders>
              <w:top w:val="nil"/>
              <w:left w:val="single" w:sz="4" w:space="0" w:color="auto"/>
              <w:bottom w:val="single" w:sz="4" w:space="0" w:color="000000"/>
              <w:right w:val="single" w:sz="4" w:space="0" w:color="auto"/>
            </w:tcBorders>
            <w:vAlign w:val="center"/>
            <w:hideMark/>
          </w:tcPr>
          <w:p w14:paraId="0023D9DB" w14:textId="77777777" w:rsidR="0012272F" w:rsidRPr="00E415D3" w:rsidRDefault="0012272F" w:rsidP="00780246">
            <w:pPr>
              <w:rPr>
                <w:rFonts w:asciiTheme="majorHAnsi" w:eastAsia="Times New Roman" w:hAnsiTheme="majorHAnsi" w:cs="Times New Roman"/>
                <w:b/>
                <w:bCs/>
                <w:color w:val="000000"/>
                <w:sz w:val="23"/>
                <w:szCs w:val="23"/>
              </w:rPr>
            </w:pPr>
          </w:p>
        </w:tc>
        <w:tc>
          <w:tcPr>
            <w:tcW w:w="2070" w:type="dxa"/>
            <w:tcBorders>
              <w:top w:val="nil"/>
              <w:left w:val="nil"/>
              <w:bottom w:val="nil"/>
              <w:right w:val="single" w:sz="4" w:space="0" w:color="auto"/>
            </w:tcBorders>
            <w:shd w:val="clear" w:color="auto" w:fill="E5DFEC" w:themeFill="accent4" w:themeFillTint="33"/>
            <w:vAlign w:val="center"/>
            <w:hideMark/>
          </w:tcPr>
          <w:p w14:paraId="7A6969D7" w14:textId="77777777" w:rsidR="0012272F" w:rsidRPr="00E415D3" w:rsidRDefault="0012272F" w:rsidP="00A87BF3">
            <w:pPr>
              <w:rPr>
                <w:rFonts w:asciiTheme="majorHAnsi" w:eastAsia="Times New Roman" w:hAnsiTheme="majorHAnsi" w:cs="Times New Roman"/>
                <w:b/>
                <w:color w:val="000000"/>
                <w:sz w:val="23"/>
                <w:szCs w:val="23"/>
              </w:rPr>
            </w:pPr>
            <w:r w:rsidRPr="00E415D3">
              <w:rPr>
                <w:rFonts w:asciiTheme="majorHAnsi" w:eastAsia="Times New Roman" w:hAnsiTheme="majorHAnsi" w:cs="Times New Roman"/>
                <w:b/>
                <w:color w:val="000000"/>
                <w:sz w:val="23"/>
                <w:szCs w:val="23"/>
              </w:rPr>
              <w:t>Asian, NH</w:t>
            </w:r>
          </w:p>
        </w:tc>
        <w:tc>
          <w:tcPr>
            <w:tcW w:w="2340" w:type="dxa"/>
            <w:tcBorders>
              <w:top w:val="nil"/>
              <w:left w:val="single" w:sz="4" w:space="0" w:color="auto"/>
              <w:bottom w:val="nil"/>
              <w:right w:val="nil"/>
            </w:tcBorders>
            <w:shd w:val="clear" w:color="auto" w:fill="E5DFEC" w:themeFill="accent4" w:themeFillTint="33"/>
            <w:noWrap/>
            <w:vAlign w:val="center"/>
            <w:hideMark/>
          </w:tcPr>
          <w:p w14:paraId="390E61A8" w14:textId="77777777" w:rsidR="0012272F" w:rsidRPr="00E415D3" w:rsidRDefault="0012272F" w:rsidP="000225C4">
            <w:pPr>
              <w:tabs>
                <w:tab w:val="center" w:pos="4320"/>
                <w:tab w:val="right" w:pos="8640"/>
              </w:tabs>
              <w:jc w:val="center"/>
              <w:rPr>
                <w:rFonts w:asciiTheme="majorHAnsi" w:eastAsia="Times New Roman" w:hAnsiTheme="majorHAnsi" w:cs="Times New Roman"/>
                <w:color w:val="000000"/>
                <w:sz w:val="23"/>
                <w:szCs w:val="23"/>
              </w:rPr>
            </w:pPr>
            <w:r w:rsidRPr="00E415D3">
              <w:rPr>
                <w:rFonts w:asciiTheme="majorHAnsi" w:eastAsia="Times New Roman" w:hAnsiTheme="majorHAnsi" w:cs="Times New Roman"/>
                <w:color w:val="000000"/>
                <w:sz w:val="23"/>
                <w:szCs w:val="23"/>
              </w:rPr>
              <w:t>75.8</w:t>
            </w:r>
          </w:p>
          <w:p w14:paraId="77C53854" w14:textId="77777777" w:rsidR="0012272F" w:rsidRPr="00E415D3" w:rsidRDefault="0012272F" w:rsidP="000225C4">
            <w:pPr>
              <w:tabs>
                <w:tab w:val="center" w:pos="4320"/>
                <w:tab w:val="right" w:pos="8640"/>
              </w:tabs>
              <w:jc w:val="center"/>
              <w:rPr>
                <w:rFonts w:asciiTheme="majorHAnsi" w:eastAsia="Times New Roman" w:hAnsiTheme="majorHAnsi" w:cs="Times New Roman"/>
                <w:color w:val="000000"/>
                <w:sz w:val="23"/>
                <w:szCs w:val="23"/>
              </w:rPr>
            </w:pPr>
            <w:r w:rsidRPr="00E415D3">
              <w:rPr>
                <w:rFonts w:asciiTheme="majorHAnsi" w:eastAsia="Times New Roman" w:hAnsiTheme="majorHAnsi" w:cs="Times New Roman"/>
                <w:color w:val="000000"/>
                <w:sz w:val="23"/>
                <w:szCs w:val="23"/>
              </w:rPr>
              <w:t>(67.1 - 84.4)</w:t>
            </w:r>
          </w:p>
        </w:tc>
        <w:tc>
          <w:tcPr>
            <w:tcW w:w="3060" w:type="dxa"/>
            <w:tcBorders>
              <w:top w:val="nil"/>
              <w:left w:val="single" w:sz="4" w:space="0" w:color="auto"/>
              <w:bottom w:val="nil"/>
              <w:right w:val="single" w:sz="4" w:space="0" w:color="auto"/>
            </w:tcBorders>
            <w:shd w:val="clear" w:color="auto" w:fill="E5DFEC" w:themeFill="accent4" w:themeFillTint="33"/>
            <w:noWrap/>
            <w:vAlign w:val="center"/>
            <w:hideMark/>
          </w:tcPr>
          <w:p w14:paraId="640EE799" w14:textId="77777777" w:rsidR="0012272F" w:rsidRPr="00E415D3" w:rsidRDefault="0012272F" w:rsidP="000225C4">
            <w:pPr>
              <w:tabs>
                <w:tab w:val="center" w:pos="4320"/>
                <w:tab w:val="right" w:pos="8640"/>
              </w:tabs>
              <w:jc w:val="center"/>
              <w:rPr>
                <w:rFonts w:asciiTheme="majorHAnsi" w:eastAsia="Times New Roman" w:hAnsiTheme="majorHAnsi" w:cs="Times New Roman"/>
                <w:color w:val="000000"/>
                <w:sz w:val="23"/>
                <w:szCs w:val="23"/>
              </w:rPr>
            </w:pPr>
            <w:r w:rsidRPr="00E415D3">
              <w:rPr>
                <w:rFonts w:asciiTheme="majorHAnsi" w:eastAsia="Times New Roman" w:hAnsiTheme="majorHAnsi" w:cs="Times New Roman"/>
                <w:color w:val="000000"/>
                <w:sz w:val="23"/>
                <w:szCs w:val="23"/>
              </w:rPr>
              <w:t>71.2</w:t>
            </w:r>
          </w:p>
          <w:p w14:paraId="2AD7C6CE" w14:textId="77777777" w:rsidR="0012272F" w:rsidRPr="00E415D3" w:rsidRDefault="0012272F" w:rsidP="00EE1B87">
            <w:pPr>
              <w:tabs>
                <w:tab w:val="center" w:pos="4320"/>
                <w:tab w:val="right" w:pos="8640"/>
              </w:tabs>
              <w:jc w:val="center"/>
              <w:rPr>
                <w:rFonts w:asciiTheme="majorHAnsi" w:eastAsia="Times New Roman" w:hAnsiTheme="majorHAnsi" w:cs="Times New Roman"/>
                <w:color w:val="000000"/>
                <w:sz w:val="23"/>
                <w:szCs w:val="23"/>
              </w:rPr>
            </w:pPr>
            <w:r w:rsidRPr="00E415D3">
              <w:rPr>
                <w:rFonts w:asciiTheme="majorHAnsi" w:eastAsia="Times New Roman" w:hAnsiTheme="majorHAnsi" w:cs="Times New Roman"/>
                <w:color w:val="000000"/>
                <w:sz w:val="23"/>
                <w:szCs w:val="23"/>
              </w:rPr>
              <w:t>(64.8 - 77.6)</w:t>
            </w:r>
          </w:p>
        </w:tc>
        <w:tc>
          <w:tcPr>
            <w:tcW w:w="3150" w:type="dxa"/>
            <w:tcBorders>
              <w:top w:val="nil"/>
              <w:left w:val="single" w:sz="4" w:space="0" w:color="auto"/>
              <w:bottom w:val="nil"/>
              <w:right w:val="single" w:sz="4" w:space="0" w:color="auto"/>
            </w:tcBorders>
            <w:shd w:val="clear" w:color="auto" w:fill="E5DFEC" w:themeFill="accent4" w:themeFillTint="33"/>
          </w:tcPr>
          <w:p w14:paraId="7431940A" w14:textId="77777777" w:rsidR="0012272F" w:rsidRDefault="00356B11" w:rsidP="000225C4">
            <w:pPr>
              <w:tabs>
                <w:tab w:val="center" w:pos="4320"/>
                <w:tab w:val="right" w:pos="8640"/>
              </w:tabs>
              <w:jc w:val="center"/>
              <w:rPr>
                <w:rFonts w:asciiTheme="majorHAnsi" w:eastAsia="Times New Roman" w:hAnsiTheme="majorHAnsi" w:cs="Times New Roman"/>
                <w:color w:val="000000"/>
                <w:sz w:val="23"/>
                <w:szCs w:val="23"/>
              </w:rPr>
            </w:pPr>
            <w:r>
              <w:rPr>
                <w:rFonts w:asciiTheme="majorHAnsi" w:eastAsia="Times New Roman" w:hAnsiTheme="majorHAnsi" w:cs="Times New Roman"/>
                <w:color w:val="000000"/>
                <w:sz w:val="23"/>
                <w:szCs w:val="23"/>
              </w:rPr>
              <w:t>77.4</w:t>
            </w:r>
          </w:p>
          <w:p w14:paraId="3DE11E38" w14:textId="0D1012FE" w:rsidR="00356B11" w:rsidRPr="00E415D3" w:rsidRDefault="00356B11" w:rsidP="000225C4">
            <w:pPr>
              <w:tabs>
                <w:tab w:val="center" w:pos="4320"/>
                <w:tab w:val="right" w:pos="8640"/>
              </w:tabs>
              <w:jc w:val="center"/>
              <w:rPr>
                <w:rFonts w:asciiTheme="majorHAnsi" w:eastAsia="Times New Roman" w:hAnsiTheme="majorHAnsi" w:cs="Times New Roman"/>
                <w:color w:val="000000"/>
                <w:sz w:val="23"/>
                <w:szCs w:val="23"/>
              </w:rPr>
            </w:pPr>
            <w:r>
              <w:rPr>
                <w:rFonts w:asciiTheme="majorHAnsi" w:eastAsia="Times New Roman" w:hAnsiTheme="majorHAnsi" w:cs="Times New Roman"/>
                <w:color w:val="000000"/>
                <w:sz w:val="23"/>
                <w:szCs w:val="23"/>
              </w:rPr>
              <w:t>(70.4 – 83.2)</w:t>
            </w:r>
          </w:p>
        </w:tc>
      </w:tr>
      <w:tr w:rsidR="00CE13DD" w:rsidRPr="00E415D3" w14:paraId="5C7D435B" w14:textId="0051260F" w:rsidTr="00496B10">
        <w:trPr>
          <w:trHeight w:val="90"/>
        </w:trPr>
        <w:tc>
          <w:tcPr>
            <w:tcW w:w="1612" w:type="dxa"/>
            <w:vMerge/>
            <w:tcBorders>
              <w:top w:val="nil"/>
              <w:left w:val="single" w:sz="4" w:space="0" w:color="auto"/>
              <w:bottom w:val="single" w:sz="4" w:space="0" w:color="000000"/>
              <w:right w:val="single" w:sz="4" w:space="0" w:color="auto"/>
            </w:tcBorders>
            <w:vAlign w:val="center"/>
            <w:hideMark/>
          </w:tcPr>
          <w:p w14:paraId="1D4DE1EF" w14:textId="77777777" w:rsidR="0012272F" w:rsidRPr="00E415D3" w:rsidRDefault="0012272F" w:rsidP="00780246">
            <w:pPr>
              <w:rPr>
                <w:rFonts w:asciiTheme="majorHAnsi" w:eastAsia="Times New Roman" w:hAnsiTheme="majorHAnsi" w:cs="Times New Roman"/>
                <w:b/>
                <w:bCs/>
                <w:color w:val="000000"/>
                <w:sz w:val="23"/>
                <w:szCs w:val="23"/>
              </w:rPr>
            </w:pPr>
          </w:p>
        </w:tc>
        <w:tc>
          <w:tcPr>
            <w:tcW w:w="2070" w:type="dxa"/>
            <w:tcBorders>
              <w:top w:val="nil"/>
              <w:left w:val="nil"/>
              <w:bottom w:val="single" w:sz="4" w:space="0" w:color="auto"/>
              <w:right w:val="single" w:sz="4" w:space="0" w:color="auto"/>
            </w:tcBorders>
            <w:shd w:val="clear" w:color="000000" w:fill="FFFFFF"/>
            <w:vAlign w:val="center"/>
            <w:hideMark/>
          </w:tcPr>
          <w:p w14:paraId="4FE14EDD" w14:textId="77777777" w:rsidR="0012272F" w:rsidRPr="00E415D3" w:rsidRDefault="0012272F" w:rsidP="00A87BF3">
            <w:pPr>
              <w:rPr>
                <w:rFonts w:asciiTheme="majorHAnsi" w:eastAsia="Times New Roman" w:hAnsiTheme="majorHAnsi" w:cs="Times New Roman"/>
                <w:b/>
                <w:color w:val="000000"/>
                <w:sz w:val="23"/>
                <w:szCs w:val="23"/>
              </w:rPr>
            </w:pPr>
            <w:r w:rsidRPr="00E415D3">
              <w:rPr>
                <w:rFonts w:asciiTheme="majorHAnsi" w:eastAsia="Times New Roman" w:hAnsiTheme="majorHAnsi" w:cs="Times New Roman"/>
                <w:b/>
                <w:color w:val="000000"/>
                <w:sz w:val="23"/>
                <w:szCs w:val="23"/>
              </w:rPr>
              <w:t>Other/Multiracial, NH</w:t>
            </w:r>
          </w:p>
        </w:tc>
        <w:tc>
          <w:tcPr>
            <w:tcW w:w="2340" w:type="dxa"/>
            <w:tcBorders>
              <w:top w:val="nil"/>
              <w:left w:val="single" w:sz="4" w:space="0" w:color="auto"/>
              <w:bottom w:val="single" w:sz="4" w:space="0" w:color="auto"/>
              <w:right w:val="nil"/>
            </w:tcBorders>
            <w:shd w:val="clear" w:color="000000" w:fill="FFFFFF"/>
            <w:noWrap/>
            <w:vAlign w:val="center"/>
            <w:hideMark/>
          </w:tcPr>
          <w:p w14:paraId="119B413D" w14:textId="77777777" w:rsidR="0012272F" w:rsidRPr="00E415D3" w:rsidRDefault="0012272F" w:rsidP="000225C4">
            <w:pPr>
              <w:tabs>
                <w:tab w:val="center" w:pos="4320"/>
                <w:tab w:val="right" w:pos="8640"/>
              </w:tabs>
              <w:jc w:val="center"/>
              <w:rPr>
                <w:rFonts w:asciiTheme="majorHAnsi" w:eastAsia="Times New Roman" w:hAnsiTheme="majorHAnsi" w:cs="Times New Roman"/>
                <w:color w:val="000000"/>
                <w:sz w:val="23"/>
                <w:szCs w:val="23"/>
              </w:rPr>
            </w:pPr>
            <w:r w:rsidRPr="00E415D3">
              <w:rPr>
                <w:rFonts w:asciiTheme="majorHAnsi" w:eastAsia="Times New Roman" w:hAnsiTheme="majorHAnsi" w:cs="Times New Roman"/>
                <w:color w:val="000000"/>
                <w:sz w:val="23"/>
                <w:szCs w:val="23"/>
              </w:rPr>
              <w:t>78.1</w:t>
            </w:r>
          </w:p>
          <w:p w14:paraId="0C22898B" w14:textId="77777777" w:rsidR="0012272F" w:rsidRPr="00E415D3" w:rsidRDefault="0012272F" w:rsidP="000225C4">
            <w:pPr>
              <w:tabs>
                <w:tab w:val="center" w:pos="4320"/>
                <w:tab w:val="right" w:pos="8640"/>
              </w:tabs>
              <w:jc w:val="center"/>
              <w:rPr>
                <w:rFonts w:asciiTheme="majorHAnsi" w:eastAsia="Times New Roman" w:hAnsiTheme="majorHAnsi" w:cs="Times New Roman"/>
                <w:color w:val="000000"/>
                <w:sz w:val="23"/>
                <w:szCs w:val="23"/>
              </w:rPr>
            </w:pPr>
            <w:r w:rsidRPr="00E415D3">
              <w:rPr>
                <w:rFonts w:asciiTheme="majorHAnsi" w:eastAsia="Times New Roman" w:hAnsiTheme="majorHAnsi" w:cs="Times New Roman"/>
                <w:color w:val="000000"/>
                <w:sz w:val="23"/>
                <w:szCs w:val="23"/>
              </w:rPr>
              <w:t>(71.0 - 85.3)</w:t>
            </w:r>
          </w:p>
        </w:tc>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24035ECF" w14:textId="77777777" w:rsidR="0012272F" w:rsidRPr="00E415D3" w:rsidRDefault="0012272F" w:rsidP="000225C4">
            <w:pPr>
              <w:tabs>
                <w:tab w:val="center" w:pos="4320"/>
                <w:tab w:val="right" w:pos="8640"/>
              </w:tabs>
              <w:jc w:val="center"/>
              <w:rPr>
                <w:rFonts w:asciiTheme="majorHAnsi" w:eastAsia="Times New Roman" w:hAnsiTheme="majorHAnsi" w:cs="Times New Roman"/>
                <w:color w:val="000000"/>
                <w:sz w:val="23"/>
                <w:szCs w:val="23"/>
              </w:rPr>
            </w:pPr>
            <w:r w:rsidRPr="00E415D3">
              <w:rPr>
                <w:rFonts w:asciiTheme="majorHAnsi" w:eastAsia="Times New Roman" w:hAnsiTheme="majorHAnsi" w:cs="Times New Roman"/>
                <w:color w:val="000000"/>
                <w:sz w:val="23"/>
                <w:szCs w:val="23"/>
              </w:rPr>
              <w:t>72.2</w:t>
            </w:r>
          </w:p>
          <w:p w14:paraId="3058DF5A" w14:textId="77777777" w:rsidR="0012272F" w:rsidRPr="00E415D3" w:rsidRDefault="0012272F" w:rsidP="00EE1B87">
            <w:pPr>
              <w:tabs>
                <w:tab w:val="center" w:pos="4320"/>
                <w:tab w:val="right" w:pos="8640"/>
              </w:tabs>
              <w:jc w:val="center"/>
              <w:rPr>
                <w:rFonts w:asciiTheme="majorHAnsi" w:eastAsia="Times New Roman" w:hAnsiTheme="majorHAnsi" w:cs="Times New Roman"/>
                <w:color w:val="000000"/>
                <w:sz w:val="23"/>
                <w:szCs w:val="23"/>
              </w:rPr>
            </w:pPr>
            <w:r w:rsidRPr="00E415D3">
              <w:rPr>
                <w:rFonts w:asciiTheme="majorHAnsi" w:eastAsia="Times New Roman" w:hAnsiTheme="majorHAnsi" w:cs="Times New Roman"/>
                <w:color w:val="000000"/>
                <w:sz w:val="23"/>
                <w:szCs w:val="23"/>
              </w:rPr>
              <w:t>(66.5 - 78.0)</w:t>
            </w:r>
          </w:p>
        </w:tc>
        <w:tc>
          <w:tcPr>
            <w:tcW w:w="3150" w:type="dxa"/>
            <w:tcBorders>
              <w:top w:val="nil"/>
              <w:left w:val="single" w:sz="4" w:space="0" w:color="auto"/>
              <w:bottom w:val="single" w:sz="4" w:space="0" w:color="auto"/>
              <w:right w:val="single" w:sz="4" w:space="0" w:color="auto"/>
            </w:tcBorders>
          </w:tcPr>
          <w:p w14:paraId="353D35D1" w14:textId="77777777" w:rsidR="0012272F" w:rsidRDefault="00356B11" w:rsidP="000225C4">
            <w:pPr>
              <w:tabs>
                <w:tab w:val="center" w:pos="4320"/>
                <w:tab w:val="right" w:pos="8640"/>
              </w:tabs>
              <w:jc w:val="center"/>
              <w:rPr>
                <w:rFonts w:asciiTheme="majorHAnsi" w:eastAsia="Times New Roman" w:hAnsiTheme="majorHAnsi" w:cs="Times New Roman"/>
                <w:color w:val="000000"/>
                <w:sz w:val="23"/>
                <w:szCs w:val="23"/>
              </w:rPr>
            </w:pPr>
            <w:r>
              <w:rPr>
                <w:rFonts w:asciiTheme="majorHAnsi" w:eastAsia="Times New Roman" w:hAnsiTheme="majorHAnsi" w:cs="Times New Roman"/>
                <w:color w:val="000000"/>
                <w:sz w:val="23"/>
                <w:szCs w:val="23"/>
              </w:rPr>
              <w:t>82.4</w:t>
            </w:r>
          </w:p>
          <w:p w14:paraId="442DCD83" w14:textId="1EE3E5B5" w:rsidR="00356B11" w:rsidRPr="00E415D3" w:rsidRDefault="00356B11" w:rsidP="000225C4">
            <w:pPr>
              <w:tabs>
                <w:tab w:val="center" w:pos="4320"/>
                <w:tab w:val="right" w:pos="8640"/>
              </w:tabs>
              <w:jc w:val="center"/>
              <w:rPr>
                <w:rFonts w:asciiTheme="majorHAnsi" w:eastAsia="Times New Roman" w:hAnsiTheme="majorHAnsi" w:cs="Times New Roman"/>
                <w:color w:val="000000"/>
                <w:sz w:val="23"/>
                <w:szCs w:val="23"/>
              </w:rPr>
            </w:pPr>
            <w:r>
              <w:rPr>
                <w:rFonts w:asciiTheme="majorHAnsi" w:eastAsia="Times New Roman" w:hAnsiTheme="majorHAnsi" w:cs="Times New Roman"/>
                <w:color w:val="000000"/>
                <w:sz w:val="23"/>
                <w:szCs w:val="23"/>
              </w:rPr>
              <w:t>(73.0 – 89.0)</w:t>
            </w:r>
          </w:p>
        </w:tc>
      </w:tr>
    </w:tbl>
    <w:p w14:paraId="42F91D6B" w14:textId="1243177F" w:rsidR="004D0595" w:rsidRPr="00C00312" w:rsidRDefault="004D0595" w:rsidP="00FA289A">
      <w:pPr>
        <w:pStyle w:val="Footer"/>
        <w:ind w:right="360"/>
        <w:rPr>
          <w:rFonts w:asciiTheme="majorHAnsi" w:hAnsiTheme="majorHAnsi"/>
          <w:sz w:val="16"/>
          <w:szCs w:val="16"/>
        </w:rPr>
      </w:pPr>
      <w:r w:rsidRPr="00C00312">
        <w:rPr>
          <w:rFonts w:asciiTheme="majorHAnsi" w:hAnsiTheme="majorHAnsi"/>
          <w:sz w:val="16"/>
          <w:szCs w:val="16"/>
        </w:rPr>
        <w:t>Data source</w:t>
      </w:r>
      <w:r w:rsidR="00E15C3B" w:rsidRPr="00C00312">
        <w:rPr>
          <w:rFonts w:asciiTheme="majorHAnsi" w:hAnsiTheme="majorHAnsi"/>
          <w:sz w:val="16"/>
          <w:szCs w:val="16"/>
        </w:rPr>
        <w:t xml:space="preserve">: </w:t>
      </w:r>
      <w:r w:rsidRPr="00C00312">
        <w:rPr>
          <w:rFonts w:asciiTheme="majorHAnsi" w:hAnsiTheme="majorHAnsi"/>
          <w:sz w:val="16"/>
          <w:szCs w:val="16"/>
        </w:rPr>
        <w:t>Massachusetts Youth Risk Behavior Survey 201</w:t>
      </w:r>
      <w:r w:rsidR="000528E7">
        <w:rPr>
          <w:rFonts w:asciiTheme="majorHAnsi" w:hAnsiTheme="majorHAnsi"/>
          <w:sz w:val="16"/>
          <w:szCs w:val="16"/>
        </w:rPr>
        <w:t>7</w:t>
      </w:r>
      <w:r w:rsidRPr="00C00312">
        <w:rPr>
          <w:rFonts w:asciiTheme="majorHAnsi" w:hAnsiTheme="majorHAnsi"/>
          <w:sz w:val="16"/>
          <w:szCs w:val="16"/>
        </w:rPr>
        <w:t xml:space="preserve">.  </w:t>
      </w:r>
    </w:p>
    <w:p w14:paraId="69EA5EF8" w14:textId="4103859E" w:rsidR="008971D7" w:rsidRDefault="00E15C3B" w:rsidP="00660530">
      <w:pPr>
        <w:pStyle w:val="Footer"/>
        <w:rPr>
          <w:rFonts w:asciiTheme="majorHAnsi" w:hAnsiTheme="majorHAnsi"/>
          <w:sz w:val="16"/>
          <w:szCs w:val="16"/>
        </w:rPr>
      </w:pPr>
      <w:r w:rsidRPr="00C00312">
        <w:rPr>
          <w:rFonts w:asciiTheme="majorHAnsi" w:hAnsiTheme="majorHAnsi"/>
          <w:sz w:val="16"/>
          <w:szCs w:val="16"/>
        </w:rPr>
        <w:t xml:space="preserve">Footnote: </w:t>
      </w:r>
      <w:r w:rsidR="004D0595" w:rsidRPr="00C00312">
        <w:rPr>
          <w:rFonts w:asciiTheme="majorHAnsi" w:hAnsiTheme="majorHAnsi"/>
          <w:sz w:val="16"/>
          <w:szCs w:val="16"/>
        </w:rPr>
        <w:t>Statistical</w:t>
      </w:r>
      <w:r w:rsidRPr="00C00312">
        <w:rPr>
          <w:rFonts w:asciiTheme="majorHAnsi" w:hAnsiTheme="majorHAnsi"/>
          <w:sz w:val="16"/>
          <w:szCs w:val="16"/>
        </w:rPr>
        <w:t>ly</w:t>
      </w:r>
      <w:r w:rsidR="004D0595" w:rsidRPr="00C00312">
        <w:rPr>
          <w:rFonts w:asciiTheme="majorHAnsi" w:hAnsiTheme="majorHAnsi"/>
          <w:sz w:val="16"/>
          <w:szCs w:val="16"/>
        </w:rPr>
        <w:t xml:space="preserve"> significan</w:t>
      </w:r>
      <w:r w:rsidRPr="00C00312">
        <w:rPr>
          <w:rFonts w:asciiTheme="majorHAnsi" w:hAnsiTheme="majorHAnsi"/>
          <w:sz w:val="16"/>
          <w:szCs w:val="16"/>
        </w:rPr>
        <w:t xml:space="preserve">t difference between </w:t>
      </w:r>
      <w:r w:rsidR="0002618A" w:rsidRPr="00C00312">
        <w:rPr>
          <w:rFonts w:asciiTheme="majorHAnsi" w:hAnsiTheme="majorHAnsi"/>
          <w:sz w:val="16"/>
          <w:szCs w:val="16"/>
        </w:rPr>
        <w:t>percentages</w:t>
      </w:r>
      <w:r w:rsidRPr="00C00312">
        <w:rPr>
          <w:rFonts w:asciiTheme="majorHAnsi" w:hAnsiTheme="majorHAnsi"/>
          <w:sz w:val="16"/>
          <w:szCs w:val="16"/>
        </w:rPr>
        <w:t xml:space="preserve"> can be </w:t>
      </w:r>
      <w:r w:rsidR="0002618A" w:rsidRPr="00C00312">
        <w:rPr>
          <w:rFonts w:asciiTheme="majorHAnsi" w:hAnsiTheme="majorHAnsi"/>
          <w:sz w:val="16"/>
          <w:szCs w:val="16"/>
        </w:rPr>
        <w:t xml:space="preserve">assessed </w:t>
      </w:r>
      <w:r w:rsidRPr="00C00312">
        <w:rPr>
          <w:rFonts w:asciiTheme="majorHAnsi" w:hAnsiTheme="majorHAnsi"/>
          <w:sz w:val="16"/>
          <w:szCs w:val="16"/>
        </w:rPr>
        <w:t xml:space="preserve">if their </w:t>
      </w:r>
      <w:r w:rsidR="004D0595" w:rsidRPr="00C00312">
        <w:rPr>
          <w:rFonts w:asciiTheme="majorHAnsi" w:hAnsiTheme="majorHAnsi"/>
          <w:sz w:val="16"/>
          <w:szCs w:val="16"/>
        </w:rPr>
        <w:t>95% confidence intervals</w:t>
      </w:r>
      <w:r w:rsidRPr="00C00312">
        <w:rPr>
          <w:rFonts w:asciiTheme="majorHAnsi" w:hAnsiTheme="majorHAnsi"/>
          <w:sz w:val="16"/>
          <w:szCs w:val="16"/>
        </w:rPr>
        <w:t xml:space="preserve"> do not overlap. </w:t>
      </w:r>
      <w:r w:rsidR="004D0595" w:rsidRPr="00C00312">
        <w:rPr>
          <w:rFonts w:asciiTheme="majorHAnsi" w:hAnsiTheme="majorHAnsi"/>
          <w:sz w:val="16"/>
          <w:szCs w:val="16"/>
        </w:rPr>
        <w:t>White, Black, Asian, and Multiracial categories refer to non-Hispanic (NH). Categories of American Indian or Alaskan Native and Native Hawaiian or Other Pacific Islander were not presented due to insufficient sample size</w:t>
      </w:r>
      <w:r w:rsidR="0002618A" w:rsidRPr="00C00312">
        <w:rPr>
          <w:rFonts w:asciiTheme="majorHAnsi" w:hAnsiTheme="majorHAnsi"/>
          <w:sz w:val="16"/>
          <w:szCs w:val="16"/>
        </w:rPr>
        <w:t>s</w:t>
      </w:r>
      <w:r w:rsidR="004D0595" w:rsidRPr="00C00312">
        <w:rPr>
          <w:rFonts w:asciiTheme="majorHAnsi" w:hAnsiTheme="majorHAnsi"/>
          <w:sz w:val="16"/>
          <w:szCs w:val="16"/>
        </w:rPr>
        <w:t xml:space="preserve"> for a majority of survey questions. Estimates and their 95% confide</w:t>
      </w:r>
      <w:r w:rsidR="00B433AE" w:rsidRPr="00C00312">
        <w:rPr>
          <w:rFonts w:asciiTheme="majorHAnsi" w:hAnsiTheme="majorHAnsi"/>
          <w:sz w:val="16"/>
          <w:szCs w:val="16"/>
        </w:rPr>
        <w:t>nce intervals were suppressed (</w:t>
      </w:r>
      <w:r w:rsidR="004D0595" w:rsidRPr="00C00312">
        <w:rPr>
          <w:rFonts w:asciiTheme="majorHAnsi" w:hAnsiTheme="majorHAnsi"/>
          <w:sz w:val="16"/>
          <w:szCs w:val="16"/>
        </w:rPr>
        <w:t xml:space="preserve">-) if the underlying sample size </w:t>
      </w:r>
      <w:r w:rsidRPr="00C00312">
        <w:rPr>
          <w:rFonts w:asciiTheme="majorHAnsi" w:hAnsiTheme="majorHAnsi"/>
          <w:sz w:val="16"/>
          <w:szCs w:val="16"/>
        </w:rPr>
        <w:t xml:space="preserve">was </w:t>
      </w:r>
      <w:r w:rsidR="004D0595" w:rsidRPr="00C00312">
        <w:rPr>
          <w:rFonts w:asciiTheme="majorHAnsi" w:hAnsiTheme="majorHAnsi"/>
          <w:sz w:val="16"/>
          <w:szCs w:val="16"/>
        </w:rPr>
        <w:t xml:space="preserve">&lt;100 respondents and/or the relative standard error was &gt;30%. </w:t>
      </w:r>
      <w:r w:rsidR="008971D7">
        <w:rPr>
          <w:rFonts w:asciiTheme="majorHAnsi" w:hAnsiTheme="majorHAnsi"/>
          <w:sz w:val="16"/>
          <w:szCs w:val="16"/>
        </w:rPr>
        <w:br w:type="page"/>
      </w:r>
    </w:p>
    <w:p w14:paraId="40702B5C" w14:textId="33793DFE" w:rsidR="00C72A00" w:rsidRPr="007606E6" w:rsidRDefault="00C72A00" w:rsidP="00C72A00">
      <w:pPr>
        <w:rPr>
          <w:rFonts w:asciiTheme="majorHAnsi" w:hAnsiTheme="majorHAnsi"/>
          <w:b/>
        </w:rPr>
      </w:pPr>
      <w:r w:rsidRPr="007606E6">
        <w:rPr>
          <w:rFonts w:asciiTheme="majorHAnsi" w:hAnsiTheme="majorHAnsi" w:cs="Lucida Grande"/>
          <w:b/>
        </w:rPr>
        <w:lastRenderedPageBreak/>
        <w:t xml:space="preserve">PROTECTIVE FACTORS – MASSACHUSETTS </w:t>
      </w:r>
      <w:r w:rsidRPr="007606E6">
        <w:rPr>
          <w:rFonts w:asciiTheme="majorHAnsi" w:hAnsiTheme="majorHAnsi"/>
          <w:b/>
        </w:rPr>
        <w:t xml:space="preserve">MIDDLE SCHOOL STUDENTS </w:t>
      </w:r>
      <w:r w:rsidR="00FC3EC8">
        <w:rPr>
          <w:rFonts w:asciiTheme="majorHAnsi" w:hAnsiTheme="majorHAnsi"/>
          <w:b/>
        </w:rPr>
        <w:t xml:space="preserve"> </w:t>
      </w:r>
      <w:hyperlink w:anchor="_DATA_TABLES:_TABLE" w:history="1">
        <w:r w:rsidR="00FC3EC8" w:rsidRPr="00716005">
          <w:rPr>
            <w:rStyle w:val="Hyperlink"/>
            <w:rFonts w:asciiTheme="majorHAnsi" w:hAnsiTheme="majorHAnsi"/>
            <w:i/>
          </w:rPr>
          <w:t>[Click back to Table of Contents]</w:t>
        </w:r>
      </w:hyperlink>
    </w:p>
    <w:p w14:paraId="2A3C43B0" w14:textId="77777777" w:rsidR="00C72A00" w:rsidRPr="007606E6" w:rsidRDefault="00C72A00" w:rsidP="00C72A00">
      <w:pPr>
        <w:rPr>
          <w:rFonts w:asciiTheme="majorHAnsi" w:hAnsiTheme="majorHAnsi"/>
          <w:b/>
        </w:rPr>
      </w:pPr>
    </w:p>
    <w:tbl>
      <w:tblPr>
        <w:tblW w:w="10190" w:type="dxa"/>
        <w:tblInd w:w="93" w:type="dxa"/>
        <w:tblLook w:val="04A0" w:firstRow="1" w:lastRow="0" w:firstColumn="1" w:lastColumn="0" w:noHBand="0" w:noVBand="1"/>
      </w:tblPr>
      <w:tblGrid>
        <w:gridCol w:w="2062"/>
        <w:gridCol w:w="2454"/>
        <w:gridCol w:w="2837"/>
        <w:gridCol w:w="2837"/>
      </w:tblGrid>
      <w:tr w:rsidR="00496B10" w:rsidRPr="007606E6" w14:paraId="23EF7842" w14:textId="77777777" w:rsidTr="00A56E78">
        <w:trPr>
          <w:trHeight w:val="894"/>
        </w:trPr>
        <w:tc>
          <w:tcPr>
            <w:tcW w:w="4516" w:type="dxa"/>
            <w:gridSpan w:val="2"/>
            <w:tcBorders>
              <w:top w:val="single" w:sz="4" w:space="0" w:color="auto"/>
              <w:left w:val="single" w:sz="4" w:space="0" w:color="auto"/>
              <w:bottom w:val="single" w:sz="4" w:space="0" w:color="auto"/>
              <w:right w:val="single" w:sz="4" w:space="0" w:color="auto"/>
            </w:tcBorders>
            <w:shd w:val="clear" w:color="auto" w:fill="B2A1C7" w:themeFill="accent4" w:themeFillTint="99"/>
            <w:vAlign w:val="bottom"/>
            <w:hideMark/>
          </w:tcPr>
          <w:p w14:paraId="64FD738D" w14:textId="77777777" w:rsidR="00496B10" w:rsidRPr="00A56E78" w:rsidRDefault="00496B10" w:rsidP="00FA3DDE">
            <w:pPr>
              <w:rPr>
                <w:rFonts w:asciiTheme="majorHAnsi" w:eastAsia="Times New Roman" w:hAnsiTheme="majorHAnsi" w:cs="Times New Roman"/>
                <w:b/>
                <w:bCs/>
              </w:rPr>
            </w:pPr>
            <w:r w:rsidRPr="00A56E78">
              <w:rPr>
                <w:rFonts w:asciiTheme="majorHAnsi" w:eastAsia="Times New Roman" w:hAnsiTheme="majorHAnsi" w:cs="Times New Roman"/>
                <w:b/>
                <w:bCs/>
              </w:rPr>
              <w:t>Percentage of Massachusetts Middle School Students who reported:</w:t>
            </w:r>
          </w:p>
        </w:tc>
        <w:tc>
          <w:tcPr>
            <w:tcW w:w="2837" w:type="dxa"/>
            <w:tcBorders>
              <w:top w:val="single" w:sz="4" w:space="0" w:color="auto"/>
              <w:left w:val="nil"/>
              <w:bottom w:val="single" w:sz="4" w:space="0" w:color="auto"/>
              <w:right w:val="single" w:sz="4" w:space="0" w:color="auto"/>
            </w:tcBorders>
            <w:shd w:val="clear" w:color="auto" w:fill="B2A1C7" w:themeFill="accent4" w:themeFillTint="99"/>
            <w:vAlign w:val="bottom"/>
            <w:hideMark/>
          </w:tcPr>
          <w:p w14:paraId="3D01D2C3" w14:textId="77777777" w:rsidR="00496B10" w:rsidRPr="00A56E78" w:rsidRDefault="00496B10" w:rsidP="007E69F0">
            <w:pPr>
              <w:jc w:val="center"/>
              <w:rPr>
                <w:rFonts w:asciiTheme="majorHAnsi" w:eastAsia="Times New Roman" w:hAnsiTheme="majorHAnsi" w:cs="Times New Roman"/>
                <w:b/>
                <w:bCs/>
              </w:rPr>
            </w:pPr>
            <w:r w:rsidRPr="00A56E78">
              <w:rPr>
                <w:rFonts w:asciiTheme="majorHAnsi" w:eastAsia="Times New Roman" w:hAnsiTheme="majorHAnsi" w:cs="Times New Roman"/>
                <w:b/>
                <w:bCs/>
              </w:rPr>
              <w:t>Sleeping 8+ hours on an average school night</w:t>
            </w:r>
          </w:p>
        </w:tc>
        <w:tc>
          <w:tcPr>
            <w:tcW w:w="2837" w:type="dxa"/>
            <w:tcBorders>
              <w:top w:val="single" w:sz="4" w:space="0" w:color="auto"/>
              <w:left w:val="nil"/>
              <w:bottom w:val="single" w:sz="4" w:space="0" w:color="auto"/>
              <w:right w:val="single" w:sz="4" w:space="0" w:color="auto"/>
            </w:tcBorders>
            <w:shd w:val="clear" w:color="auto" w:fill="B2A1C7" w:themeFill="accent4" w:themeFillTint="99"/>
            <w:vAlign w:val="bottom"/>
            <w:hideMark/>
          </w:tcPr>
          <w:p w14:paraId="09FF5869" w14:textId="77777777" w:rsidR="00496B10" w:rsidRPr="00A56E78" w:rsidRDefault="00496B10">
            <w:pPr>
              <w:jc w:val="center"/>
              <w:rPr>
                <w:rFonts w:asciiTheme="majorHAnsi" w:eastAsia="Times New Roman" w:hAnsiTheme="majorHAnsi" w:cs="Times New Roman"/>
                <w:b/>
                <w:bCs/>
              </w:rPr>
            </w:pPr>
            <w:r w:rsidRPr="00A56E78">
              <w:rPr>
                <w:rFonts w:asciiTheme="majorHAnsi" w:eastAsia="Times New Roman" w:hAnsiTheme="majorHAnsi" w:cs="Times New Roman"/>
                <w:b/>
                <w:bCs/>
              </w:rPr>
              <w:t>Earning mostly A's and B's in school</w:t>
            </w:r>
          </w:p>
        </w:tc>
      </w:tr>
      <w:tr w:rsidR="00496B10" w:rsidRPr="007606E6" w14:paraId="6EDF5EB0" w14:textId="77777777" w:rsidTr="00496B10">
        <w:trPr>
          <w:trHeight w:val="710"/>
        </w:trPr>
        <w:tc>
          <w:tcPr>
            <w:tcW w:w="4516"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4E533B9" w14:textId="77777777" w:rsidR="00496B10" w:rsidRPr="007606E6" w:rsidRDefault="00496B10" w:rsidP="00FA3DDE">
            <w:pPr>
              <w:rPr>
                <w:rFonts w:asciiTheme="majorHAnsi" w:eastAsia="Times New Roman" w:hAnsiTheme="majorHAnsi" w:cs="Times New Roman"/>
                <w:b/>
                <w:bCs/>
              </w:rPr>
            </w:pPr>
            <w:r w:rsidRPr="007606E6">
              <w:rPr>
                <w:rFonts w:asciiTheme="majorHAnsi" w:eastAsia="Times New Roman" w:hAnsiTheme="majorHAnsi" w:cs="Times New Roman"/>
                <w:b/>
                <w:bCs/>
              </w:rPr>
              <w:t xml:space="preserve">Overall </w:t>
            </w:r>
            <w:r w:rsidRPr="007606E6">
              <w:rPr>
                <w:rFonts w:asciiTheme="majorHAnsi" w:eastAsia="Times New Roman" w:hAnsiTheme="majorHAnsi" w:cs="Times New Roman"/>
                <w:b/>
                <w:bCs/>
              </w:rPr>
              <w:br/>
              <w:t>(95% Confidence Interval)</w:t>
            </w:r>
          </w:p>
        </w:tc>
        <w:tc>
          <w:tcPr>
            <w:tcW w:w="2837" w:type="dxa"/>
            <w:tcBorders>
              <w:top w:val="nil"/>
              <w:left w:val="nil"/>
              <w:bottom w:val="single" w:sz="4" w:space="0" w:color="auto"/>
              <w:right w:val="single" w:sz="4" w:space="0" w:color="auto"/>
            </w:tcBorders>
            <w:shd w:val="clear" w:color="auto" w:fill="E5DFEC" w:themeFill="accent4" w:themeFillTint="33"/>
            <w:noWrap/>
            <w:vAlign w:val="center"/>
            <w:hideMark/>
          </w:tcPr>
          <w:p w14:paraId="3453A46D" w14:textId="77777777" w:rsidR="00496B10" w:rsidRDefault="00496B10" w:rsidP="007E69F0">
            <w:pPr>
              <w:jc w:val="center"/>
              <w:rPr>
                <w:rFonts w:asciiTheme="majorHAnsi" w:eastAsia="Times New Roman" w:hAnsiTheme="majorHAnsi" w:cs="Times New Roman"/>
                <w:b/>
              </w:rPr>
            </w:pPr>
            <w:r w:rsidRPr="00F776B4">
              <w:rPr>
                <w:rFonts w:asciiTheme="majorHAnsi" w:eastAsia="Times New Roman" w:hAnsiTheme="majorHAnsi" w:cs="Times New Roman"/>
                <w:b/>
              </w:rPr>
              <w:t>59.0</w:t>
            </w:r>
          </w:p>
          <w:p w14:paraId="07D7AC70" w14:textId="77777777" w:rsidR="00496B10" w:rsidRPr="007606E6" w:rsidRDefault="00496B10" w:rsidP="007E69F0">
            <w:pPr>
              <w:jc w:val="center"/>
              <w:rPr>
                <w:rFonts w:asciiTheme="majorHAnsi" w:eastAsia="Times New Roman" w:hAnsiTheme="majorHAnsi" w:cs="Times New Roman"/>
                <w:b/>
              </w:rPr>
            </w:pPr>
            <w:r w:rsidRPr="00F776B4">
              <w:rPr>
                <w:rFonts w:asciiTheme="majorHAnsi" w:eastAsia="Times New Roman" w:hAnsiTheme="majorHAnsi" w:cs="Times New Roman"/>
                <w:b/>
              </w:rPr>
              <w:t>(56.3 - 61.8)</w:t>
            </w:r>
          </w:p>
        </w:tc>
        <w:tc>
          <w:tcPr>
            <w:tcW w:w="2837" w:type="dxa"/>
            <w:tcBorders>
              <w:top w:val="nil"/>
              <w:left w:val="nil"/>
              <w:bottom w:val="single" w:sz="4" w:space="0" w:color="auto"/>
              <w:right w:val="single" w:sz="4" w:space="0" w:color="auto"/>
            </w:tcBorders>
            <w:shd w:val="clear" w:color="auto" w:fill="E5DFEC" w:themeFill="accent4" w:themeFillTint="33"/>
            <w:noWrap/>
            <w:vAlign w:val="center"/>
          </w:tcPr>
          <w:p w14:paraId="77FEF90F" w14:textId="77777777" w:rsidR="00496B10" w:rsidRPr="007606E6" w:rsidRDefault="00496B10" w:rsidP="007E69F0">
            <w:pPr>
              <w:jc w:val="center"/>
              <w:rPr>
                <w:rFonts w:asciiTheme="majorHAnsi" w:eastAsia="Times New Roman" w:hAnsiTheme="majorHAnsi" w:cs="Times New Roman"/>
                <w:b/>
              </w:rPr>
            </w:pPr>
            <w:r w:rsidRPr="000D7AE9">
              <w:rPr>
                <w:rFonts w:asciiTheme="majorHAnsi" w:eastAsia="Times New Roman" w:hAnsiTheme="majorHAnsi" w:cs="Times New Roman"/>
                <w:b/>
              </w:rPr>
              <w:t>87.4</w:t>
            </w:r>
          </w:p>
          <w:p w14:paraId="0BA5B362" w14:textId="77777777" w:rsidR="00496B10" w:rsidRPr="007606E6" w:rsidRDefault="00496B10" w:rsidP="007E69F0">
            <w:pPr>
              <w:jc w:val="center"/>
              <w:rPr>
                <w:rFonts w:asciiTheme="majorHAnsi" w:eastAsia="Times New Roman" w:hAnsiTheme="majorHAnsi" w:cs="Times New Roman"/>
                <w:b/>
              </w:rPr>
            </w:pPr>
            <w:r w:rsidRPr="000D7AE9">
              <w:rPr>
                <w:rFonts w:asciiTheme="majorHAnsi" w:eastAsia="Times New Roman" w:hAnsiTheme="majorHAnsi" w:cs="Times New Roman"/>
                <w:b/>
              </w:rPr>
              <w:t>(84.9 - 89.9)</w:t>
            </w:r>
          </w:p>
        </w:tc>
      </w:tr>
      <w:tr w:rsidR="00496B10" w:rsidRPr="007606E6" w14:paraId="5C4BC965" w14:textId="77777777" w:rsidTr="00496B10">
        <w:trPr>
          <w:trHeight w:val="324"/>
        </w:trPr>
        <w:tc>
          <w:tcPr>
            <w:tcW w:w="2062" w:type="dxa"/>
            <w:vMerge w:val="restart"/>
            <w:tcBorders>
              <w:top w:val="nil"/>
              <w:left w:val="single" w:sz="4" w:space="0" w:color="auto"/>
              <w:bottom w:val="single" w:sz="4" w:space="0" w:color="auto"/>
              <w:right w:val="nil"/>
            </w:tcBorders>
            <w:shd w:val="clear" w:color="auto" w:fill="auto"/>
            <w:noWrap/>
            <w:vAlign w:val="center"/>
            <w:hideMark/>
          </w:tcPr>
          <w:p w14:paraId="0A406699" w14:textId="77777777" w:rsidR="00496B10" w:rsidRPr="007606E6" w:rsidRDefault="00496B10" w:rsidP="00FA3DDE">
            <w:pPr>
              <w:rPr>
                <w:rFonts w:asciiTheme="majorHAnsi" w:eastAsia="Times New Roman" w:hAnsiTheme="majorHAnsi" w:cs="Times New Roman"/>
                <w:b/>
                <w:bCs/>
              </w:rPr>
            </w:pPr>
            <w:r w:rsidRPr="007606E6">
              <w:rPr>
                <w:rFonts w:asciiTheme="majorHAnsi" w:eastAsia="Times New Roman" w:hAnsiTheme="majorHAnsi" w:cs="Times New Roman"/>
                <w:b/>
                <w:bCs/>
              </w:rPr>
              <w:t>Grade</w:t>
            </w:r>
          </w:p>
        </w:tc>
        <w:tc>
          <w:tcPr>
            <w:tcW w:w="2454" w:type="dxa"/>
            <w:tcBorders>
              <w:top w:val="single" w:sz="4" w:space="0" w:color="auto"/>
              <w:left w:val="single" w:sz="4" w:space="0" w:color="auto"/>
              <w:bottom w:val="nil"/>
              <w:right w:val="single" w:sz="4" w:space="0" w:color="auto"/>
            </w:tcBorders>
            <w:shd w:val="clear" w:color="auto" w:fill="auto"/>
            <w:noWrap/>
            <w:vAlign w:val="center"/>
            <w:hideMark/>
          </w:tcPr>
          <w:p w14:paraId="63ACBB58" w14:textId="77777777" w:rsidR="00496B10" w:rsidRPr="007606E6" w:rsidRDefault="00496B10" w:rsidP="00A87BF3">
            <w:pPr>
              <w:rPr>
                <w:rFonts w:asciiTheme="majorHAnsi" w:eastAsia="Times New Roman" w:hAnsiTheme="majorHAnsi" w:cs="Times New Roman"/>
                <w:b/>
              </w:rPr>
            </w:pPr>
            <w:r w:rsidRPr="007606E6">
              <w:rPr>
                <w:rFonts w:asciiTheme="majorHAnsi" w:eastAsia="Times New Roman" w:hAnsiTheme="majorHAnsi" w:cs="Times New Roman"/>
                <w:b/>
              </w:rPr>
              <w:t>6th Grade</w:t>
            </w:r>
          </w:p>
        </w:tc>
        <w:tc>
          <w:tcPr>
            <w:tcW w:w="2837" w:type="dxa"/>
            <w:tcBorders>
              <w:top w:val="nil"/>
              <w:left w:val="nil"/>
              <w:bottom w:val="nil"/>
              <w:right w:val="single" w:sz="4" w:space="0" w:color="auto"/>
            </w:tcBorders>
            <w:shd w:val="clear" w:color="auto" w:fill="auto"/>
            <w:noWrap/>
            <w:vAlign w:val="center"/>
            <w:hideMark/>
          </w:tcPr>
          <w:p w14:paraId="4B90C039" w14:textId="77777777" w:rsidR="00496B10" w:rsidRPr="007606E6" w:rsidRDefault="00496B10" w:rsidP="007E69F0">
            <w:pPr>
              <w:jc w:val="center"/>
              <w:rPr>
                <w:rFonts w:asciiTheme="majorHAnsi" w:eastAsia="Times New Roman" w:hAnsiTheme="majorHAnsi" w:cs="Times New Roman"/>
              </w:rPr>
            </w:pPr>
            <w:r w:rsidRPr="00F776B4">
              <w:rPr>
                <w:rFonts w:asciiTheme="majorHAnsi" w:eastAsia="Times New Roman" w:hAnsiTheme="majorHAnsi" w:cs="Times New Roman"/>
              </w:rPr>
              <w:t>73.1</w:t>
            </w:r>
          </w:p>
          <w:p w14:paraId="0B2B1B55" w14:textId="77777777" w:rsidR="00496B10" w:rsidRPr="007606E6" w:rsidRDefault="00496B10" w:rsidP="007E69F0">
            <w:pPr>
              <w:jc w:val="center"/>
              <w:rPr>
                <w:rFonts w:asciiTheme="majorHAnsi" w:eastAsia="Times New Roman" w:hAnsiTheme="majorHAnsi" w:cs="Times New Roman"/>
              </w:rPr>
            </w:pPr>
            <w:r w:rsidRPr="00F776B4">
              <w:rPr>
                <w:rFonts w:asciiTheme="majorHAnsi" w:eastAsia="Times New Roman" w:hAnsiTheme="majorHAnsi" w:cs="Times New Roman"/>
              </w:rPr>
              <w:t>(69.8 - 76.4)</w:t>
            </w:r>
          </w:p>
        </w:tc>
        <w:tc>
          <w:tcPr>
            <w:tcW w:w="2837" w:type="dxa"/>
            <w:tcBorders>
              <w:top w:val="nil"/>
              <w:left w:val="nil"/>
              <w:bottom w:val="nil"/>
              <w:right w:val="single" w:sz="4" w:space="0" w:color="auto"/>
            </w:tcBorders>
            <w:shd w:val="clear" w:color="auto" w:fill="auto"/>
            <w:noWrap/>
          </w:tcPr>
          <w:p w14:paraId="0FC45071" w14:textId="77777777" w:rsidR="00496B10" w:rsidRPr="007606E6" w:rsidRDefault="00496B10" w:rsidP="007E69F0">
            <w:pPr>
              <w:jc w:val="center"/>
              <w:rPr>
                <w:rFonts w:asciiTheme="majorHAnsi" w:hAnsiTheme="majorHAnsi"/>
              </w:rPr>
            </w:pPr>
            <w:r w:rsidRPr="000D7AE9">
              <w:rPr>
                <w:rFonts w:asciiTheme="majorHAnsi" w:hAnsiTheme="majorHAnsi"/>
              </w:rPr>
              <w:t>90.0</w:t>
            </w:r>
          </w:p>
          <w:p w14:paraId="794EBA3E" w14:textId="77777777" w:rsidR="00496B10" w:rsidRPr="007606E6" w:rsidRDefault="00496B10" w:rsidP="007E69F0">
            <w:pPr>
              <w:jc w:val="center"/>
              <w:rPr>
                <w:rFonts w:asciiTheme="majorHAnsi" w:eastAsia="Times New Roman" w:hAnsiTheme="majorHAnsi" w:cs="Times New Roman"/>
              </w:rPr>
            </w:pPr>
            <w:r w:rsidRPr="000D7AE9">
              <w:rPr>
                <w:rFonts w:asciiTheme="majorHAnsi" w:eastAsia="Times New Roman" w:hAnsiTheme="majorHAnsi" w:cs="Times New Roman"/>
              </w:rPr>
              <w:t>(86.4 - 93.6)</w:t>
            </w:r>
          </w:p>
        </w:tc>
      </w:tr>
      <w:tr w:rsidR="00496B10" w:rsidRPr="007606E6" w14:paraId="78F4A18B" w14:textId="77777777" w:rsidTr="00496B10">
        <w:trPr>
          <w:trHeight w:val="324"/>
        </w:trPr>
        <w:tc>
          <w:tcPr>
            <w:tcW w:w="2062" w:type="dxa"/>
            <w:vMerge/>
            <w:tcBorders>
              <w:top w:val="nil"/>
              <w:left w:val="single" w:sz="4" w:space="0" w:color="auto"/>
              <w:bottom w:val="single" w:sz="4" w:space="0" w:color="auto"/>
              <w:right w:val="nil"/>
            </w:tcBorders>
            <w:vAlign w:val="center"/>
            <w:hideMark/>
          </w:tcPr>
          <w:p w14:paraId="6279FEAE" w14:textId="77777777" w:rsidR="00496B10" w:rsidRPr="007606E6" w:rsidRDefault="00496B10" w:rsidP="00FA3DDE">
            <w:pPr>
              <w:rPr>
                <w:rFonts w:asciiTheme="majorHAnsi" w:eastAsia="Times New Roman" w:hAnsiTheme="majorHAnsi" w:cs="Times New Roman"/>
                <w:b/>
                <w:bCs/>
              </w:rPr>
            </w:pPr>
          </w:p>
        </w:tc>
        <w:tc>
          <w:tcPr>
            <w:tcW w:w="2454" w:type="dxa"/>
            <w:tcBorders>
              <w:top w:val="nil"/>
              <w:left w:val="single" w:sz="4" w:space="0" w:color="auto"/>
              <w:bottom w:val="nil"/>
              <w:right w:val="single" w:sz="4" w:space="0" w:color="auto"/>
            </w:tcBorders>
            <w:shd w:val="clear" w:color="auto" w:fill="E5DFEC" w:themeFill="accent4" w:themeFillTint="33"/>
            <w:noWrap/>
            <w:vAlign w:val="center"/>
            <w:hideMark/>
          </w:tcPr>
          <w:p w14:paraId="7D2C54FD" w14:textId="77777777" w:rsidR="00496B10" w:rsidRPr="007606E6" w:rsidRDefault="00496B10" w:rsidP="00A87BF3">
            <w:pPr>
              <w:rPr>
                <w:rFonts w:asciiTheme="majorHAnsi" w:eastAsia="Times New Roman" w:hAnsiTheme="majorHAnsi" w:cs="Times New Roman"/>
                <w:b/>
              </w:rPr>
            </w:pPr>
            <w:r w:rsidRPr="007606E6">
              <w:rPr>
                <w:rFonts w:asciiTheme="majorHAnsi" w:eastAsia="Times New Roman" w:hAnsiTheme="majorHAnsi" w:cs="Times New Roman"/>
                <w:b/>
              </w:rPr>
              <w:t>7th Grade</w:t>
            </w:r>
          </w:p>
        </w:tc>
        <w:tc>
          <w:tcPr>
            <w:tcW w:w="2837" w:type="dxa"/>
            <w:tcBorders>
              <w:top w:val="nil"/>
              <w:left w:val="nil"/>
              <w:bottom w:val="nil"/>
              <w:right w:val="single" w:sz="4" w:space="0" w:color="auto"/>
            </w:tcBorders>
            <w:shd w:val="clear" w:color="auto" w:fill="E5DFEC" w:themeFill="accent4" w:themeFillTint="33"/>
            <w:noWrap/>
            <w:vAlign w:val="center"/>
            <w:hideMark/>
          </w:tcPr>
          <w:p w14:paraId="55B02E94" w14:textId="77777777" w:rsidR="00496B10" w:rsidRPr="007606E6" w:rsidRDefault="00496B10" w:rsidP="007E69F0">
            <w:pPr>
              <w:jc w:val="center"/>
              <w:rPr>
                <w:rFonts w:asciiTheme="majorHAnsi" w:eastAsia="Times New Roman" w:hAnsiTheme="majorHAnsi" w:cs="Times New Roman"/>
              </w:rPr>
            </w:pPr>
            <w:r w:rsidRPr="00F776B4">
              <w:rPr>
                <w:rFonts w:asciiTheme="majorHAnsi" w:eastAsia="Times New Roman" w:hAnsiTheme="majorHAnsi" w:cs="Times New Roman"/>
              </w:rPr>
              <w:t>59.0</w:t>
            </w:r>
          </w:p>
          <w:p w14:paraId="62F7BB5B" w14:textId="77777777" w:rsidR="00496B10" w:rsidRPr="007606E6" w:rsidRDefault="00496B10" w:rsidP="007E69F0">
            <w:pPr>
              <w:jc w:val="center"/>
              <w:rPr>
                <w:rFonts w:asciiTheme="majorHAnsi" w:eastAsia="Times New Roman" w:hAnsiTheme="majorHAnsi" w:cs="Times New Roman"/>
              </w:rPr>
            </w:pPr>
            <w:r w:rsidRPr="00F776B4">
              <w:rPr>
                <w:rFonts w:asciiTheme="majorHAnsi" w:eastAsia="Times New Roman" w:hAnsiTheme="majorHAnsi" w:cs="Times New Roman"/>
              </w:rPr>
              <w:t>(55.4 - 62.5)</w:t>
            </w:r>
          </w:p>
        </w:tc>
        <w:tc>
          <w:tcPr>
            <w:tcW w:w="2837" w:type="dxa"/>
            <w:tcBorders>
              <w:top w:val="nil"/>
              <w:left w:val="nil"/>
              <w:bottom w:val="nil"/>
              <w:right w:val="single" w:sz="4" w:space="0" w:color="auto"/>
            </w:tcBorders>
            <w:shd w:val="clear" w:color="auto" w:fill="E5DFEC" w:themeFill="accent4" w:themeFillTint="33"/>
            <w:noWrap/>
          </w:tcPr>
          <w:p w14:paraId="54DB78DC" w14:textId="77777777" w:rsidR="00496B10" w:rsidRPr="007606E6" w:rsidRDefault="00496B10" w:rsidP="007E69F0">
            <w:pPr>
              <w:jc w:val="center"/>
              <w:rPr>
                <w:rFonts w:asciiTheme="majorHAnsi" w:hAnsiTheme="majorHAnsi"/>
              </w:rPr>
            </w:pPr>
            <w:r w:rsidRPr="000D7AE9">
              <w:rPr>
                <w:rFonts w:asciiTheme="majorHAnsi" w:hAnsiTheme="majorHAnsi"/>
              </w:rPr>
              <w:t>89.0</w:t>
            </w:r>
          </w:p>
          <w:p w14:paraId="02B871DB" w14:textId="77777777" w:rsidR="00496B10" w:rsidRPr="007606E6" w:rsidRDefault="00496B10" w:rsidP="007E69F0">
            <w:pPr>
              <w:jc w:val="center"/>
              <w:rPr>
                <w:rFonts w:asciiTheme="majorHAnsi" w:eastAsia="Times New Roman" w:hAnsiTheme="majorHAnsi" w:cs="Times New Roman"/>
              </w:rPr>
            </w:pPr>
            <w:r w:rsidRPr="000D7AE9">
              <w:rPr>
                <w:rFonts w:asciiTheme="majorHAnsi" w:eastAsia="Times New Roman" w:hAnsiTheme="majorHAnsi" w:cs="Times New Roman"/>
              </w:rPr>
              <w:t>(85.4 - 92.6)</w:t>
            </w:r>
          </w:p>
        </w:tc>
      </w:tr>
      <w:tr w:rsidR="00496B10" w:rsidRPr="007606E6" w14:paraId="332F1AC4" w14:textId="77777777" w:rsidTr="00496B10">
        <w:trPr>
          <w:trHeight w:val="324"/>
        </w:trPr>
        <w:tc>
          <w:tcPr>
            <w:tcW w:w="2062" w:type="dxa"/>
            <w:vMerge/>
            <w:tcBorders>
              <w:top w:val="nil"/>
              <w:left w:val="single" w:sz="4" w:space="0" w:color="auto"/>
              <w:bottom w:val="single" w:sz="4" w:space="0" w:color="auto"/>
              <w:right w:val="nil"/>
            </w:tcBorders>
            <w:vAlign w:val="center"/>
            <w:hideMark/>
          </w:tcPr>
          <w:p w14:paraId="5BE63A2C" w14:textId="77777777" w:rsidR="00496B10" w:rsidRPr="007606E6" w:rsidRDefault="00496B10" w:rsidP="00FA3DDE">
            <w:pPr>
              <w:rPr>
                <w:rFonts w:asciiTheme="majorHAnsi" w:eastAsia="Times New Roman" w:hAnsiTheme="majorHAnsi" w:cs="Times New Roman"/>
                <w:b/>
                <w:bCs/>
              </w:rPr>
            </w:pPr>
          </w:p>
        </w:tc>
        <w:tc>
          <w:tcPr>
            <w:tcW w:w="2454" w:type="dxa"/>
            <w:tcBorders>
              <w:top w:val="nil"/>
              <w:left w:val="single" w:sz="4" w:space="0" w:color="auto"/>
              <w:bottom w:val="single" w:sz="4" w:space="0" w:color="auto"/>
              <w:right w:val="single" w:sz="4" w:space="0" w:color="auto"/>
            </w:tcBorders>
            <w:shd w:val="clear" w:color="auto" w:fill="auto"/>
            <w:noWrap/>
            <w:vAlign w:val="center"/>
            <w:hideMark/>
          </w:tcPr>
          <w:p w14:paraId="2A529150" w14:textId="77777777" w:rsidR="00496B10" w:rsidRPr="007606E6" w:rsidRDefault="00496B10" w:rsidP="00A87BF3">
            <w:pPr>
              <w:rPr>
                <w:rFonts w:asciiTheme="majorHAnsi" w:eastAsia="Times New Roman" w:hAnsiTheme="majorHAnsi" w:cs="Times New Roman"/>
                <w:b/>
              </w:rPr>
            </w:pPr>
            <w:r w:rsidRPr="007606E6">
              <w:rPr>
                <w:rFonts w:asciiTheme="majorHAnsi" w:eastAsia="Times New Roman" w:hAnsiTheme="majorHAnsi" w:cs="Times New Roman"/>
                <w:b/>
              </w:rPr>
              <w:t>8th Grade</w:t>
            </w:r>
          </w:p>
        </w:tc>
        <w:tc>
          <w:tcPr>
            <w:tcW w:w="2837" w:type="dxa"/>
            <w:tcBorders>
              <w:top w:val="nil"/>
              <w:left w:val="nil"/>
              <w:bottom w:val="single" w:sz="4" w:space="0" w:color="auto"/>
              <w:right w:val="single" w:sz="4" w:space="0" w:color="auto"/>
            </w:tcBorders>
            <w:shd w:val="clear" w:color="auto" w:fill="auto"/>
            <w:noWrap/>
            <w:vAlign w:val="center"/>
            <w:hideMark/>
          </w:tcPr>
          <w:p w14:paraId="7D580B37" w14:textId="77777777" w:rsidR="00496B10" w:rsidRPr="007606E6" w:rsidRDefault="00496B10" w:rsidP="007E69F0">
            <w:pPr>
              <w:jc w:val="center"/>
              <w:rPr>
                <w:rFonts w:asciiTheme="majorHAnsi" w:eastAsia="Times New Roman" w:hAnsiTheme="majorHAnsi" w:cs="Times New Roman"/>
              </w:rPr>
            </w:pPr>
            <w:r w:rsidRPr="00F776B4">
              <w:rPr>
                <w:rFonts w:asciiTheme="majorHAnsi" w:eastAsia="Times New Roman" w:hAnsiTheme="majorHAnsi" w:cs="Times New Roman"/>
              </w:rPr>
              <w:t>45.6</w:t>
            </w:r>
          </w:p>
          <w:p w14:paraId="35B34161" w14:textId="77777777" w:rsidR="00496B10" w:rsidRPr="007606E6" w:rsidRDefault="00496B10" w:rsidP="007E69F0">
            <w:pPr>
              <w:jc w:val="center"/>
              <w:rPr>
                <w:rFonts w:asciiTheme="majorHAnsi" w:eastAsia="Times New Roman" w:hAnsiTheme="majorHAnsi" w:cs="Times New Roman"/>
              </w:rPr>
            </w:pPr>
            <w:r w:rsidRPr="00F776B4">
              <w:rPr>
                <w:rFonts w:asciiTheme="majorHAnsi" w:eastAsia="Times New Roman" w:hAnsiTheme="majorHAnsi" w:cs="Times New Roman"/>
              </w:rPr>
              <w:t>(41.4 - 49.8)</w:t>
            </w:r>
          </w:p>
        </w:tc>
        <w:tc>
          <w:tcPr>
            <w:tcW w:w="2837" w:type="dxa"/>
            <w:tcBorders>
              <w:top w:val="nil"/>
              <w:left w:val="nil"/>
              <w:bottom w:val="single" w:sz="4" w:space="0" w:color="auto"/>
              <w:right w:val="single" w:sz="4" w:space="0" w:color="auto"/>
            </w:tcBorders>
            <w:shd w:val="clear" w:color="auto" w:fill="auto"/>
            <w:noWrap/>
          </w:tcPr>
          <w:p w14:paraId="38DFFE94" w14:textId="77777777" w:rsidR="00496B10" w:rsidRDefault="00496B10" w:rsidP="007E69F0">
            <w:pPr>
              <w:jc w:val="center"/>
              <w:rPr>
                <w:rFonts w:asciiTheme="majorHAnsi" w:eastAsia="Times New Roman" w:hAnsiTheme="majorHAnsi" w:cs="Times New Roman"/>
              </w:rPr>
            </w:pPr>
            <w:r w:rsidRPr="000D7AE9">
              <w:rPr>
                <w:rFonts w:asciiTheme="majorHAnsi" w:eastAsia="Times New Roman" w:hAnsiTheme="majorHAnsi" w:cs="Times New Roman"/>
              </w:rPr>
              <w:t>83.6</w:t>
            </w:r>
          </w:p>
          <w:p w14:paraId="04365387" w14:textId="77777777" w:rsidR="00496B10" w:rsidRPr="007606E6" w:rsidRDefault="00496B10" w:rsidP="007E69F0">
            <w:pPr>
              <w:jc w:val="center"/>
              <w:rPr>
                <w:rFonts w:asciiTheme="majorHAnsi" w:eastAsia="Times New Roman" w:hAnsiTheme="majorHAnsi" w:cs="Times New Roman"/>
              </w:rPr>
            </w:pPr>
            <w:r w:rsidRPr="000D7AE9">
              <w:rPr>
                <w:rFonts w:asciiTheme="majorHAnsi" w:eastAsia="Times New Roman" w:hAnsiTheme="majorHAnsi" w:cs="Times New Roman"/>
              </w:rPr>
              <w:t>(79.7 - 87.5)</w:t>
            </w:r>
          </w:p>
        </w:tc>
      </w:tr>
      <w:tr w:rsidR="00496B10" w:rsidRPr="007606E6" w14:paraId="23148F44" w14:textId="77777777" w:rsidTr="00496B10">
        <w:trPr>
          <w:trHeight w:val="324"/>
        </w:trPr>
        <w:tc>
          <w:tcPr>
            <w:tcW w:w="2062" w:type="dxa"/>
            <w:vMerge w:val="restart"/>
            <w:tcBorders>
              <w:top w:val="nil"/>
              <w:left w:val="single" w:sz="4" w:space="0" w:color="auto"/>
              <w:bottom w:val="single" w:sz="4" w:space="0" w:color="auto"/>
              <w:right w:val="nil"/>
            </w:tcBorders>
            <w:shd w:val="clear" w:color="auto" w:fill="auto"/>
            <w:noWrap/>
            <w:vAlign w:val="center"/>
            <w:hideMark/>
          </w:tcPr>
          <w:p w14:paraId="312297F0" w14:textId="77777777" w:rsidR="00496B10" w:rsidRPr="007606E6" w:rsidRDefault="00496B10" w:rsidP="00FA3DDE">
            <w:pPr>
              <w:rPr>
                <w:rFonts w:asciiTheme="majorHAnsi" w:eastAsia="Times New Roman" w:hAnsiTheme="majorHAnsi" w:cs="Times New Roman"/>
                <w:b/>
                <w:bCs/>
              </w:rPr>
            </w:pPr>
            <w:r w:rsidRPr="007606E6">
              <w:rPr>
                <w:rFonts w:asciiTheme="majorHAnsi" w:eastAsia="Times New Roman" w:hAnsiTheme="majorHAnsi" w:cs="Times New Roman"/>
                <w:b/>
                <w:bCs/>
              </w:rPr>
              <w:t xml:space="preserve">Gender </w:t>
            </w:r>
          </w:p>
        </w:tc>
        <w:tc>
          <w:tcPr>
            <w:tcW w:w="2454" w:type="dxa"/>
            <w:tcBorders>
              <w:top w:val="nil"/>
              <w:left w:val="single" w:sz="4" w:space="0" w:color="auto"/>
              <w:bottom w:val="nil"/>
              <w:right w:val="single" w:sz="4" w:space="0" w:color="auto"/>
            </w:tcBorders>
            <w:shd w:val="clear" w:color="auto" w:fill="E5DFEC" w:themeFill="accent4" w:themeFillTint="33"/>
            <w:noWrap/>
            <w:vAlign w:val="center"/>
            <w:hideMark/>
          </w:tcPr>
          <w:p w14:paraId="172B97A6" w14:textId="77777777" w:rsidR="00496B10" w:rsidRPr="007606E6" w:rsidRDefault="00496B10" w:rsidP="00A87BF3">
            <w:pPr>
              <w:rPr>
                <w:rFonts w:asciiTheme="majorHAnsi" w:eastAsia="Times New Roman" w:hAnsiTheme="majorHAnsi" w:cs="Times New Roman"/>
                <w:b/>
              </w:rPr>
            </w:pPr>
            <w:r w:rsidRPr="007606E6">
              <w:rPr>
                <w:rFonts w:asciiTheme="majorHAnsi" w:eastAsia="Times New Roman" w:hAnsiTheme="majorHAnsi" w:cs="Times New Roman"/>
                <w:b/>
              </w:rPr>
              <w:t>Male</w:t>
            </w:r>
          </w:p>
        </w:tc>
        <w:tc>
          <w:tcPr>
            <w:tcW w:w="2837" w:type="dxa"/>
            <w:tcBorders>
              <w:top w:val="nil"/>
              <w:left w:val="nil"/>
              <w:bottom w:val="nil"/>
              <w:right w:val="nil"/>
            </w:tcBorders>
            <w:shd w:val="clear" w:color="auto" w:fill="E5DFEC" w:themeFill="accent4" w:themeFillTint="33"/>
            <w:noWrap/>
            <w:vAlign w:val="center"/>
            <w:hideMark/>
          </w:tcPr>
          <w:p w14:paraId="051CD8AA" w14:textId="77777777" w:rsidR="00496B10" w:rsidRPr="007606E6" w:rsidRDefault="00496B10" w:rsidP="007E69F0">
            <w:pPr>
              <w:jc w:val="center"/>
              <w:rPr>
                <w:rFonts w:asciiTheme="majorHAnsi" w:eastAsia="Times New Roman" w:hAnsiTheme="majorHAnsi" w:cs="Times New Roman"/>
              </w:rPr>
            </w:pPr>
            <w:r w:rsidRPr="00F776B4">
              <w:rPr>
                <w:rFonts w:asciiTheme="majorHAnsi" w:eastAsia="Times New Roman" w:hAnsiTheme="majorHAnsi" w:cs="Times New Roman"/>
              </w:rPr>
              <w:t>62.4</w:t>
            </w:r>
          </w:p>
          <w:p w14:paraId="3EB09CEB" w14:textId="77777777" w:rsidR="00496B10" w:rsidRPr="007606E6" w:rsidRDefault="00496B10" w:rsidP="007E69F0">
            <w:pPr>
              <w:jc w:val="center"/>
              <w:rPr>
                <w:rFonts w:asciiTheme="majorHAnsi" w:eastAsia="Times New Roman" w:hAnsiTheme="majorHAnsi" w:cs="Times New Roman"/>
              </w:rPr>
            </w:pPr>
            <w:r w:rsidRPr="00F776B4">
              <w:rPr>
                <w:rFonts w:asciiTheme="majorHAnsi" w:eastAsia="Times New Roman" w:hAnsiTheme="majorHAnsi" w:cs="Times New Roman"/>
              </w:rPr>
              <w:t>(59.1 - 65.6)</w:t>
            </w:r>
          </w:p>
        </w:tc>
        <w:tc>
          <w:tcPr>
            <w:tcW w:w="2837" w:type="dxa"/>
            <w:tcBorders>
              <w:top w:val="nil"/>
              <w:left w:val="single" w:sz="4" w:space="0" w:color="auto"/>
              <w:bottom w:val="nil"/>
              <w:right w:val="single" w:sz="4" w:space="0" w:color="auto"/>
            </w:tcBorders>
            <w:shd w:val="clear" w:color="auto" w:fill="E5DFEC" w:themeFill="accent4" w:themeFillTint="33"/>
            <w:noWrap/>
          </w:tcPr>
          <w:p w14:paraId="1880AED4" w14:textId="77777777" w:rsidR="00496B10" w:rsidRPr="007606E6" w:rsidRDefault="00496B10" w:rsidP="007E69F0">
            <w:pPr>
              <w:jc w:val="center"/>
              <w:rPr>
                <w:rFonts w:asciiTheme="majorHAnsi" w:hAnsiTheme="majorHAnsi"/>
              </w:rPr>
            </w:pPr>
            <w:r w:rsidRPr="000D7AE9">
              <w:rPr>
                <w:rFonts w:asciiTheme="majorHAnsi" w:hAnsiTheme="majorHAnsi"/>
              </w:rPr>
              <w:t>83.6</w:t>
            </w:r>
          </w:p>
          <w:p w14:paraId="1BBFAB1F" w14:textId="77777777" w:rsidR="00496B10" w:rsidRPr="007606E6" w:rsidRDefault="00496B10" w:rsidP="007E69F0">
            <w:pPr>
              <w:jc w:val="center"/>
              <w:rPr>
                <w:rFonts w:asciiTheme="majorHAnsi" w:eastAsia="Times New Roman" w:hAnsiTheme="majorHAnsi" w:cs="Times New Roman"/>
              </w:rPr>
            </w:pPr>
            <w:r w:rsidRPr="000D7AE9">
              <w:rPr>
                <w:rFonts w:asciiTheme="majorHAnsi" w:eastAsia="Times New Roman" w:hAnsiTheme="majorHAnsi" w:cs="Times New Roman"/>
              </w:rPr>
              <w:t>(80.2 - 87.1)</w:t>
            </w:r>
          </w:p>
        </w:tc>
      </w:tr>
      <w:tr w:rsidR="00496B10" w:rsidRPr="007606E6" w14:paraId="79ACE83D" w14:textId="77777777" w:rsidTr="00496B10">
        <w:trPr>
          <w:trHeight w:val="324"/>
        </w:trPr>
        <w:tc>
          <w:tcPr>
            <w:tcW w:w="2062" w:type="dxa"/>
            <w:vMerge/>
            <w:tcBorders>
              <w:top w:val="nil"/>
              <w:left w:val="single" w:sz="4" w:space="0" w:color="auto"/>
              <w:bottom w:val="single" w:sz="4" w:space="0" w:color="auto"/>
              <w:right w:val="nil"/>
            </w:tcBorders>
            <w:vAlign w:val="center"/>
            <w:hideMark/>
          </w:tcPr>
          <w:p w14:paraId="66C8F6B9" w14:textId="77777777" w:rsidR="00496B10" w:rsidRPr="007606E6" w:rsidRDefault="00496B10" w:rsidP="00FA3DDE">
            <w:pPr>
              <w:rPr>
                <w:rFonts w:asciiTheme="majorHAnsi" w:eastAsia="Times New Roman" w:hAnsiTheme="majorHAnsi" w:cs="Times New Roman"/>
                <w:b/>
                <w:bCs/>
              </w:rPr>
            </w:pPr>
          </w:p>
        </w:tc>
        <w:tc>
          <w:tcPr>
            <w:tcW w:w="2454" w:type="dxa"/>
            <w:tcBorders>
              <w:top w:val="nil"/>
              <w:left w:val="single" w:sz="4" w:space="0" w:color="auto"/>
              <w:bottom w:val="single" w:sz="4" w:space="0" w:color="auto"/>
              <w:right w:val="single" w:sz="4" w:space="0" w:color="auto"/>
            </w:tcBorders>
            <w:shd w:val="clear" w:color="auto" w:fill="auto"/>
            <w:noWrap/>
            <w:vAlign w:val="center"/>
            <w:hideMark/>
          </w:tcPr>
          <w:p w14:paraId="46ADFAF0" w14:textId="77777777" w:rsidR="00496B10" w:rsidRPr="007606E6" w:rsidRDefault="00496B10" w:rsidP="00A87BF3">
            <w:pPr>
              <w:rPr>
                <w:rFonts w:asciiTheme="majorHAnsi" w:eastAsia="Times New Roman" w:hAnsiTheme="majorHAnsi" w:cs="Times New Roman"/>
                <w:b/>
              </w:rPr>
            </w:pPr>
            <w:r w:rsidRPr="007606E6">
              <w:rPr>
                <w:rFonts w:asciiTheme="majorHAnsi" w:eastAsia="Times New Roman" w:hAnsiTheme="majorHAnsi" w:cs="Times New Roman"/>
                <w:b/>
              </w:rPr>
              <w:t>Female</w:t>
            </w:r>
          </w:p>
        </w:tc>
        <w:tc>
          <w:tcPr>
            <w:tcW w:w="2837" w:type="dxa"/>
            <w:tcBorders>
              <w:top w:val="nil"/>
              <w:left w:val="nil"/>
              <w:bottom w:val="nil"/>
              <w:right w:val="nil"/>
            </w:tcBorders>
            <w:shd w:val="clear" w:color="auto" w:fill="auto"/>
            <w:noWrap/>
            <w:vAlign w:val="center"/>
            <w:hideMark/>
          </w:tcPr>
          <w:p w14:paraId="0C21AB9A" w14:textId="77777777" w:rsidR="00496B10" w:rsidRPr="007606E6" w:rsidRDefault="00496B10" w:rsidP="007E69F0">
            <w:pPr>
              <w:jc w:val="center"/>
              <w:rPr>
                <w:rFonts w:asciiTheme="majorHAnsi" w:eastAsia="Times New Roman" w:hAnsiTheme="majorHAnsi" w:cs="Times New Roman"/>
              </w:rPr>
            </w:pPr>
            <w:r w:rsidRPr="00F776B4">
              <w:rPr>
                <w:rFonts w:asciiTheme="majorHAnsi" w:eastAsia="Times New Roman" w:hAnsiTheme="majorHAnsi" w:cs="Times New Roman"/>
              </w:rPr>
              <w:t>55.8</w:t>
            </w:r>
          </w:p>
          <w:p w14:paraId="02C0FA35" w14:textId="77777777" w:rsidR="00496B10" w:rsidRPr="007606E6" w:rsidRDefault="00496B10" w:rsidP="007E69F0">
            <w:pPr>
              <w:jc w:val="center"/>
              <w:rPr>
                <w:rFonts w:asciiTheme="majorHAnsi" w:eastAsia="Times New Roman" w:hAnsiTheme="majorHAnsi" w:cs="Times New Roman"/>
              </w:rPr>
            </w:pPr>
            <w:r w:rsidRPr="00F776B4">
              <w:rPr>
                <w:rFonts w:asciiTheme="majorHAnsi" w:eastAsia="Times New Roman" w:hAnsiTheme="majorHAnsi" w:cs="Times New Roman"/>
              </w:rPr>
              <w:t>(52.4 - 59.2)</w:t>
            </w:r>
          </w:p>
        </w:tc>
        <w:tc>
          <w:tcPr>
            <w:tcW w:w="2837" w:type="dxa"/>
            <w:tcBorders>
              <w:top w:val="nil"/>
              <w:left w:val="single" w:sz="4" w:space="0" w:color="auto"/>
              <w:bottom w:val="single" w:sz="4" w:space="0" w:color="auto"/>
              <w:right w:val="single" w:sz="4" w:space="0" w:color="auto"/>
            </w:tcBorders>
            <w:shd w:val="clear" w:color="auto" w:fill="auto"/>
            <w:noWrap/>
          </w:tcPr>
          <w:p w14:paraId="404B6CC4" w14:textId="77777777" w:rsidR="00496B10" w:rsidRPr="007606E6" w:rsidRDefault="00496B10" w:rsidP="007E69F0">
            <w:pPr>
              <w:jc w:val="center"/>
              <w:rPr>
                <w:rFonts w:asciiTheme="majorHAnsi" w:hAnsiTheme="majorHAnsi"/>
              </w:rPr>
            </w:pPr>
            <w:r w:rsidRPr="000D7AE9">
              <w:rPr>
                <w:rFonts w:asciiTheme="majorHAnsi" w:hAnsiTheme="majorHAnsi"/>
              </w:rPr>
              <w:t>91.1</w:t>
            </w:r>
          </w:p>
          <w:p w14:paraId="289866CF" w14:textId="77777777" w:rsidR="00496B10" w:rsidRPr="007606E6" w:rsidRDefault="00496B10" w:rsidP="007E69F0">
            <w:pPr>
              <w:jc w:val="center"/>
              <w:rPr>
                <w:rFonts w:asciiTheme="majorHAnsi" w:eastAsia="Times New Roman" w:hAnsiTheme="majorHAnsi" w:cs="Times New Roman"/>
              </w:rPr>
            </w:pPr>
            <w:r w:rsidRPr="000D7AE9">
              <w:rPr>
                <w:rFonts w:asciiTheme="majorHAnsi" w:eastAsia="Times New Roman" w:hAnsiTheme="majorHAnsi" w:cs="Times New Roman"/>
              </w:rPr>
              <w:t>(88.8 - 93.5)</w:t>
            </w:r>
          </w:p>
        </w:tc>
      </w:tr>
      <w:tr w:rsidR="00496B10" w:rsidRPr="007606E6" w14:paraId="12ED766F" w14:textId="77777777" w:rsidTr="00496B10">
        <w:trPr>
          <w:trHeight w:val="324"/>
        </w:trPr>
        <w:tc>
          <w:tcPr>
            <w:tcW w:w="2062" w:type="dxa"/>
            <w:vMerge w:val="restart"/>
            <w:tcBorders>
              <w:top w:val="nil"/>
              <w:left w:val="single" w:sz="4" w:space="0" w:color="auto"/>
              <w:bottom w:val="single" w:sz="4" w:space="0" w:color="auto"/>
              <w:right w:val="nil"/>
            </w:tcBorders>
            <w:shd w:val="clear" w:color="auto" w:fill="auto"/>
            <w:noWrap/>
            <w:vAlign w:val="center"/>
            <w:hideMark/>
          </w:tcPr>
          <w:p w14:paraId="79567294" w14:textId="77777777" w:rsidR="00496B10" w:rsidRPr="007606E6" w:rsidRDefault="00496B10" w:rsidP="00FA3DDE">
            <w:pPr>
              <w:rPr>
                <w:rFonts w:asciiTheme="majorHAnsi" w:eastAsia="Times New Roman" w:hAnsiTheme="majorHAnsi" w:cs="Times New Roman"/>
                <w:b/>
                <w:bCs/>
              </w:rPr>
            </w:pPr>
            <w:r w:rsidRPr="007606E6">
              <w:rPr>
                <w:rFonts w:asciiTheme="majorHAnsi" w:eastAsia="Times New Roman" w:hAnsiTheme="majorHAnsi" w:cs="Times New Roman"/>
                <w:b/>
                <w:bCs/>
              </w:rPr>
              <w:t xml:space="preserve">Race/Ethnicity  </w:t>
            </w:r>
          </w:p>
        </w:tc>
        <w:tc>
          <w:tcPr>
            <w:tcW w:w="2454" w:type="dxa"/>
            <w:tcBorders>
              <w:top w:val="nil"/>
              <w:left w:val="single" w:sz="4" w:space="0" w:color="auto"/>
              <w:bottom w:val="nil"/>
              <w:right w:val="single" w:sz="4" w:space="0" w:color="auto"/>
            </w:tcBorders>
            <w:shd w:val="clear" w:color="auto" w:fill="E5DFEC" w:themeFill="accent4" w:themeFillTint="33"/>
            <w:noWrap/>
            <w:vAlign w:val="center"/>
            <w:hideMark/>
          </w:tcPr>
          <w:p w14:paraId="047692E0" w14:textId="77777777" w:rsidR="00496B10" w:rsidRPr="007606E6" w:rsidRDefault="00496B10" w:rsidP="00A87BF3">
            <w:pPr>
              <w:rPr>
                <w:rFonts w:asciiTheme="majorHAnsi" w:eastAsia="Times New Roman" w:hAnsiTheme="majorHAnsi" w:cs="Times New Roman"/>
                <w:b/>
              </w:rPr>
            </w:pPr>
            <w:r w:rsidRPr="007606E6">
              <w:rPr>
                <w:rFonts w:asciiTheme="majorHAnsi" w:eastAsia="Times New Roman" w:hAnsiTheme="majorHAnsi" w:cs="Times New Roman"/>
                <w:b/>
              </w:rPr>
              <w:t>White, NH</w:t>
            </w:r>
          </w:p>
        </w:tc>
        <w:tc>
          <w:tcPr>
            <w:tcW w:w="2837" w:type="dxa"/>
            <w:tcBorders>
              <w:top w:val="single" w:sz="4" w:space="0" w:color="auto"/>
              <w:left w:val="nil"/>
              <w:bottom w:val="nil"/>
              <w:right w:val="single" w:sz="4" w:space="0" w:color="auto"/>
            </w:tcBorders>
            <w:shd w:val="clear" w:color="auto" w:fill="E5DFEC" w:themeFill="accent4" w:themeFillTint="33"/>
            <w:noWrap/>
            <w:vAlign w:val="center"/>
            <w:hideMark/>
          </w:tcPr>
          <w:p w14:paraId="02A10F8D" w14:textId="77777777" w:rsidR="00496B10" w:rsidRPr="007606E6" w:rsidRDefault="00496B10" w:rsidP="007E69F0">
            <w:pPr>
              <w:jc w:val="center"/>
              <w:rPr>
                <w:rFonts w:asciiTheme="majorHAnsi" w:eastAsia="Times New Roman" w:hAnsiTheme="majorHAnsi" w:cs="Times New Roman"/>
              </w:rPr>
            </w:pPr>
            <w:r w:rsidRPr="00F776B4">
              <w:rPr>
                <w:rFonts w:asciiTheme="majorHAnsi" w:eastAsia="Times New Roman" w:hAnsiTheme="majorHAnsi" w:cs="Times New Roman"/>
              </w:rPr>
              <w:t>61.8</w:t>
            </w:r>
          </w:p>
          <w:p w14:paraId="77DE4346" w14:textId="77777777" w:rsidR="00496B10" w:rsidRPr="007606E6" w:rsidRDefault="00496B10" w:rsidP="007E69F0">
            <w:pPr>
              <w:jc w:val="center"/>
              <w:rPr>
                <w:rFonts w:asciiTheme="majorHAnsi" w:eastAsia="Times New Roman" w:hAnsiTheme="majorHAnsi" w:cs="Times New Roman"/>
              </w:rPr>
            </w:pPr>
            <w:r w:rsidRPr="00F776B4">
              <w:rPr>
                <w:rFonts w:asciiTheme="majorHAnsi" w:eastAsia="Times New Roman" w:hAnsiTheme="majorHAnsi" w:cs="Times New Roman"/>
              </w:rPr>
              <w:t>(58.8 - 64.8)</w:t>
            </w:r>
          </w:p>
        </w:tc>
        <w:tc>
          <w:tcPr>
            <w:tcW w:w="2837" w:type="dxa"/>
            <w:tcBorders>
              <w:top w:val="nil"/>
              <w:left w:val="nil"/>
              <w:bottom w:val="nil"/>
              <w:right w:val="single" w:sz="4" w:space="0" w:color="auto"/>
            </w:tcBorders>
            <w:shd w:val="clear" w:color="auto" w:fill="E5DFEC" w:themeFill="accent4" w:themeFillTint="33"/>
            <w:noWrap/>
          </w:tcPr>
          <w:p w14:paraId="24C7D755" w14:textId="77777777" w:rsidR="00496B10" w:rsidRPr="007606E6" w:rsidRDefault="00496B10" w:rsidP="007E69F0">
            <w:pPr>
              <w:jc w:val="center"/>
              <w:rPr>
                <w:rFonts w:asciiTheme="majorHAnsi" w:hAnsiTheme="majorHAnsi"/>
              </w:rPr>
            </w:pPr>
            <w:r w:rsidRPr="000D7AE9">
              <w:rPr>
                <w:rFonts w:asciiTheme="majorHAnsi" w:hAnsiTheme="majorHAnsi"/>
              </w:rPr>
              <w:t>90.0</w:t>
            </w:r>
          </w:p>
          <w:p w14:paraId="219CAEDF" w14:textId="77777777" w:rsidR="00496B10" w:rsidRPr="007606E6" w:rsidRDefault="00496B10" w:rsidP="007E69F0">
            <w:pPr>
              <w:jc w:val="center"/>
              <w:rPr>
                <w:rFonts w:asciiTheme="majorHAnsi" w:eastAsia="Times New Roman" w:hAnsiTheme="majorHAnsi" w:cs="Times New Roman"/>
              </w:rPr>
            </w:pPr>
            <w:r w:rsidRPr="000D7AE9">
              <w:rPr>
                <w:rFonts w:asciiTheme="majorHAnsi" w:eastAsia="Times New Roman" w:hAnsiTheme="majorHAnsi" w:cs="Times New Roman"/>
              </w:rPr>
              <w:t>(87.8 - 92.3)</w:t>
            </w:r>
          </w:p>
        </w:tc>
      </w:tr>
      <w:tr w:rsidR="00496B10" w:rsidRPr="007606E6" w14:paraId="7AC774DA" w14:textId="77777777" w:rsidTr="00496B10">
        <w:trPr>
          <w:trHeight w:val="324"/>
        </w:trPr>
        <w:tc>
          <w:tcPr>
            <w:tcW w:w="2062" w:type="dxa"/>
            <w:vMerge/>
            <w:tcBorders>
              <w:top w:val="nil"/>
              <w:left w:val="single" w:sz="4" w:space="0" w:color="auto"/>
              <w:bottom w:val="single" w:sz="4" w:space="0" w:color="auto"/>
              <w:right w:val="nil"/>
            </w:tcBorders>
            <w:vAlign w:val="center"/>
            <w:hideMark/>
          </w:tcPr>
          <w:p w14:paraId="3AE5367F" w14:textId="77777777" w:rsidR="00496B10" w:rsidRPr="007606E6" w:rsidRDefault="00496B10" w:rsidP="00FA3DDE">
            <w:pPr>
              <w:rPr>
                <w:rFonts w:asciiTheme="majorHAnsi" w:eastAsia="Times New Roman" w:hAnsiTheme="majorHAnsi" w:cs="Times New Roman"/>
                <w:b/>
                <w:bCs/>
              </w:rPr>
            </w:pPr>
          </w:p>
        </w:tc>
        <w:tc>
          <w:tcPr>
            <w:tcW w:w="2454" w:type="dxa"/>
            <w:tcBorders>
              <w:top w:val="nil"/>
              <w:left w:val="single" w:sz="4" w:space="0" w:color="auto"/>
              <w:bottom w:val="nil"/>
              <w:right w:val="single" w:sz="4" w:space="0" w:color="auto"/>
            </w:tcBorders>
            <w:shd w:val="clear" w:color="auto" w:fill="auto"/>
            <w:noWrap/>
            <w:vAlign w:val="center"/>
            <w:hideMark/>
          </w:tcPr>
          <w:p w14:paraId="06688C7E" w14:textId="77777777" w:rsidR="00496B10" w:rsidRPr="007606E6" w:rsidRDefault="00496B10" w:rsidP="00A87BF3">
            <w:pPr>
              <w:rPr>
                <w:rFonts w:asciiTheme="majorHAnsi" w:eastAsia="Times New Roman" w:hAnsiTheme="majorHAnsi" w:cs="Times New Roman"/>
                <w:b/>
              </w:rPr>
            </w:pPr>
            <w:r w:rsidRPr="007606E6">
              <w:rPr>
                <w:rFonts w:asciiTheme="majorHAnsi" w:eastAsia="Times New Roman" w:hAnsiTheme="majorHAnsi" w:cs="Times New Roman"/>
                <w:b/>
              </w:rPr>
              <w:t>Black, NH</w:t>
            </w:r>
          </w:p>
        </w:tc>
        <w:tc>
          <w:tcPr>
            <w:tcW w:w="2837" w:type="dxa"/>
            <w:tcBorders>
              <w:top w:val="nil"/>
              <w:left w:val="nil"/>
              <w:bottom w:val="nil"/>
              <w:right w:val="single" w:sz="4" w:space="0" w:color="auto"/>
            </w:tcBorders>
            <w:shd w:val="clear" w:color="auto" w:fill="auto"/>
            <w:noWrap/>
            <w:vAlign w:val="center"/>
            <w:hideMark/>
          </w:tcPr>
          <w:p w14:paraId="74095D58" w14:textId="77777777" w:rsidR="00496B10" w:rsidRPr="007606E6" w:rsidRDefault="00496B10" w:rsidP="007E69F0">
            <w:pPr>
              <w:jc w:val="center"/>
              <w:rPr>
                <w:rFonts w:asciiTheme="majorHAnsi" w:eastAsia="Times New Roman" w:hAnsiTheme="majorHAnsi" w:cs="Times New Roman"/>
              </w:rPr>
            </w:pPr>
            <w:r w:rsidRPr="000D7AE9">
              <w:rPr>
                <w:rFonts w:asciiTheme="majorHAnsi" w:eastAsia="Times New Roman" w:hAnsiTheme="majorHAnsi" w:cs="Times New Roman"/>
              </w:rPr>
              <w:t>53.2</w:t>
            </w:r>
          </w:p>
          <w:p w14:paraId="264EDE6C" w14:textId="77777777" w:rsidR="00496B10" w:rsidRPr="007606E6" w:rsidRDefault="00496B10" w:rsidP="007E69F0">
            <w:pPr>
              <w:jc w:val="center"/>
              <w:rPr>
                <w:rFonts w:asciiTheme="majorHAnsi" w:eastAsia="Times New Roman" w:hAnsiTheme="majorHAnsi" w:cs="Times New Roman"/>
              </w:rPr>
            </w:pPr>
            <w:r w:rsidRPr="000D7AE9">
              <w:rPr>
                <w:rFonts w:asciiTheme="majorHAnsi" w:eastAsia="Times New Roman" w:hAnsiTheme="majorHAnsi" w:cs="Times New Roman"/>
              </w:rPr>
              <w:t>(44.0 - 62.4)</w:t>
            </w:r>
          </w:p>
        </w:tc>
        <w:tc>
          <w:tcPr>
            <w:tcW w:w="2837" w:type="dxa"/>
            <w:tcBorders>
              <w:top w:val="nil"/>
              <w:left w:val="nil"/>
              <w:bottom w:val="nil"/>
              <w:right w:val="single" w:sz="4" w:space="0" w:color="auto"/>
            </w:tcBorders>
            <w:shd w:val="clear" w:color="auto" w:fill="auto"/>
            <w:noWrap/>
          </w:tcPr>
          <w:p w14:paraId="3AB7ACFA" w14:textId="77777777" w:rsidR="00496B10" w:rsidRDefault="00496B10" w:rsidP="007E69F0">
            <w:pPr>
              <w:jc w:val="center"/>
              <w:rPr>
                <w:rFonts w:asciiTheme="majorHAnsi" w:eastAsia="Times New Roman" w:hAnsiTheme="majorHAnsi" w:cs="Times New Roman"/>
              </w:rPr>
            </w:pPr>
            <w:r w:rsidRPr="000D7AE9">
              <w:rPr>
                <w:rFonts w:asciiTheme="majorHAnsi" w:eastAsia="Times New Roman" w:hAnsiTheme="majorHAnsi" w:cs="Times New Roman"/>
              </w:rPr>
              <w:t>83.6</w:t>
            </w:r>
          </w:p>
          <w:p w14:paraId="3373C132" w14:textId="77777777" w:rsidR="00496B10" w:rsidRPr="007606E6" w:rsidRDefault="00496B10" w:rsidP="007E69F0">
            <w:pPr>
              <w:jc w:val="center"/>
              <w:rPr>
                <w:rFonts w:asciiTheme="majorHAnsi" w:eastAsia="Times New Roman" w:hAnsiTheme="majorHAnsi" w:cs="Times New Roman"/>
              </w:rPr>
            </w:pPr>
            <w:r w:rsidRPr="000D7AE9">
              <w:rPr>
                <w:rFonts w:asciiTheme="majorHAnsi" w:eastAsia="Times New Roman" w:hAnsiTheme="majorHAnsi" w:cs="Times New Roman"/>
              </w:rPr>
              <w:t>(76.7 - 90.6)</w:t>
            </w:r>
          </w:p>
        </w:tc>
      </w:tr>
      <w:tr w:rsidR="00496B10" w:rsidRPr="007606E6" w14:paraId="58DAFB06" w14:textId="77777777" w:rsidTr="00496B10">
        <w:trPr>
          <w:trHeight w:val="324"/>
        </w:trPr>
        <w:tc>
          <w:tcPr>
            <w:tcW w:w="2062" w:type="dxa"/>
            <w:vMerge/>
            <w:tcBorders>
              <w:top w:val="nil"/>
              <w:left w:val="single" w:sz="4" w:space="0" w:color="auto"/>
              <w:bottom w:val="single" w:sz="4" w:space="0" w:color="auto"/>
              <w:right w:val="nil"/>
            </w:tcBorders>
            <w:vAlign w:val="center"/>
            <w:hideMark/>
          </w:tcPr>
          <w:p w14:paraId="50DAB94B" w14:textId="77777777" w:rsidR="00496B10" w:rsidRPr="007606E6" w:rsidRDefault="00496B10" w:rsidP="00FA3DDE">
            <w:pPr>
              <w:rPr>
                <w:rFonts w:asciiTheme="majorHAnsi" w:eastAsia="Times New Roman" w:hAnsiTheme="majorHAnsi" w:cs="Times New Roman"/>
                <w:b/>
                <w:bCs/>
              </w:rPr>
            </w:pPr>
          </w:p>
        </w:tc>
        <w:tc>
          <w:tcPr>
            <w:tcW w:w="2454" w:type="dxa"/>
            <w:tcBorders>
              <w:top w:val="nil"/>
              <w:left w:val="single" w:sz="4" w:space="0" w:color="auto"/>
              <w:bottom w:val="nil"/>
              <w:right w:val="single" w:sz="4" w:space="0" w:color="auto"/>
            </w:tcBorders>
            <w:shd w:val="clear" w:color="auto" w:fill="E5DFEC" w:themeFill="accent4" w:themeFillTint="33"/>
            <w:noWrap/>
            <w:vAlign w:val="center"/>
            <w:hideMark/>
          </w:tcPr>
          <w:p w14:paraId="720353E0" w14:textId="77777777" w:rsidR="00496B10" w:rsidRPr="007606E6" w:rsidRDefault="00496B10" w:rsidP="00A87BF3">
            <w:pPr>
              <w:rPr>
                <w:rFonts w:asciiTheme="majorHAnsi" w:eastAsia="Times New Roman" w:hAnsiTheme="majorHAnsi" w:cs="Times New Roman"/>
                <w:b/>
              </w:rPr>
            </w:pPr>
            <w:r w:rsidRPr="007606E6">
              <w:rPr>
                <w:rFonts w:asciiTheme="majorHAnsi" w:eastAsia="Times New Roman" w:hAnsiTheme="majorHAnsi" w:cs="Times New Roman"/>
                <w:b/>
              </w:rPr>
              <w:t>Hispanic</w:t>
            </w:r>
          </w:p>
        </w:tc>
        <w:tc>
          <w:tcPr>
            <w:tcW w:w="2837" w:type="dxa"/>
            <w:tcBorders>
              <w:top w:val="nil"/>
              <w:left w:val="nil"/>
              <w:bottom w:val="nil"/>
              <w:right w:val="single" w:sz="4" w:space="0" w:color="auto"/>
            </w:tcBorders>
            <w:shd w:val="clear" w:color="auto" w:fill="E5DFEC" w:themeFill="accent4" w:themeFillTint="33"/>
            <w:noWrap/>
            <w:vAlign w:val="center"/>
            <w:hideMark/>
          </w:tcPr>
          <w:p w14:paraId="38D73CDC" w14:textId="77777777" w:rsidR="00496B10" w:rsidRPr="007606E6" w:rsidRDefault="00496B10" w:rsidP="007E69F0">
            <w:pPr>
              <w:jc w:val="center"/>
              <w:rPr>
                <w:rFonts w:asciiTheme="majorHAnsi" w:eastAsia="Times New Roman" w:hAnsiTheme="majorHAnsi" w:cs="Times New Roman"/>
              </w:rPr>
            </w:pPr>
            <w:r w:rsidRPr="000D7AE9">
              <w:rPr>
                <w:rFonts w:asciiTheme="majorHAnsi" w:eastAsia="Times New Roman" w:hAnsiTheme="majorHAnsi" w:cs="Times New Roman"/>
              </w:rPr>
              <w:t>51.0</w:t>
            </w:r>
          </w:p>
          <w:p w14:paraId="344698D1" w14:textId="77777777" w:rsidR="00496B10" w:rsidRPr="007606E6" w:rsidRDefault="00496B10" w:rsidP="007E69F0">
            <w:pPr>
              <w:jc w:val="center"/>
              <w:rPr>
                <w:rFonts w:asciiTheme="majorHAnsi" w:eastAsia="Times New Roman" w:hAnsiTheme="majorHAnsi" w:cs="Times New Roman"/>
              </w:rPr>
            </w:pPr>
            <w:r w:rsidRPr="000D7AE9">
              <w:rPr>
                <w:rFonts w:asciiTheme="majorHAnsi" w:eastAsia="Times New Roman" w:hAnsiTheme="majorHAnsi" w:cs="Times New Roman"/>
              </w:rPr>
              <w:t>(45.6 - 56.4)</w:t>
            </w:r>
          </w:p>
        </w:tc>
        <w:tc>
          <w:tcPr>
            <w:tcW w:w="2837" w:type="dxa"/>
            <w:tcBorders>
              <w:top w:val="nil"/>
              <w:left w:val="nil"/>
              <w:bottom w:val="nil"/>
              <w:right w:val="single" w:sz="4" w:space="0" w:color="auto"/>
            </w:tcBorders>
            <w:shd w:val="clear" w:color="auto" w:fill="E5DFEC" w:themeFill="accent4" w:themeFillTint="33"/>
            <w:noWrap/>
          </w:tcPr>
          <w:p w14:paraId="13615C0D" w14:textId="77777777" w:rsidR="00496B10" w:rsidRPr="007606E6" w:rsidRDefault="00496B10" w:rsidP="007E69F0">
            <w:pPr>
              <w:jc w:val="center"/>
              <w:rPr>
                <w:rFonts w:asciiTheme="majorHAnsi" w:hAnsiTheme="majorHAnsi"/>
              </w:rPr>
            </w:pPr>
            <w:r w:rsidRPr="000D7AE9">
              <w:rPr>
                <w:rFonts w:asciiTheme="majorHAnsi" w:hAnsiTheme="majorHAnsi"/>
              </w:rPr>
              <w:t>76.6</w:t>
            </w:r>
          </w:p>
          <w:p w14:paraId="19151533" w14:textId="77777777" w:rsidR="00496B10" w:rsidRPr="007606E6" w:rsidRDefault="00496B10" w:rsidP="007E69F0">
            <w:pPr>
              <w:jc w:val="center"/>
              <w:rPr>
                <w:rFonts w:asciiTheme="majorHAnsi" w:eastAsia="Times New Roman" w:hAnsiTheme="majorHAnsi" w:cs="Times New Roman"/>
              </w:rPr>
            </w:pPr>
            <w:r w:rsidRPr="000D7AE9">
              <w:rPr>
                <w:rFonts w:asciiTheme="majorHAnsi" w:eastAsia="Times New Roman" w:hAnsiTheme="majorHAnsi" w:cs="Times New Roman"/>
              </w:rPr>
              <w:t>(70.9 - 82.3)</w:t>
            </w:r>
          </w:p>
        </w:tc>
      </w:tr>
      <w:tr w:rsidR="00496B10" w:rsidRPr="007606E6" w14:paraId="09DC1301" w14:textId="77777777" w:rsidTr="00496B10">
        <w:trPr>
          <w:trHeight w:val="324"/>
        </w:trPr>
        <w:tc>
          <w:tcPr>
            <w:tcW w:w="2062" w:type="dxa"/>
            <w:vMerge/>
            <w:tcBorders>
              <w:top w:val="nil"/>
              <w:left w:val="single" w:sz="4" w:space="0" w:color="auto"/>
              <w:bottom w:val="single" w:sz="4" w:space="0" w:color="auto"/>
              <w:right w:val="nil"/>
            </w:tcBorders>
            <w:vAlign w:val="center"/>
            <w:hideMark/>
          </w:tcPr>
          <w:p w14:paraId="63DD098B" w14:textId="77777777" w:rsidR="00496B10" w:rsidRPr="007606E6" w:rsidRDefault="00496B10" w:rsidP="00FA3DDE">
            <w:pPr>
              <w:rPr>
                <w:rFonts w:asciiTheme="majorHAnsi" w:eastAsia="Times New Roman" w:hAnsiTheme="majorHAnsi" w:cs="Times New Roman"/>
                <w:b/>
                <w:bCs/>
              </w:rPr>
            </w:pPr>
          </w:p>
        </w:tc>
        <w:tc>
          <w:tcPr>
            <w:tcW w:w="2454" w:type="dxa"/>
            <w:tcBorders>
              <w:top w:val="nil"/>
              <w:left w:val="single" w:sz="4" w:space="0" w:color="auto"/>
              <w:bottom w:val="nil"/>
              <w:right w:val="single" w:sz="4" w:space="0" w:color="auto"/>
            </w:tcBorders>
            <w:shd w:val="clear" w:color="auto" w:fill="auto"/>
            <w:noWrap/>
            <w:vAlign w:val="center"/>
            <w:hideMark/>
          </w:tcPr>
          <w:p w14:paraId="31C3F6B5" w14:textId="77777777" w:rsidR="00496B10" w:rsidRPr="007606E6" w:rsidRDefault="00496B10" w:rsidP="00A87BF3">
            <w:pPr>
              <w:rPr>
                <w:rFonts w:asciiTheme="majorHAnsi" w:eastAsia="Times New Roman" w:hAnsiTheme="majorHAnsi" w:cs="Times New Roman"/>
                <w:b/>
              </w:rPr>
            </w:pPr>
            <w:r w:rsidRPr="007606E6">
              <w:rPr>
                <w:rFonts w:asciiTheme="majorHAnsi" w:eastAsia="Times New Roman" w:hAnsiTheme="majorHAnsi" w:cs="Times New Roman"/>
                <w:b/>
              </w:rPr>
              <w:t>Asian, NH</w:t>
            </w:r>
          </w:p>
        </w:tc>
        <w:tc>
          <w:tcPr>
            <w:tcW w:w="2837" w:type="dxa"/>
            <w:tcBorders>
              <w:top w:val="nil"/>
              <w:left w:val="nil"/>
              <w:bottom w:val="nil"/>
              <w:right w:val="single" w:sz="4" w:space="0" w:color="auto"/>
            </w:tcBorders>
            <w:shd w:val="clear" w:color="auto" w:fill="auto"/>
            <w:noWrap/>
            <w:vAlign w:val="center"/>
            <w:hideMark/>
          </w:tcPr>
          <w:p w14:paraId="11684568" w14:textId="77777777" w:rsidR="00496B10" w:rsidRPr="007606E6" w:rsidRDefault="00496B10" w:rsidP="007E69F0">
            <w:pPr>
              <w:jc w:val="center"/>
              <w:rPr>
                <w:rFonts w:asciiTheme="majorHAnsi" w:eastAsia="Times New Roman" w:hAnsiTheme="majorHAnsi" w:cs="Times New Roman"/>
              </w:rPr>
            </w:pPr>
            <w:r w:rsidRPr="000D7AE9">
              <w:rPr>
                <w:rFonts w:asciiTheme="majorHAnsi" w:eastAsia="Times New Roman" w:hAnsiTheme="majorHAnsi" w:cs="Times New Roman"/>
              </w:rPr>
              <w:t>55.9</w:t>
            </w:r>
          </w:p>
          <w:p w14:paraId="683B6D83" w14:textId="77777777" w:rsidR="00496B10" w:rsidRPr="007606E6" w:rsidRDefault="00496B10" w:rsidP="007E69F0">
            <w:pPr>
              <w:jc w:val="center"/>
              <w:rPr>
                <w:rFonts w:asciiTheme="majorHAnsi" w:eastAsia="Times New Roman" w:hAnsiTheme="majorHAnsi" w:cs="Times New Roman"/>
              </w:rPr>
            </w:pPr>
            <w:r w:rsidRPr="000D7AE9">
              <w:rPr>
                <w:rFonts w:asciiTheme="majorHAnsi" w:eastAsia="Times New Roman" w:hAnsiTheme="majorHAnsi" w:cs="Times New Roman"/>
              </w:rPr>
              <w:t>(47.6 - 64.2)</w:t>
            </w:r>
          </w:p>
        </w:tc>
        <w:tc>
          <w:tcPr>
            <w:tcW w:w="2837" w:type="dxa"/>
            <w:tcBorders>
              <w:top w:val="nil"/>
              <w:left w:val="nil"/>
              <w:bottom w:val="nil"/>
              <w:right w:val="single" w:sz="4" w:space="0" w:color="auto"/>
            </w:tcBorders>
            <w:shd w:val="clear" w:color="auto" w:fill="auto"/>
            <w:noWrap/>
          </w:tcPr>
          <w:p w14:paraId="4AE52669" w14:textId="77777777" w:rsidR="00496B10" w:rsidRPr="007606E6" w:rsidRDefault="00496B10" w:rsidP="007E69F0">
            <w:pPr>
              <w:jc w:val="center"/>
              <w:rPr>
                <w:rFonts w:asciiTheme="majorHAnsi" w:hAnsiTheme="majorHAnsi"/>
              </w:rPr>
            </w:pPr>
            <w:r w:rsidRPr="000D7AE9">
              <w:rPr>
                <w:rFonts w:asciiTheme="majorHAnsi" w:hAnsiTheme="majorHAnsi"/>
              </w:rPr>
              <w:t>93.6</w:t>
            </w:r>
          </w:p>
          <w:p w14:paraId="53FF7298" w14:textId="77777777" w:rsidR="00496B10" w:rsidRPr="007606E6" w:rsidRDefault="00496B10" w:rsidP="007E69F0">
            <w:pPr>
              <w:jc w:val="center"/>
              <w:rPr>
                <w:rFonts w:asciiTheme="majorHAnsi" w:eastAsia="Times New Roman" w:hAnsiTheme="majorHAnsi" w:cs="Times New Roman"/>
              </w:rPr>
            </w:pPr>
            <w:r w:rsidRPr="000D7AE9">
              <w:rPr>
                <w:rFonts w:asciiTheme="majorHAnsi" w:eastAsia="Times New Roman" w:hAnsiTheme="majorHAnsi" w:cs="Times New Roman"/>
              </w:rPr>
              <w:t>(89.7 - 97.5)</w:t>
            </w:r>
          </w:p>
        </w:tc>
      </w:tr>
      <w:tr w:rsidR="00496B10" w:rsidRPr="005A58EC" w14:paraId="1A084D65" w14:textId="77777777" w:rsidTr="00496B10">
        <w:trPr>
          <w:trHeight w:val="190"/>
        </w:trPr>
        <w:tc>
          <w:tcPr>
            <w:tcW w:w="2062" w:type="dxa"/>
            <w:vMerge/>
            <w:tcBorders>
              <w:top w:val="nil"/>
              <w:left w:val="single" w:sz="4" w:space="0" w:color="auto"/>
              <w:bottom w:val="single" w:sz="4" w:space="0" w:color="auto"/>
              <w:right w:val="nil"/>
            </w:tcBorders>
            <w:vAlign w:val="center"/>
            <w:hideMark/>
          </w:tcPr>
          <w:p w14:paraId="5AD1C269" w14:textId="77777777" w:rsidR="00496B10" w:rsidRPr="007606E6" w:rsidRDefault="00496B10" w:rsidP="00FA3DDE">
            <w:pPr>
              <w:rPr>
                <w:rFonts w:asciiTheme="majorHAnsi" w:eastAsia="Times New Roman" w:hAnsiTheme="majorHAnsi" w:cs="Times New Roman"/>
                <w:b/>
                <w:bCs/>
              </w:rPr>
            </w:pPr>
          </w:p>
        </w:tc>
        <w:tc>
          <w:tcPr>
            <w:tcW w:w="2454" w:type="dxa"/>
            <w:tcBorders>
              <w:top w:val="nil"/>
              <w:left w:val="single" w:sz="4" w:space="0" w:color="auto"/>
              <w:bottom w:val="single" w:sz="4" w:space="0" w:color="auto"/>
              <w:right w:val="single" w:sz="4" w:space="0" w:color="auto"/>
            </w:tcBorders>
            <w:shd w:val="clear" w:color="auto" w:fill="E5DFEC" w:themeFill="accent4" w:themeFillTint="33"/>
            <w:noWrap/>
            <w:vAlign w:val="center"/>
            <w:hideMark/>
          </w:tcPr>
          <w:p w14:paraId="3C1C2710" w14:textId="77777777" w:rsidR="00496B10" w:rsidRPr="007606E6" w:rsidRDefault="00496B10" w:rsidP="00A87BF3">
            <w:pPr>
              <w:rPr>
                <w:rFonts w:asciiTheme="majorHAnsi" w:eastAsia="Times New Roman" w:hAnsiTheme="majorHAnsi" w:cs="Times New Roman"/>
                <w:b/>
              </w:rPr>
            </w:pPr>
            <w:r w:rsidRPr="000225C4">
              <w:rPr>
                <w:rFonts w:asciiTheme="majorHAnsi" w:eastAsia="Times New Roman" w:hAnsiTheme="majorHAnsi" w:cs="Times New Roman"/>
                <w:b/>
              </w:rPr>
              <w:t>Other/Multiracial, NH</w:t>
            </w:r>
          </w:p>
        </w:tc>
        <w:tc>
          <w:tcPr>
            <w:tcW w:w="2837" w:type="dxa"/>
            <w:tcBorders>
              <w:top w:val="nil"/>
              <w:left w:val="nil"/>
              <w:bottom w:val="single" w:sz="4" w:space="0" w:color="auto"/>
              <w:right w:val="single" w:sz="4" w:space="0" w:color="auto"/>
            </w:tcBorders>
            <w:shd w:val="clear" w:color="auto" w:fill="E5DFEC" w:themeFill="accent4" w:themeFillTint="33"/>
            <w:noWrap/>
            <w:vAlign w:val="center"/>
            <w:hideMark/>
          </w:tcPr>
          <w:p w14:paraId="63BAE9F9" w14:textId="77777777" w:rsidR="00496B10" w:rsidRPr="007606E6" w:rsidRDefault="00496B10" w:rsidP="007E69F0">
            <w:pPr>
              <w:jc w:val="center"/>
              <w:rPr>
                <w:rFonts w:asciiTheme="majorHAnsi" w:eastAsia="Times New Roman" w:hAnsiTheme="majorHAnsi" w:cs="Times New Roman"/>
              </w:rPr>
            </w:pPr>
            <w:r w:rsidRPr="000D7AE9">
              <w:rPr>
                <w:rFonts w:asciiTheme="majorHAnsi" w:eastAsia="Times New Roman" w:hAnsiTheme="majorHAnsi" w:cs="Times New Roman"/>
              </w:rPr>
              <w:t>53.2</w:t>
            </w:r>
          </w:p>
          <w:p w14:paraId="14AEDD16" w14:textId="77777777" w:rsidR="00496B10" w:rsidRPr="007606E6" w:rsidRDefault="00496B10" w:rsidP="007E69F0">
            <w:pPr>
              <w:jc w:val="center"/>
              <w:rPr>
                <w:rFonts w:asciiTheme="majorHAnsi" w:eastAsia="Times New Roman" w:hAnsiTheme="majorHAnsi" w:cs="Times New Roman"/>
              </w:rPr>
            </w:pPr>
            <w:r w:rsidRPr="000D7AE9">
              <w:rPr>
                <w:rFonts w:asciiTheme="majorHAnsi" w:eastAsia="Times New Roman" w:hAnsiTheme="majorHAnsi" w:cs="Times New Roman"/>
              </w:rPr>
              <w:t>(44.8 - 61.6)</w:t>
            </w:r>
          </w:p>
        </w:tc>
        <w:tc>
          <w:tcPr>
            <w:tcW w:w="2837" w:type="dxa"/>
            <w:tcBorders>
              <w:top w:val="nil"/>
              <w:left w:val="nil"/>
              <w:bottom w:val="single" w:sz="4" w:space="0" w:color="auto"/>
              <w:right w:val="single" w:sz="4" w:space="0" w:color="auto"/>
            </w:tcBorders>
            <w:shd w:val="clear" w:color="auto" w:fill="E5DFEC" w:themeFill="accent4" w:themeFillTint="33"/>
            <w:noWrap/>
          </w:tcPr>
          <w:p w14:paraId="1364507D" w14:textId="77777777" w:rsidR="00496B10" w:rsidRPr="007606E6" w:rsidRDefault="00496B10" w:rsidP="007E69F0">
            <w:pPr>
              <w:jc w:val="center"/>
              <w:rPr>
                <w:rFonts w:asciiTheme="majorHAnsi" w:hAnsiTheme="majorHAnsi"/>
              </w:rPr>
            </w:pPr>
            <w:r w:rsidRPr="000D7AE9">
              <w:rPr>
                <w:rFonts w:asciiTheme="majorHAnsi" w:hAnsiTheme="majorHAnsi"/>
              </w:rPr>
              <w:t>85.8</w:t>
            </w:r>
          </w:p>
          <w:p w14:paraId="0A70876E" w14:textId="77777777" w:rsidR="00496B10" w:rsidRPr="007606E6" w:rsidRDefault="00496B10" w:rsidP="007E69F0">
            <w:pPr>
              <w:jc w:val="center"/>
              <w:rPr>
                <w:rFonts w:asciiTheme="majorHAnsi" w:eastAsia="Times New Roman" w:hAnsiTheme="majorHAnsi" w:cs="Times New Roman"/>
              </w:rPr>
            </w:pPr>
            <w:r w:rsidRPr="000D7AE9">
              <w:rPr>
                <w:rFonts w:asciiTheme="majorHAnsi" w:eastAsia="Times New Roman" w:hAnsiTheme="majorHAnsi" w:cs="Times New Roman"/>
              </w:rPr>
              <w:t>(79.6 - 92.1)</w:t>
            </w:r>
          </w:p>
        </w:tc>
      </w:tr>
    </w:tbl>
    <w:p w14:paraId="4B8DEBA4" w14:textId="77777777" w:rsidR="0002618A" w:rsidRPr="00736142" w:rsidRDefault="0002618A" w:rsidP="0002618A">
      <w:pPr>
        <w:pStyle w:val="Footer"/>
        <w:ind w:right="360"/>
        <w:rPr>
          <w:rFonts w:asciiTheme="majorHAnsi" w:hAnsiTheme="majorHAnsi"/>
          <w:sz w:val="16"/>
          <w:szCs w:val="16"/>
        </w:rPr>
      </w:pPr>
      <w:r w:rsidRPr="00736142">
        <w:rPr>
          <w:rFonts w:asciiTheme="majorHAnsi" w:hAnsiTheme="majorHAnsi"/>
          <w:sz w:val="16"/>
          <w:szCs w:val="16"/>
        </w:rPr>
        <w:t xml:space="preserve">Data source: Massachusetts Youth </w:t>
      </w:r>
      <w:r w:rsidR="009B38E7" w:rsidRPr="00736142">
        <w:rPr>
          <w:rFonts w:asciiTheme="majorHAnsi" w:hAnsiTheme="majorHAnsi"/>
          <w:sz w:val="16"/>
          <w:szCs w:val="16"/>
        </w:rPr>
        <w:t>Health</w:t>
      </w:r>
      <w:r w:rsidRPr="00736142">
        <w:rPr>
          <w:rFonts w:asciiTheme="majorHAnsi" w:hAnsiTheme="majorHAnsi"/>
          <w:sz w:val="16"/>
          <w:szCs w:val="16"/>
        </w:rPr>
        <w:t xml:space="preserve"> Survey 201</w:t>
      </w:r>
      <w:r w:rsidR="000528E7">
        <w:rPr>
          <w:rFonts w:asciiTheme="majorHAnsi" w:hAnsiTheme="majorHAnsi"/>
          <w:sz w:val="16"/>
          <w:szCs w:val="16"/>
        </w:rPr>
        <w:t>7</w:t>
      </w:r>
      <w:r w:rsidRPr="00736142">
        <w:rPr>
          <w:rFonts w:asciiTheme="majorHAnsi" w:hAnsiTheme="majorHAnsi"/>
          <w:sz w:val="16"/>
          <w:szCs w:val="16"/>
        </w:rPr>
        <w:t>.</w:t>
      </w:r>
    </w:p>
    <w:p w14:paraId="1E95C527" w14:textId="77777777" w:rsidR="0002618A" w:rsidRPr="00736142" w:rsidRDefault="0002618A" w:rsidP="0002618A">
      <w:pPr>
        <w:pStyle w:val="Footer"/>
        <w:rPr>
          <w:rFonts w:asciiTheme="majorHAnsi" w:hAnsiTheme="majorHAnsi"/>
          <w:sz w:val="16"/>
          <w:szCs w:val="16"/>
        </w:rPr>
      </w:pPr>
      <w:r w:rsidRPr="00736142">
        <w:rPr>
          <w:rFonts w:asciiTheme="majorHAnsi" w:hAnsiTheme="majorHAnsi"/>
          <w:sz w:val="16"/>
          <w:szCs w:val="16"/>
        </w:rPr>
        <w:t xml:space="preserve">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 </w:t>
      </w:r>
    </w:p>
    <w:p w14:paraId="72B92316" w14:textId="77777777" w:rsidR="00C72A00" w:rsidRDefault="00C72A00" w:rsidP="00FA3DDE">
      <w:pPr>
        <w:rPr>
          <w:rFonts w:asciiTheme="majorHAnsi" w:hAnsiTheme="majorHAnsi" w:cs="Lucida Grande"/>
          <w:b/>
          <w:color w:val="000000"/>
        </w:rPr>
      </w:pPr>
    </w:p>
    <w:p w14:paraId="4383EC7E" w14:textId="77777777" w:rsidR="00CE7986" w:rsidRDefault="00CE7986" w:rsidP="00FA3DDE">
      <w:pPr>
        <w:rPr>
          <w:rFonts w:asciiTheme="majorHAnsi" w:hAnsiTheme="majorHAnsi" w:cs="Lucida Grande"/>
          <w:b/>
          <w:color w:val="000000"/>
        </w:rPr>
      </w:pPr>
    </w:p>
    <w:p w14:paraId="37146E06" w14:textId="12B1E4E1" w:rsidR="008971D7" w:rsidRDefault="008971D7" w:rsidP="00FA3DDE">
      <w:pPr>
        <w:rPr>
          <w:rFonts w:asciiTheme="majorHAnsi" w:hAnsiTheme="majorHAnsi" w:cs="Lucida Grande"/>
          <w:b/>
          <w:color w:val="000000"/>
        </w:rPr>
      </w:pPr>
      <w:r>
        <w:rPr>
          <w:rFonts w:asciiTheme="majorHAnsi" w:hAnsiTheme="majorHAnsi" w:cs="Lucida Grande"/>
          <w:b/>
          <w:color w:val="000000"/>
        </w:rPr>
        <w:br w:type="page"/>
      </w:r>
    </w:p>
    <w:p w14:paraId="7CDCAD82" w14:textId="7960DE65" w:rsidR="00A07F01" w:rsidRDefault="00A07F01" w:rsidP="00A07F01">
      <w:pPr>
        <w:pStyle w:val="Heading1"/>
        <w:spacing w:before="0"/>
        <w:rPr>
          <w:color w:val="auto"/>
          <w:sz w:val="24"/>
          <w:szCs w:val="24"/>
        </w:rPr>
      </w:pPr>
      <w:bookmarkStart w:id="6" w:name="_SEXUAL_and_GENDER_1"/>
      <w:bookmarkEnd w:id="6"/>
      <w:r w:rsidRPr="000225C4">
        <w:rPr>
          <w:color w:val="auto"/>
          <w:sz w:val="24"/>
          <w:szCs w:val="24"/>
        </w:rPr>
        <w:lastRenderedPageBreak/>
        <w:t>SEXUAL and GENDER MINORITY YOUTH – MASSACHUSETTS HIGH SCHOOL STUDENTS</w:t>
      </w:r>
      <w:r w:rsidR="00FC3EC8">
        <w:rPr>
          <w:color w:val="auto"/>
          <w:sz w:val="24"/>
          <w:szCs w:val="24"/>
        </w:rPr>
        <w:t xml:space="preserve"> </w:t>
      </w:r>
      <w:hyperlink w:anchor="_DATA_TABLES:_TABLE" w:history="1">
        <w:r w:rsidR="00FC3EC8" w:rsidRPr="00FC3EC8">
          <w:rPr>
            <w:rStyle w:val="Hyperlink"/>
            <w:b w:val="0"/>
            <w:i/>
            <w:sz w:val="24"/>
            <w:szCs w:val="24"/>
          </w:rPr>
          <w:t>[Click back to Table of Contents]</w:t>
        </w:r>
      </w:hyperlink>
    </w:p>
    <w:p w14:paraId="25CDA443" w14:textId="77777777" w:rsidR="000225C4" w:rsidRDefault="000225C4" w:rsidP="00FA3DDE">
      <w:pPr>
        <w:rPr>
          <w:rFonts w:asciiTheme="majorHAnsi" w:hAnsiTheme="majorHAnsi" w:cs="Lucida Grande"/>
          <w:b/>
          <w:color w:val="000000"/>
        </w:rPr>
      </w:pPr>
    </w:p>
    <w:tbl>
      <w:tblPr>
        <w:tblW w:w="1224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5"/>
        <w:gridCol w:w="2160"/>
        <w:gridCol w:w="1530"/>
        <w:gridCol w:w="2520"/>
        <w:gridCol w:w="4325"/>
      </w:tblGrid>
      <w:tr w:rsidR="001F0205" w:rsidRPr="00E415D3" w14:paraId="59BA8954" w14:textId="1926BF4E" w:rsidTr="00016D76">
        <w:trPr>
          <w:trHeight w:val="705"/>
        </w:trPr>
        <w:tc>
          <w:tcPr>
            <w:tcW w:w="3865" w:type="dxa"/>
            <w:gridSpan w:val="2"/>
            <w:tcBorders>
              <w:top w:val="single" w:sz="4" w:space="0" w:color="auto"/>
              <w:bottom w:val="single" w:sz="4" w:space="0" w:color="auto"/>
              <w:right w:val="single" w:sz="4" w:space="0" w:color="auto"/>
            </w:tcBorders>
            <w:shd w:val="clear" w:color="auto" w:fill="532476"/>
            <w:noWrap/>
            <w:vAlign w:val="bottom"/>
            <w:hideMark/>
          </w:tcPr>
          <w:p w14:paraId="5D236E23" w14:textId="57B92721" w:rsidR="001F0205" w:rsidRPr="00CC1170" w:rsidRDefault="001F0205" w:rsidP="00A07F01">
            <w:pPr>
              <w:tabs>
                <w:tab w:val="left" w:pos="10800"/>
              </w:tabs>
              <w:ind w:left="90"/>
              <w:rPr>
                <w:rFonts w:ascii="Calibri" w:eastAsia="Times New Roman" w:hAnsi="Calibri" w:cs="Times New Roman"/>
                <w:b/>
                <w:bCs/>
                <w:color w:val="FFFFFF"/>
                <w:sz w:val="23"/>
                <w:szCs w:val="23"/>
              </w:rPr>
            </w:pPr>
            <w:bookmarkStart w:id="7" w:name="RANGE!A3:D17"/>
            <w:r w:rsidRPr="00CC1170">
              <w:rPr>
                <w:rFonts w:ascii="Calibri" w:eastAsia="Times New Roman" w:hAnsi="Calibri" w:cs="Times New Roman"/>
                <w:b/>
                <w:bCs/>
                <w:color w:val="FFFFFF"/>
                <w:sz w:val="23"/>
                <w:szCs w:val="23"/>
              </w:rPr>
              <w:t>Percentage of Massachusetts High School Students who reported:</w:t>
            </w:r>
            <w:bookmarkEnd w:id="7"/>
          </w:p>
        </w:tc>
        <w:tc>
          <w:tcPr>
            <w:tcW w:w="1530" w:type="dxa"/>
            <w:tcBorders>
              <w:top w:val="single" w:sz="4" w:space="0" w:color="auto"/>
              <w:left w:val="single" w:sz="4" w:space="0" w:color="auto"/>
              <w:bottom w:val="single" w:sz="4" w:space="0" w:color="auto"/>
              <w:right w:val="single" w:sz="4" w:space="0" w:color="auto"/>
            </w:tcBorders>
            <w:shd w:val="clear" w:color="auto" w:fill="532476"/>
            <w:vAlign w:val="bottom"/>
            <w:hideMark/>
          </w:tcPr>
          <w:p w14:paraId="33451FB7" w14:textId="77777777" w:rsidR="001F0205" w:rsidRPr="00CC1170" w:rsidRDefault="001F0205" w:rsidP="00A07F01">
            <w:pPr>
              <w:ind w:left="90"/>
              <w:jc w:val="center"/>
              <w:rPr>
                <w:rFonts w:ascii="Calibri" w:eastAsia="Times New Roman" w:hAnsi="Calibri" w:cs="Times New Roman"/>
                <w:b/>
                <w:bCs/>
                <w:color w:val="FFFFFF"/>
                <w:sz w:val="23"/>
                <w:szCs w:val="23"/>
              </w:rPr>
            </w:pPr>
            <w:r w:rsidRPr="00CC1170">
              <w:rPr>
                <w:rFonts w:ascii="Calibri" w:eastAsia="Times New Roman" w:hAnsi="Calibri" w:cs="Times New Roman"/>
                <w:b/>
                <w:bCs/>
                <w:color w:val="FFFFFF"/>
                <w:sz w:val="23"/>
                <w:szCs w:val="23"/>
              </w:rPr>
              <w:t xml:space="preserve">Being Lesbian, </w:t>
            </w:r>
            <w:r w:rsidRPr="00CC1170">
              <w:rPr>
                <w:rFonts w:ascii="Calibri" w:eastAsia="Times New Roman" w:hAnsi="Calibri" w:cs="Times New Roman"/>
                <w:b/>
                <w:bCs/>
                <w:color w:val="FFFFFF"/>
                <w:sz w:val="23"/>
                <w:szCs w:val="23"/>
              </w:rPr>
              <w:br/>
              <w:t>Gay, or Bisexual</w:t>
            </w:r>
          </w:p>
        </w:tc>
        <w:tc>
          <w:tcPr>
            <w:tcW w:w="2520" w:type="dxa"/>
            <w:tcBorders>
              <w:top w:val="single" w:sz="4" w:space="0" w:color="auto"/>
              <w:left w:val="single" w:sz="4" w:space="0" w:color="auto"/>
              <w:bottom w:val="single" w:sz="4" w:space="0" w:color="auto"/>
              <w:right w:val="single" w:sz="4" w:space="0" w:color="auto"/>
            </w:tcBorders>
            <w:shd w:val="clear" w:color="auto" w:fill="532476"/>
            <w:vAlign w:val="bottom"/>
            <w:hideMark/>
          </w:tcPr>
          <w:p w14:paraId="7DDE71A4" w14:textId="77777777" w:rsidR="001F0205" w:rsidRPr="00CC1170" w:rsidRDefault="001F0205" w:rsidP="00A07F01">
            <w:pPr>
              <w:ind w:left="90"/>
              <w:jc w:val="center"/>
              <w:rPr>
                <w:rFonts w:ascii="Calibri" w:eastAsia="Times New Roman" w:hAnsi="Calibri" w:cs="Times New Roman"/>
                <w:b/>
                <w:bCs/>
                <w:color w:val="FFFFFF"/>
                <w:sz w:val="23"/>
                <w:szCs w:val="23"/>
              </w:rPr>
            </w:pPr>
            <w:r w:rsidRPr="00CC1170">
              <w:rPr>
                <w:rFonts w:ascii="Calibri" w:eastAsia="Times New Roman" w:hAnsi="Calibri" w:cs="Times New Roman"/>
                <w:b/>
                <w:bCs/>
                <w:color w:val="FFFFFF"/>
                <w:sz w:val="23"/>
                <w:szCs w:val="23"/>
              </w:rPr>
              <w:t>Being Transgender</w:t>
            </w:r>
          </w:p>
        </w:tc>
        <w:tc>
          <w:tcPr>
            <w:tcW w:w="4325" w:type="dxa"/>
            <w:tcBorders>
              <w:top w:val="single" w:sz="4" w:space="0" w:color="auto"/>
              <w:left w:val="single" w:sz="4" w:space="0" w:color="auto"/>
              <w:bottom w:val="single" w:sz="4" w:space="0" w:color="auto"/>
              <w:right w:val="single" w:sz="4" w:space="0" w:color="auto"/>
            </w:tcBorders>
            <w:shd w:val="clear" w:color="auto" w:fill="532476"/>
            <w:vAlign w:val="bottom"/>
          </w:tcPr>
          <w:p w14:paraId="7E85BFD7" w14:textId="325EFA46" w:rsidR="001F0205" w:rsidRPr="001F0205" w:rsidRDefault="001F0205" w:rsidP="001F0205">
            <w:pPr>
              <w:ind w:left="90"/>
              <w:jc w:val="center"/>
              <w:rPr>
                <w:rFonts w:ascii="Calibri" w:eastAsia="Times New Roman" w:hAnsi="Calibri" w:cs="Times New Roman"/>
                <w:b/>
                <w:bCs/>
                <w:color w:val="FFFFFF"/>
                <w:sz w:val="23"/>
                <w:szCs w:val="23"/>
              </w:rPr>
            </w:pPr>
            <w:r w:rsidRPr="00496B10">
              <w:rPr>
                <w:rFonts w:ascii="Calibri" w:eastAsia="Times New Roman" w:hAnsi="Calibri" w:cs="Times New Roman"/>
                <w:b/>
                <w:bCs/>
                <w:color w:val="FFFFFF" w:themeColor="background1"/>
                <w:sz w:val="23"/>
                <w:szCs w:val="23"/>
              </w:rPr>
              <w:t xml:space="preserve">Perceived as being equally feminine and </w:t>
            </w:r>
            <w:r w:rsidRPr="001F0205">
              <w:rPr>
                <w:rFonts w:ascii="Calibri" w:eastAsia="Times New Roman" w:hAnsi="Calibri" w:cs="Times New Roman"/>
                <w:b/>
                <w:bCs/>
                <w:color w:val="FFFFFF" w:themeColor="background1"/>
                <w:sz w:val="23"/>
                <w:szCs w:val="23"/>
              </w:rPr>
              <w:t>masculine</w:t>
            </w:r>
          </w:p>
        </w:tc>
      </w:tr>
      <w:tr w:rsidR="001F0205" w:rsidRPr="00E415D3" w14:paraId="69DC2930" w14:textId="6C1D9742" w:rsidTr="00496B10">
        <w:trPr>
          <w:trHeight w:val="358"/>
        </w:trPr>
        <w:tc>
          <w:tcPr>
            <w:tcW w:w="3865"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643332F4" w14:textId="77777777" w:rsidR="001F0205" w:rsidRPr="00496B10" w:rsidRDefault="001F0205" w:rsidP="00A07F01">
            <w:pPr>
              <w:ind w:left="90"/>
              <w:rPr>
                <w:rFonts w:ascii="Calibri" w:eastAsia="Times New Roman" w:hAnsi="Calibri" w:cs="Times New Roman"/>
                <w:b/>
                <w:sz w:val="23"/>
                <w:szCs w:val="23"/>
              </w:rPr>
            </w:pPr>
            <w:r w:rsidRPr="00496B10">
              <w:rPr>
                <w:rFonts w:ascii="Calibri" w:eastAsia="Times New Roman" w:hAnsi="Calibri" w:cs="Times New Roman"/>
                <w:b/>
                <w:sz w:val="23"/>
                <w:szCs w:val="23"/>
              </w:rPr>
              <w:t xml:space="preserve">Overall </w:t>
            </w:r>
          </w:p>
          <w:p w14:paraId="1B36B9DF" w14:textId="77777777" w:rsidR="001F0205" w:rsidRPr="00496B10" w:rsidRDefault="001F0205" w:rsidP="00A07F01">
            <w:pPr>
              <w:ind w:left="90"/>
              <w:rPr>
                <w:rFonts w:ascii="Calibri" w:eastAsia="Times New Roman" w:hAnsi="Calibri" w:cs="Times New Roman"/>
                <w:b/>
                <w:sz w:val="23"/>
                <w:szCs w:val="23"/>
              </w:rPr>
            </w:pPr>
            <w:r w:rsidRPr="00496B10">
              <w:rPr>
                <w:rFonts w:ascii="Calibri" w:eastAsia="Times New Roman" w:hAnsi="Calibri" w:cs="Times New Roman"/>
                <w:b/>
                <w:sz w:val="23"/>
                <w:szCs w:val="23"/>
              </w:rPr>
              <w:t>(95% Confidence Interval)</w:t>
            </w:r>
          </w:p>
        </w:tc>
        <w:tc>
          <w:tcPr>
            <w:tcW w:w="1530"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1D8563D3" w14:textId="77777777" w:rsidR="001F0205" w:rsidRPr="00496B10" w:rsidRDefault="001F0205" w:rsidP="00A07F01">
            <w:pPr>
              <w:ind w:left="90" w:right="-310"/>
              <w:jc w:val="center"/>
              <w:rPr>
                <w:rFonts w:ascii="Calibri" w:eastAsia="Times New Roman" w:hAnsi="Calibri" w:cs="Times New Roman"/>
                <w:b/>
                <w:sz w:val="23"/>
                <w:szCs w:val="23"/>
              </w:rPr>
            </w:pPr>
            <w:r w:rsidRPr="00496B10">
              <w:rPr>
                <w:rFonts w:ascii="Calibri" w:eastAsia="Times New Roman" w:hAnsi="Calibri" w:cs="Times New Roman"/>
                <w:b/>
                <w:sz w:val="23"/>
                <w:szCs w:val="23"/>
              </w:rPr>
              <w:t>9.6</w:t>
            </w:r>
          </w:p>
          <w:p w14:paraId="215357E4" w14:textId="77777777" w:rsidR="001F0205" w:rsidRPr="00496B10" w:rsidRDefault="001F0205" w:rsidP="00A07F01">
            <w:pPr>
              <w:ind w:left="90" w:right="-310"/>
              <w:jc w:val="center"/>
              <w:rPr>
                <w:rFonts w:ascii="Calibri" w:eastAsia="Times New Roman" w:hAnsi="Calibri" w:cs="Times New Roman"/>
                <w:b/>
                <w:sz w:val="23"/>
                <w:szCs w:val="23"/>
              </w:rPr>
            </w:pPr>
            <w:r w:rsidRPr="00496B10">
              <w:rPr>
                <w:rFonts w:ascii="Calibri" w:eastAsia="Times New Roman" w:hAnsi="Calibri" w:cs="Times New Roman"/>
                <w:b/>
                <w:sz w:val="23"/>
                <w:szCs w:val="23"/>
              </w:rPr>
              <w:t>(8.2 - 11.0)</w:t>
            </w:r>
          </w:p>
        </w:tc>
        <w:tc>
          <w:tcPr>
            <w:tcW w:w="2520"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155F8F30" w14:textId="77777777" w:rsidR="001F0205" w:rsidRPr="00496B10" w:rsidRDefault="001F0205" w:rsidP="00A07F01">
            <w:pPr>
              <w:ind w:right="-310"/>
              <w:jc w:val="center"/>
              <w:rPr>
                <w:rFonts w:ascii="Calibri" w:eastAsia="Times New Roman" w:hAnsi="Calibri" w:cs="Times New Roman"/>
                <w:b/>
                <w:sz w:val="23"/>
                <w:szCs w:val="23"/>
              </w:rPr>
            </w:pPr>
            <w:r w:rsidRPr="00496B10">
              <w:rPr>
                <w:rFonts w:ascii="Calibri" w:eastAsia="Times New Roman" w:hAnsi="Calibri" w:cs="Times New Roman"/>
                <w:b/>
                <w:sz w:val="23"/>
                <w:szCs w:val="23"/>
              </w:rPr>
              <w:t>1.7</w:t>
            </w:r>
          </w:p>
          <w:p w14:paraId="0E04D13F" w14:textId="77777777" w:rsidR="001F0205" w:rsidRPr="00496B10" w:rsidRDefault="001F0205" w:rsidP="00A07F01">
            <w:pPr>
              <w:ind w:right="-310"/>
              <w:jc w:val="center"/>
              <w:rPr>
                <w:rFonts w:ascii="Calibri" w:eastAsia="Times New Roman" w:hAnsi="Calibri" w:cs="Times New Roman"/>
                <w:b/>
                <w:sz w:val="23"/>
                <w:szCs w:val="23"/>
              </w:rPr>
            </w:pPr>
            <w:r w:rsidRPr="00496B10">
              <w:rPr>
                <w:rFonts w:ascii="Calibri" w:eastAsia="Times New Roman" w:hAnsi="Calibri" w:cs="Times New Roman"/>
                <w:b/>
                <w:sz w:val="23"/>
                <w:szCs w:val="23"/>
              </w:rPr>
              <w:t>(1.2 - 2.1)</w:t>
            </w:r>
          </w:p>
        </w:tc>
        <w:tc>
          <w:tcPr>
            <w:tcW w:w="4325"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39FD0E59" w14:textId="77777777" w:rsidR="001F0205" w:rsidRDefault="001F0205" w:rsidP="00A07F01">
            <w:pPr>
              <w:ind w:right="-310"/>
              <w:jc w:val="center"/>
              <w:rPr>
                <w:rFonts w:ascii="Calibri" w:eastAsia="Times New Roman" w:hAnsi="Calibri" w:cs="Times New Roman"/>
                <w:b/>
                <w:sz w:val="23"/>
                <w:szCs w:val="23"/>
              </w:rPr>
            </w:pPr>
            <w:r>
              <w:rPr>
                <w:rFonts w:ascii="Calibri" w:eastAsia="Times New Roman" w:hAnsi="Calibri" w:cs="Times New Roman"/>
                <w:b/>
                <w:sz w:val="23"/>
                <w:szCs w:val="23"/>
              </w:rPr>
              <w:t>10.9</w:t>
            </w:r>
          </w:p>
          <w:p w14:paraId="4640BE6E" w14:textId="563B5136" w:rsidR="001F0205" w:rsidRPr="001F0205" w:rsidRDefault="001F0205" w:rsidP="00A07F01">
            <w:pPr>
              <w:ind w:right="-310"/>
              <w:jc w:val="center"/>
              <w:rPr>
                <w:rFonts w:ascii="Calibri" w:eastAsia="Times New Roman" w:hAnsi="Calibri" w:cs="Times New Roman"/>
                <w:b/>
                <w:sz w:val="23"/>
                <w:szCs w:val="23"/>
              </w:rPr>
            </w:pPr>
            <w:r>
              <w:rPr>
                <w:rFonts w:ascii="Calibri" w:eastAsia="Times New Roman" w:hAnsi="Calibri" w:cs="Times New Roman"/>
                <w:b/>
                <w:sz w:val="23"/>
                <w:szCs w:val="23"/>
              </w:rPr>
              <w:t>(9.5 – 12.4)</w:t>
            </w:r>
          </w:p>
        </w:tc>
      </w:tr>
      <w:tr w:rsidR="001F0205" w:rsidRPr="00E415D3" w14:paraId="43521A95" w14:textId="3CD65AC0" w:rsidTr="00496B10">
        <w:trPr>
          <w:trHeight w:val="318"/>
        </w:trPr>
        <w:tc>
          <w:tcPr>
            <w:tcW w:w="1705" w:type="dxa"/>
            <w:vMerge w:val="restart"/>
            <w:tcBorders>
              <w:top w:val="single" w:sz="4" w:space="0" w:color="auto"/>
              <w:bottom w:val="single" w:sz="4" w:space="0" w:color="auto"/>
              <w:right w:val="single" w:sz="4" w:space="0" w:color="auto"/>
            </w:tcBorders>
            <w:shd w:val="clear" w:color="auto" w:fill="auto"/>
            <w:noWrap/>
            <w:vAlign w:val="center"/>
            <w:hideMark/>
          </w:tcPr>
          <w:p w14:paraId="3E250555" w14:textId="77777777" w:rsidR="001F0205" w:rsidRPr="00496B10" w:rsidRDefault="001F0205" w:rsidP="00A07F01">
            <w:pPr>
              <w:ind w:left="90"/>
              <w:rPr>
                <w:rFonts w:ascii="Calibri" w:eastAsia="Times New Roman" w:hAnsi="Calibri" w:cs="Times New Roman"/>
                <w:b/>
                <w:bCs/>
                <w:sz w:val="23"/>
                <w:szCs w:val="23"/>
              </w:rPr>
            </w:pPr>
            <w:r w:rsidRPr="00496B10">
              <w:rPr>
                <w:rFonts w:ascii="Calibri" w:eastAsia="Times New Roman" w:hAnsi="Calibri" w:cs="Times New Roman"/>
                <w:b/>
                <w:bCs/>
                <w:sz w:val="23"/>
                <w:szCs w:val="23"/>
              </w:rPr>
              <w:t xml:space="preserve">Grade </w:t>
            </w:r>
          </w:p>
        </w:tc>
        <w:tc>
          <w:tcPr>
            <w:tcW w:w="2160" w:type="dxa"/>
            <w:tcBorders>
              <w:top w:val="single" w:sz="4" w:space="0" w:color="auto"/>
              <w:left w:val="single" w:sz="4" w:space="0" w:color="auto"/>
              <w:bottom w:val="nil"/>
              <w:right w:val="single" w:sz="4" w:space="0" w:color="auto"/>
            </w:tcBorders>
            <w:shd w:val="clear" w:color="auto" w:fill="auto"/>
            <w:vAlign w:val="center"/>
            <w:hideMark/>
          </w:tcPr>
          <w:p w14:paraId="2D4A6120" w14:textId="77777777" w:rsidR="001F0205" w:rsidRPr="00496B10" w:rsidRDefault="001F0205" w:rsidP="00A07F01">
            <w:pPr>
              <w:ind w:left="90"/>
              <w:rPr>
                <w:rFonts w:ascii="Calibri" w:eastAsia="Times New Roman" w:hAnsi="Calibri" w:cs="Times New Roman"/>
                <w:b/>
                <w:sz w:val="23"/>
                <w:szCs w:val="23"/>
              </w:rPr>
            </w:pPr>
            <w:r w:rsidRPr="00496B10">
              <w:rPr>
                <w:rFonts w:ascii="Calibri" w:eastAsia="Times New Roman" w:hAnsi="Calibri" w:cs="Times New Roman"/>
                <w:b/>
                <w:sz w:val="23"/>
                <w:szCs w:val="23"/>
              </w:rPr>
              <w:t>9th Grade</w:t>
            </w:r>
          </w:p>
        </w:tc>
        <w:tc>
          <w:tcPr>
            <w:tcW w:w="1530" w:type="dxa"/>
            <w:tcBorders>
              <w:top w:val="single" w:sz="4" w:space="0" w:color="auto"/>
              <w:left w:val="single" w:sz="4" w:space="0" w:color="auto"/>
              <w:bottom w:val="nil"/>
              <w:right w:val="single" w:sz="4" w:space="0" w:color="auto"/>
            </w:tcBorders>
            <w:shd w:val="clear" w:color="auto" w:fill="auto"/>
            <w:noWrap/>
            <w:vAlign w:val="center"/>
            <w:hideMark/>
          </w:tcPr>
          <w:p w14:paraId="197CDAE6" w14:textId="77777777" w:rsidR="001F0205" w:rsidRPr="00496B10" w:rsidRDefault="001F0205" w:rsidP="00A07F01">
            <w:pPr>
              <w:ind w:right="-310"/>
              <w:jc w:val="center"/>
              <w:rPr>
                <w:rFonts w:ascii="Calibri" w:eastAsia="Times New Roman" w:hAnsi="Calibri" w:cs="Times New Roman"/>
                <w:sz w:val="23"/>
                <w:szCs w:val="23"/>
              </w:rPr>
            </w:pPr>
            <w:r w:rsidRPr="00496B10">
              <w:rPr>
                <w:rFonts w:ascii="Calibri" w:eastAsia="Times New Roman" w:hAnsi="Calibri" w:cs="Times New Roman"/>
                <w:sz w:val="23"/>
                <w:szCs w:val="23"/>
              </w:rPr>
              <w:t>8.4</w:t>
            </w:r>
          </w:p>
          <w:p w14:paraId="65E66DF6" w14:textId="77777777" w:rsidR="001F0205" w:rsidRPr="00496B10" w:rsidRDefault="001F0205" w:rsidP="00A07F01">
            <w:pPr>
              <w:ind w:right="-310"/>
              <w:jc w:val="center"/>
              <w:rPr>
                <w:rFonts w:ascii="Calibri" w:eastAsia="Times New Roman" w:hAnsi="Calibri" w:cs="Times New Roman"/>
                <w:sz w:val="23"/>
                <w:szCs w:val="23"/>
              </w:rPr>
            </w:pPr>
            <w:r w:rsidRPr="00496B10">
              <w:rPr>
                <w:rFonts w:ascii="Calibri" w:eastAsia="Times New Roman" w:hAnsi="Calibri" w:cs="Times New Roman"/>
                <w:sz w:val="23"/>
                <w:szCs w:val="23"/>
              </w:rPr>
              <w:t>(5.4 - 11.3)</w:t>
            </w:r>
          </w:p>
        </w:tc>
        <w:tc>
          <w:tcPr>
            <w:tcW w:w="2520" w:type="dxa"/>
            <w:tcBorders>
              <w:top w:val="single" w:sz="4" w:space="0" w:color="auto"/>
              <w:left w:val="single" w:sz="4" w:space="0" w:color="auto"/>
              <w:bottom w:val="nil"/>
            </w:tcBorders>
            <w:shd w:val="clear" w:color="auto" w:fill="auto"/>
            <w:noWrap/>
            <w:vAlign w:val="center"/>
            <w:hideMark/>
          </w:tcPr>
          <w:p w14:paraId="54157059" w14:textId="77777777" w:rsidR="001F0205" w:rsidRPr="00496B10" w:rsidRDefault="001F0205" w:rsidP="00A07F01">
            <w:pPr>
              <w:ind w:right="-310"/>
              <w:jc w:val="center"/>
              <w:rPr>
                <w:rFonts w:ascii="Calibri" w:eastAsia="Times New Roman" w:hAnsi="Calibri" w:cs="Times New Roman"/>
                <w:sz w:val="23"/>
                <w:szCs w:val="23"/>
              </w:rPr>
            </w:pPr>
            <w:r w:rsidRPr="00496B10">
              <w:rPr>
                <w:rFonts w:ascii="Calibri" w:eastAsia="Times New Roman" w:hAnsi="Calibri" w:cs="Times New Roman"/>
                <w:sz w:val="23"/>
                <w:szCs w:val="23"/>
              </w:rPr>
              <w:t>2.7</w:t>
            </w:r>
          </w:p>
          <w:p w14:paraId="5583FB72" w14:textId="77777777" w:rsidR="001F0205" w:rsidRPr="00496B10" w:rsidRDefault="001F0205" w:rsidP="00A07F01">
            <w:pPr>
              <w:ind w:right="-310"/>
              <w:jc w:val="center"/>
              <w:rPr>
                <w:rFonts w:ascii="Calibri" w:eastAsia="Times New Roman" w:hAnsi="Calibri" w:cs="Times New Roman"/>
                <w:sz w:val="23"/>
                <w:szCs w:val="23"/>
              </w:rPr>
            </w:pPr>
            <w:r w:rsidRPr="00496B10">
              <w:rPr>
                <w:rFonts w:ascii="Calibri" w:eastAsia="Times New Roman" w:hAnsi="Calibri" w:cs="Times New Roman"/>
                <w:sz w:val="23"/>
                <w:szCs w:val="23"/>
              </w:rPr>
              <w:t>(1.5 - 4.0)</w:t>
            </w:r>
          </w:p>
        </w:tc>
        <w:tc>
          <w:tcPr>
            <w:tcW w:w="4325" w:type="dxa"/>
            <w:tcBorders>
              <w:top w:val="single" w:sz="4" w:space="0" w:color="auto"/>
              <w:left w:val="single" w:sz="4" w:space="0" w:color="auto"/>
              <w:bottom w:val="nil"/>
            </w:tcBorders>
          </w:tcPr>
          <w:p w14:paraId="1C7B8316" w14:textId="77777777" w:rsidR="001F0205" w:rsidRDefault="001F0205" w:rsidP="00A07F01">
            <w:pPr>
              <w:ind w:right="-310"/>
              <w:jc w:val="center"/>
              <w:rPr>
                <w:rFonts w:ascii="Calibri" w:eastAsia="Times New Roman" w:hAnsi="Calibri" w:cs="Times New Roman"/>
                <w:sz w:val="23"/>
                <w:szCs w:val="23"/>
              </w:rPr>
            </w:pPr>
            <w:r>
              <w:rPr>
                <w:rFonts w:ascii="Calibri" w:eastAsia="Times New Roman" w:hAnsi="Calibri" w:cs="Times New Roman"/>
                <w:sz w:val="23"/>
                <w:szCs w:val="23"/>
              </w:rPr>
              <w:t>12.1</w:t>
            </w:r>
          </w:p>
          <w:p w14:paraId="06645AF5" w14:textId="6E9CDF24" w:rsidR="001F0205" w:rsidRPr="001F0205" w:rsidRDefault="001F0205" w:rsidP="00A07F01">
            <w:pPr>
              <w:ind w:right="-310"/>
              <w:jc w:val="center"/>
              <w:rPr>
                <w:rFonts w:ascii="Calibri" w:eastAsia="Times New Roman" w:hAnsi="Calibri" w:cs="Times New Roman"/>
                <w:sz w:val="23"/>
                <w:szCs w:val="23"/>
              </w:rPr>
            </w:pPr>
            <w:r>
              <w:rPr>
                <w:rFonts w:ascii="Calibri" w:eastAsia="Times New Roman" w:hAnsi="Calibri" w:cs="Times New Roman"/>
                <w:sz w:val="23"/>
                <w:szCs w:val="23"/>
              </w:rPr>
              <w:t>(9.7 – 15.2)</w:t>
            </w:r>
          </w:p>
        </w:tc>
      </w:tr>
      <w:tr w:rsidR="001F0205" w:rsidRPr="00E415D3" w14:paraId="62829E81" w14:textId="53022F5C" w:rsidTr="00496B10">
        <w:trPr>
          <w:trHeight w:val="318"/>
        </w:trPr>
        <w:tc>
          <w:tcPr>
            <w:tcW w:w="1705" w:type="dxa"/>
            <w:vMerge/>
            <w:tcBorders>
              <w:top w:val="nil"/>
              <w:bottom w:val="single" w:sz="4" w:space="0" w:color="auto"/>
              <w:right w:val="single" w:sz="4" w:space="0" w:color="auto"/>
            </w:tcBorders>
            <w:shd w:val="clear" w:color="auto" w:fill="auto"/>
            <w:vAlign w:val="center"/>
            <w:hideMark/>
          </w:tcPr>
          <w:p w14:paraId="3FD29B9F" w14:textId="77777777" w:rsidR="001F0205" w:rsidRPr="00496B10" w:rsidRDefault="001F0205" w:rsidP="00A07F01">
            <w:pPr>
              <w:ind w:left="90"/>
              <w:rPr>
                <w:rFonts w:ascii="Calibri" w:eastAsia="Times New Roman" w:hAnsi="Calibri" w:cs="Times New Roman"/>
                <w:b/>
                <w:bCs/>
                <w:sz w:val="23"/>
                <w:szCs w:val="23"/>
              </w:rPr>
            </w:pPr>
          </w:p>
        </w:tc>
        <w:tc>
          <w:tcPr>
            <w:tcW w:w="2160" w:type="dxa"/>
            <w:tcBorders>
              <w:top w:val="nil"/>
              <w:left w:val="single" w:sz="4" w:space="0" w:color="auto"/>
              <w:bottom w:val="nil"/>
              <w:right w:val="single" w:sz="4" w:space="0" w:color="auto"/>
            </w:tcBorders>
            <w:shd w:val="clear" w:color="auto" w:fill="E5DFEC" w:themeFill="accent4" w:themeFillTint="33"/>
            <w:vAlign w:val="center"/>
            <w:hideMark/>
          </w:tcPr>
          <w:p w14:paraId="0DA90645" w14:textId="77777777" w:rsidR="001F0205" w:rsidRPr="00496B10" w:rsidRDefault="001F0205" w:rsidP="00A07F01">
            <w:pPr>
              <w:ind w:left="90"/>
              <w:rPr>
                <w:rFonts w:ascii="Calibri" w:eastAsia="Times New Roman" w:hAnsi="Calibri" w:cs="Times New Roman"/>
                <w:b/>
                <w:sz w:val="23"/>
                <w:szCs w:val="23"/>
              </w:rPr>
            </w:pPr>
            <w:r w:rsidRPr="00496B10">
              <w:rPr>
                <w:rFonts w:ascii="Calibri" w:eastAsia="Times New Roman" w:hAnsi="Calibri" w:cs="Times New Roman"/>
                <w:b/>
                <w:sz w:val="23"/>
                <w:szCs w:val="23"/>
              </w:rPr>
              <w:t>10th Grade</w:t>
            </w:r>
          </w:p>
        </w:tc>
        <w:tc>
          <w:tcPr>
            <w:tcW w:w="1530" w:type="dxa"/>
            <w:tcBorders>
              <w:top w:val="nil"/>
              <w:left w:val="single" w:sz="4" w:space="0" w:color="auto"/>
              <w:bottom w:val="nil"/>
              <w:right w:val="single" w:sz="4" w:space="0" w:color="auto"/>
            </w:tcBorders>
            <w:shd w:val="clear" w:color="auto" w:fill="E5DFEC" w:themeFill="accent4" w:themeFillTint="33"/>
            <w:noWrap/>
            <w:vAlign w:val="center"/>
            <w:hideMark/>
          </w:tcPr>
          <w:p w14:paraId="286240F0" w14:textId="77777777" w:rsidR="001F0205" w:rsidRPr="00496B10" w:rsidRDefault="001F0205" w:rsidP="00A07F01">
            <w:pPr>
              <w:ind w:right="-310"/>
              <w:jc w:val="center"/>
              <w:rPr>
                <w:rFonts w:ascii="Calibri" w:eastAsia="Times New Roman" w:hAnsi="Calibri" w:cs="Times New Roman"/>
                <w:sz w:val="23"/>
                <w:szCs w:val="23"/>
              </w:rPr>
            </w:pPr>
            <w:r w:rsidRPr="00496B10">
              <w:rPr>
                <w:rFonts w:ascii="Calibri" w:eastAsia="Times New Roman" w:hAnsi="Calibri" w:cs="Times New Roman"/>
                <w:sz w:val="23"/>
                <w:szCs w:val="23"/>
              </w:rPr>
              <w:t>9.8</w:t>
            </w:r>
          </w:p>
          <w:p w14:paraId="5C61EFAF" w14:textId="77777777" w:rsidR="001F0205" w:rsidRPr="00496B10" w:rsidRDefault="001F0205" w:rsidP="00A07F01">
            <w:pPr>
              <w:ind w:right="-310"/>
              <w:jc w:val="center"/>
              <w:rPr>
                <w:rFonts w:ascii="Calibri" w:eastAsia="Times New Roman" w:hAnsi="Calibri" w:cs="Times New Roman"/>
                <w:sz w:val="23"/>
                <w:szCs w:val="23"/>
              </w:rPr>
            </w:pPr>
            <w:r w:rsidRPr="00496B10">
              <w:rPr>
                <w:rFonts w:ascii="Calibri" w:eastAsia="Times New Roman" w:hAnsi="Calibri" w:cs="Times New Roman"/>
                <w:sz w:val="23"/>
                <w:szCs w:val="23"/>
              </w:rPr>
              <w:t>(7.2 - 12.5)</w:t>
            </w:r>
          </w:p>
        </w:tc>
        <w:tc>
          <w:tcPr>
            <w:tcW w:w="2520" w:type="dxa"/>
            <w:tcBorders>
              <w:top w:val="nil"/>
              <w:left w:val="single" w:sz="4" w:space="0" w:color="auto"/>
              <w:bottom w:val="nil"/>
            </w:tcBorders>
            <w:shd w:val="clear" w:color="auto" w:fill="E5DFEC" w:themeFill="accent4" w:themeFillTint="33"/>
            <w:noWrap/>
            <w:vAlign w:val="center"/>
            <w:hideMark/>
          </w:tcPr>
          <w:p w14:paraId="3434E4C4" w14:textId="77777777" w:rsidR="001F0205" w:rsidRPr="00496B10" w:rsidRDefault="001F0205" w:rsidP="00A07F01">
            <w:pPr>
              <w:ind w:right="-310"/>
              <w:jc w:val="center"/>
              <w:rPr>
                <w:rFonts w:ascii="Calibri" w:eastAsia="Times New Roman" w:hAnsi="Calibri" w:cs="Times New Roman"/>
                <w:sz w:val="23"/>
                <w:szCs w:val="23"/>
              </w:rPr>
            </w:pPr>
            <w:r w:rsidRPr="00496B10">
              <w:rPr>
                <w:rFonts w:ascii="Calibri" w:eastAsia="Times New Roman" w:hAnsi="Calibri" w:cs="Times New Roman"/>
                <w:sz w:val="23"/>
                <w:szCs w:val="23"/>
              </w:rPr>
              <w:t>1.4</w:t>
            </w:r>
          </w:p>
          <w:p w14:paraId="6C390506" w14:textId="77777777" w:rsidR="001F0205" w:rsidRPr="00496B10" w:rsidRDefault="001F0205" w:rsidP="00A07F01">
            <w:pPr>
              <w:ind w:right="-310"/>
              <w:jc w:val="center"/>
              <w:rPr>
                <w:rFonts w:ascii="Calibri" w:eastAsia="Times New Roman" w:hAnsi="Calibri" w:cs="Times New Roman"/>
                <w:sz w:val="23"/>
                <w:szCs w:val="23"/>
              </w:rPr>
            </w:pPr>
            <w:r w:rsidRPr="00496B10">
              <w:rPr>
                <w:rFonts w:ascii="Calibri" w:eastAsia="Times New Roman" w:hAnsi="Calibri" w:cs="Times New Roman"/>
                <w:sz w:val="23"/>
                <w:szCs w:val="23"/>
              </w:rPr>
              <w:t>(0.7 - 2.1)</w:t>
            </w:r>
          </w:p>
        </w:tc>
        <w:tc>
          <w:tcPr>
            <w:tcW w:w="4325" w:type="dxa"/>
            <w:tcBorders>
              <w:top w:val="nil"/>
              <w:left w:val="single" w:sz="4" w:space="0" w:color="auto"/>
              <w:bottom w:val="nil"/>
            </w:tcBorders>
            <w:shd w:val="clear" w:color="auto" w:fill="E5DFEC" w:themeFill="accent4" w:themeFillTint="33"/>
          </w:tcPr>
          <w:p w14:paraId="2FB0354B" w14:textId="6D46F806" w:rsidR="001F0205" w:rsidRDefault="0012272F" w:rsidP="00A07F01">
            <w:pPr>
              <w:ind w:right="-310"/>
              <w:jc w:val="center"/>
              <w:rPr>
                <w:rFonts w:ascii="Calibri" w:eastAsia="Times New Roman" w:hAnsi="Calibri" w:cs="Times New Roman"/>
                <w:sz w:val="23"/>
                <w:szCs w:val="23"/>
              </w:rPr>
            </w:pPr>
            <w:r>
              <w:rPr>
                <w:rFonts w:ascii="Calibri" w:eastAsia="Times New Roman" w:hAnsi="Calibri" w:cs="Times New Roman"/>
                <w:sz w:val="23"/>
                <w:szCs w:val="23"/>
              </w:rPr>
              <w:t>11.9</w:t>
            </w:r>
          </w:p>
          <w:p w14:paraId="15DFCBC5" w14:textId="25C63256" w:rsidR="001F0205" w:rsidRPr="001F0205" w:rsidRDefault="0012272F" w:rsidP="00A07F01">
            <w:pPr>
              <w:ind w:right="-310"/>
              <w:jc w:val="center"/>
              <w:rPr>
                <w:rFonts w:ascii="Calibri" w:eastAsia="Times New Roman" w:hAnsi="Calibri" w:cs="Times New Roman"/>
                <w:sz w:val="23"/>
                <w:szCs w:val="23"/>
              </w:rPr>
            </w:pPr>
            <w:r>
              <w:rPr>
                <w:rFonts w:ascii="Calibri" w:eastAsia="Times New Roman" w:hAnsi="Calibri" w:cs="Times New Roman"/>
                <w:sz w:val="23"/>
                <w:szCs w:val="23"/>
              </w:rPr>
              <w:t xml:space="preserve">(8.8 – 15.8) </w:t>
            </w:r>
          </w:p>
        </w:tc>
      </w:tr>
      <w:tr w:rsidR="001F0205" w:rsidRPr="00E415D3" w14:paraId="06FDA072" w14:textId="4598F4E5" w:rsidTr="00496B10">
        <w:trPr>
          <w:trHeight w:val="318"/>
        </w:trPr>
        <w:tc>
          <w:tcPr>
            <w:tcW w:w="1705" w:type="dxa"/>
            <w:vMerge/>
            <w:tcBorders>
              <w:top w:val="nil"/>
              <w:bottom w:val="single" w:sz="4" w:space="0" w:color="auto"/>
              <w:right w:val="single" w:sz="4" w:space="0" w:color="auto"/>
            </w:tcBorders>
            <w:shd w:val="clear" w:color="auto" w:fill="auto"/>
            <w:vAlign w:val="center"/>
            <w:hideMark/>
          </w:tcPr>
          <w:p w14:paraId="4807A749" w14:textId="77777777" w:rsidR="001F0205" w:rsidRPr="00496B10" w:rsidRDefault="001F0205" w:rsidP="00A07F01">
            <w:pPr>
              <w:ind w:left="90"/>
              <w:rPr>
                <w:rFonts w:ascii="Calibri" w:eastAsia="Times New Roman" w:hAnsi="Calibri" w:cs="Times New Roman"/>
                <w:b/>
                <w:bCs/>
                <w:sz w:val="23"/>
                <w:szCs w:val="23"/>
              </w:rPr>
            </w:pPr>
          </w:p>
        </w:tc>
        <w:tc>
          <w:tcPr>
            <w:tcW w:w="2160" w:type="dxa"/>
            <w:tcBorders>
              <w:top w:val="nil"/>
              <w:left w:val="single" w:sz="4" w:space="0" w:color="auto"/>
              <w:bottom w:val="nil"/>
              <w:right w:val="single" w:sz="4" w:space="0" w:color="auto"/>
            </w:tcBorders>
            <w:shd w:val="clear" w:color="auto" w:fill="auto"/>
            <w:vAlign w:val="center"/>
            <w:hideMark/>
          </w:tcPr>
          <w:p w14:paraId="68A96EFD" w14:textId="77777777" w:rsidR="001F0205" w:rsidRPr="00496B10" w:rsidRDefault="001F0205" w:rsidP="00A07F01">
            <w:pPr>
              <w:ind w:left="90"/>
              <w:rPr>
                <w:rFonts w:ascii="Calibri" w:eastAsia="Times New Roman" w:hAnsi="Calibri" w:cs="Times New Roman"/>
                <w:b/>
                <w:sz w:val="23"/>
                <w:szCs w:val="23"/>
              </w:rPr>
            </w:pPr>
            <w:r w:rsidRPr="00496B10">
              <w:rPr>
                <w:rFonts w:ascii="Calibri" w:eastAsia="Times New Roman" w:hAnsi="Calibri" w:cs="Times New Roman"/>
                <w:b/>
                <w:sz w:val="23"/>
                <w:szCs w:val="23"/>
              </w:rPr>
              <w:t>11th Grade</w:t>
            </w:r>
          </w:p>
        </w:tc>
        <w:tc>
          <w:tcPr>
            <w:tcW w:w="1530" w:type="dxa"/>
            <w:tcBorders>
              <w:top w:val="nil"/>
              <w:left w:val="single" w:sz="4" w:space="0" w:color="auto"/>
              <w:bottom w:val="nil"/>
              <w:right w:val="single" w:sz="4" w:space="0" w:color="auto"/>
            </w:tcBorders>
            <w:shd w:val="clear" w:color="auto" w:fill="auto"/>
            <w:noWrap/>
            <w:vAlign w:val="center"/>
            <w:hideMark/>
          </w:tcPr>
          <w:p w14:paraId="4713C716" w14:textId="77777777" w:rsidR="001F0205" w:rsidRPr="00496B10" w:rsidRDefault="001F0205" w:rsidP="00A07F01">
            <w:pPr>
              <w:ind w:right="-310"/>
              <w:jc w:val="center"/>
              <w:rPr>
                <w:rFonts w:ascii="Calibri" w:eastAsia="Times New Roman" w:hAnsi="Calibri" w:cs="Times New Roman"/>
                <w:sz w:val="23"/>
                <w:szCs w:val="23"/>
              </w:rPr>
            </w:pPr>
            <w:r w:rsidRPr="00496B10">
              <w:rPr>
                <w:rFonts w:ascii="Calibri" w:eastAsia="Times New Roman" w:hAnsi="Calibri" w:cs="Times New Roman"/>
                <w:sz w:val="23"/>
                <w:szCs w:val="23"/>
              </w:rPr>
              <w:t>11.0</w:t>
            </w:r>
          </w:p>
          <w:p w14:paraId="5CC97567" w14:textId="77777777" w:rsidR="001F0205" w:rsidRPr="00496B10" w:rsidRDefault="001F0205" w:rsidP="00A07F01">
            <w:pPr>
              <w:ind w:right="-310"/>
              <w:jc w:val="center"/>
              <w:rPr>
                <w:rFonts w:ascii="Calibri" w:eastAsia="Times New Roman" w:hAnsi="Calibri" w:cs="Times New Roman"/>
                <w:sz w:val="23"/>
                <w:szCs w:val="23"/>
              </w:rPr>
            </w:pPr>
            <w:r w:rsidRPr="00496B10">
              <w:rPr>
                <w:rFonts w:ascii="Calibri" w:eastAsia="Times New Roman" w:hAnsi="Calibri" w:cs="Times New Roman"/>
                <w:sz w:val="23"/>
                <w:szCs w:val="23"/>
              </w:rPr>
              <w:t>(9.0 - 13.1)</w:t>
            </w:r>
          </w:p>
        </w:tc>
        <w:tc>
          <w:tcPr>
            <w:tcW w:w="2520" w:type="dxa"/>
            <w:tcBorders>
              <w:top w:val="nil"/>
              <w:left w:val="single" w:sz="4" w:space="0" w:color="auto"/>
              <w:bottom w:val="nil"/>
            </w:tcBorders>
            <w:shd w:val="clear" w:color="auto" w:fill="auto"/>
            <w:noWrap/>
            <w:vAlign w:val="center"/>
            <w:hideMark/>
          </w:tcPr>
          <w:p w14:paraId="37A9C52A" w14:textId="77777777" w:rsidR="001F0205" w:rsidRPr="00496B10" w:rsidRDefault="001F0205" w:rsidP="00A07F01">
            <w:pPr>
              <w:ind w:right="-310"/>
              <w:jc w:val="center"/>
              <w:rPr>
                <w:rFonts w:ascii="Calibri" w:eastAsia="Times New Roman" w:hAnsi="Calibri" w:cs="Times New Roman"/>
                <w:sz w:val="23"/>
                <w:szCs w:val="23"/>
              </w:rPr>
            </w:pPr>
            <w:r w:rsidRPr="00496B10">
              <w:rPr>
                <w:rFonts w:ascii="Calibri" w:eastAsia="Times New Roman" w:hAnsi="Calibri" w:cs="Times New Roman"/>
                <w:sz w:val="23"/>
                <w:szCs w:val="23"/>
              </w:rPr>
              <w:t>-</w:t>
            </w:r>
          </w:p>
        </w:tc>
        <w:tc>
          <w:tcPr>
            <w:tcW w:w="4325" w:type="dxa"/>
            <w:tcBorders>
              <w:top w:val="nil"/>
              <w:left w:val="single" w:sz="4" w:space="0" w:color="auto"/>
              <w:bottom w:val="nil"/>
            </w:tcBorders>
          </w:tcPr>
          <w:p w14:paraId="382CF7AE" w14:textId="77777777" w:rsidR="001F0205" w:rsidRDefault="0012272F" w:rsidP="00A07F01">
            <w:pPr>
              <w:ind w:right="-310"/>
              <w:jc w:val="center"/>
              <w:rPr>
                <w:rFonts w:ascii="Calibri" w:eastAsia="Times New Roman" w:hAnsi="Calibri" w:cs="Times New Roman"/>
                <w:sz w:val="23"/>
                <w:szCs w:val="23"/>
              </w:rPr>
            </w:pPr>
            <w:r>
              <w:rPr>
                <w:rFonts w:ascii="Calibri" w:eastAsia="Times New Roman" w:hAnsi="Calibri" w:cs="Times New Roman"/>
                <w:sz w:val="23"/>
                <w:szCs w:val="23"/>
              </w:rPr>
              <w:t>9.0</w:t>
            </w:r>
          </w:p>
          <w:p w14:paraId="17F7D51A" w14:textId="28939181" w:rsidR="0012272F" w:rsidRPr="001F0205" w:rsidRDefault="0012272F" w:rsidP="00A07F01">
            <w:pPr>
              <w:ind w:right="-310"/>
              <w:jc w:val="center"/>
              <w:rPr>
                <w:rFonts w:ascii="Calibri" w:eastAsia="Times New Roman" w:hAnsi="Calibri" w:cs="Times New Roman"/>
                <w:sz w:val="23"/>
                <w:szCs w:val="23"/>
              </w:rPr>
            </w:pPr>
            <w:r>
              <w:rPr>
                <w:rFonts w:ascii="Calibri" w:eastAsia="Times New Roman" w:hAnsi="Calibri" w:cs="Times New Roman"/>
                <w:sz w:val="23"/>
                <w:szCs w:val="23"/>
              </w:rPr>
              <w:t>(6.7 – 11.8)</w:t>
            </w:r>
          </w:p>
        </w:tc>
      </w:tr>
      <w:tr w:rsidR="001F0205" w:rsidRPr="00E415D3" w14:paraId="01649DF2" w14:textId="19B70D1B" w:rsidTr="00496B10">
        <w:trPr>
          <w:trHeight w:val="318"/>
        </w:trPr>
        <w:tc>
          <w:tcPr>
            <w:tcW w:w="1705" w:type="dxa"/>
            <w:vMerge/>
            <w:tcBorders>
              <w:top w:val="nil"/>
              <w:bottom w:val="single" w:sz="4" w:space="0" w:color="auto"/>
              <w:right w:val="single" w:sz="4" w:space="0" w:color="auto"/>
            </w:tcBorders>
            <w:shd w:val="clear" w:color="auto" w:fill="auto"/>
            <w:vAlign w:val="center"/>
            <w:hideMark/>
          </w:tcPr>
          <w:p w14:paraId="4B00F421" w14:textId="77777777" w:rsidR="001F0205" w:rsidRPr="00496B10" w:rsidRDefault="001F0205" w:rsidP="00A07F01">
            <w:pPr>
              <w:ind w:left="90"/>
              <w:rPr>
                <w:rFonts w:ascii="Calibri" w:eastAsia="Times New Roman" w:hAnsi="Calibri" w:cs="Times New Roman"/>
                <w:b/>
                <w:bCs/>
                <w:sz w:val="23"/>
                <w:szCs w:val="23"/>
              </w:rPr>
            </w:pPr>
          </w:p>
        </w:tc>
        <w:tc>
          <w:tcPr>
            <w:tcW w:w="2160" w:type="dxa"/>
            <w:tcBorders>
              <w:top w:val="nil"/>
              <w:left w:val="single" w:sz="4" w:space="0" w:color="auto"/>
              <w:bottom w:val="single" w:sz="4" w:space="0" w:color="auto"/>
              <w:right w:val="single" w:sz="4" w:space="0" w:color="auto"/>
            </w:tcBorders>
            <w:shd w:val="clear" w:color="auto" w:fill="E5DFEC" w:themeFill="accent4" w:themeFillTint="33"/>
            <w:vAlign w:val="center"/>
            <w:hideMark/>
          </w:tcPr>
          <w:p w14:paraId="7EA27119" w14:textId="77777777" w:rsidR="001F0205" w:rsidRPr="00496B10" w:rsidRDefault="001F0205" w:rsidP="00A07F01">
            <w:pPr>
              <w:ind w:left="90"/>
              <w:rPr>
                <w:rFonts w:ascii="Calibri" w:eastAsia="Times New Roman" w:hAnsi="Calibri" w:cs="Times New Roman"/>
                <w:b/>
                <w:sz w:val="23"/>
                <w:szCs w:val="23"/>
              </w:rPr>
            </w:pPr>
            <w:r w:rsidRPr="00496B10">
              <w:rPr>
                <w:rFonts w:ascii="Calibri" w:eastAsia="Times New Roman" w:hAnsi="Calibri" w:cs="Times New Roman"/>
                <w:b/>
                <w:sz w:val="23"/>
                <w:szCs w:val="23"/>
              </w:rPr>
              <w:t>12th Grade</w:t>
            </w:r>
          </w:p>
        </w:tc>
        <w:tc>
          <w:tcPr>
            <w:tcW w:w="1530" w:type="dxa"/>
            <w:tcBorders>
              <w:top w:val="nil"/>
              <w:left w:val="single" w:sz="4" w:space="0" w:color="auto"/>
              <w:bottom w:val="single" w:sz="4" w:space="0" w:color="auto"/>
              <w:right w:val="single" w:sz="4" w:space="0" w:color="auto"/>
            </w:tcBorders>
            <w:shd w:val="clear" w:color="auto" w:fill="E5DFEC" w:themeFill="accent4" w:themeFillTint="33"/>
            <w:noWrap/>
            <w:vAlign w:val="center"/>
            <w:hideMark/>
          </w:tcPr>
          <w:p w14:paraId="38D9C77D" w14:textId="77777777" w:rsidR="001F0205" w:rsidRPr="00496B10" w:rsidRDefault="001F0205" w:rsidP="00A07F01">
            <w:pPr>
              <w:ind w:right="-310"/>
              <w:jc w:val="center"/>
              <w:rPr>
                <w:rFonts w:ascii="Calibri" w:eastAsia="Times New Roman" w:hAnsi="Calibri" w:cs="Times New Roman"/>
                <w:sz w:val="23"/>
                <w:szCs w:val="23"/>
              </w:rPr>
            </w:pPr>
            <w:r w:rsidRPr="00496B10">
              <w:rPr>
                <w:rFonts w:ascii="Calibri" w:eastAsia="Times New Roman" w:hAnsi="Calibri" w:cs="Times New Roman"/>
                <w:sz w:val="23"/>
                <w:szCs w:val="23"/>
              </w:rPr>
              <w:t>9.3</w:t>
            </w:r>
          </w:p>
          <w:p w14:paraId="15C6E68C" w14:textId="77777777" w:rsidR="001F0205" w:rsidRPr="00496B10" w:rsidRDefault="001F0205" w:rsidP="00A07F01">
            <w:pPr>
              <w:ind w:right="-310"/>
              <w:jc w:val="center"/>
              <w:rPr>
                <w:rFonts w:ascii="Calibri" w:eastAsia="Times New Roman" w:hAnsi="Calibri" w:cs="Times New Roman"/>
                <w:sz w:val="23"/>
                <w:szCs w:val="23"/>
              </w:rPr>
            </w:pPr>
            <w:r w:rsidRPr="00496B10">
              <w:rPr>
                <w:rFonts w:ascii="Calibri" w:eastAsia="Times New Roman" w:hAnsi="Calibri" w:cs="Times New Roman"/>
                <w:sz w:val="23"/>
                <w:szCs w:val="23"/>
              </w:rPr>
              <w:t>(7.1 - 11.5)</w:t>
            </w:r>
          </w:p>
        </w:tc>
        <w:tc>
          <w:tcPr>
            <w:tcW w:w="2520" w:type="dxa"/>
            <w:tcBorders>
              <w:top w:val="nil"/>
              <w:left w:val="single" w:sz="4" w:space="0" w:color="auto"/>
              <w:bottom w:val="single" w:sz="4" w:space="0" w:color="auto"/>
            </w:tcBorders>
            <w:shd w:val="clear" w:color="auto" w:fill="E5DFEC" w:themeFill="accent4" w:themeFillTint="33"/>
            <w:noWrap/>
            <w:vAlign w:val="center"/>
            <w:hideMark/>
          </w:tcPr>
          <w:p w14:paraId="0A873E10" w14:textId="77777777" w:rsidR="001F0205" w:rsidRPr="00496B10" w:rsidRDefault="001F0205" w:rsidP="00A07F01">
            <w:pPr>
              <w:ind w:right="-310"/>
              <w:jc w:val="center"/>
              <w:rPr>
                <w:rFonts w:ascii="Calibri" w:eastAsia="Times New Roman" w:hAnsi="Calibri" w:cs="Times New Roman"/>
                <w:sz w:val="23"/>
                <w:szCs w:val="23"/>
              </w:rPr>
            </w:pPr>
            <w:r w:rsidRPr="00496B10">
              <w:rPr>
                <w:rFonts w:ascii="Calibri" w:eastAsia="Times New Roman" w:hAnsi="Calibri" w:cs="Times New Roman"/>
                <w:sz w:val="23"/>
                <w:szCs w:val="23"/>
              </w:rPr>
              <w:t>-</w:t>
            </w:r>
          </w:p>
        </w:tc>
        <w:tc>
          <w:tcPr>
            <w:tcW w:w="4325" w:type="dxa"/>
            <w:tcBorders>
              <w:top w:val="nil"/>
              <w:left w:val="single" w:sz="4" w:space="0" w:color="auto"/>
              <w:bottom w:val="single" w:sz="4" w:space="0" w:color="auto"/>
            </w:tcBorders>
            <w:shd w:val="clear" w:color="auto" w:fill="E5DFEC" w:themeFill="accent4" w:themeFillTint="33"/>
          </w:tcPr>
          <w:p w14:paraId="5C21A84B" w14:textId="77777777" w:rsidR="001F0205" w:rsidRDefault="0012272F" w:rsidP="00A07F01">
            <w:pPr>
              <w:ind w:right="-310"/>
              <w:jc w:val="center"/>
              <w:rPr>
                <w:rFonts w:ascii="Calibri" w:eastAsia="Times New Roman" w:hAnsi="Calibri" w:cs="Times New Roman"/>
                <w:sz w:val="23"/>
                <w:szCs w:val="23"/>
              </w:rPr>
            </w:pPr>
            <w:r>
              <w:rPr>
                <w:rFonts w:ascii="Calibri" w:eastAsia="Times New Roman" w:hAnsi="Calibri" w:cs="Times New Roman"/>
                <w:sz w:val="23"/>
                <w:szCs w:val="23"/>
              </w:rPr>
              <w:t>10.6</w:t>
            </w:r>
          </w:p>
          <w:p w14:paraId="1E7E834D" w14:textId="0868496C" w:rsidR="0012272F" w:rsidRPr="001F0205" w:rsidRDefault="0012272F" w:rsidP="00A07F01">
            <w:pPr>
              <w:ind w:right="-310"/>
              <w:jc w:val="center"/>
              <w:rPr>
                <w:rFonts w:ascii="Calibri" w:eastAsia="Times New Roman" w:hAnsi="Calibri" w:cs="Times New Roman"/>
                <w:sz w:val="23"/>
                <w:szCs w:val="23"/>
              </w:rPr>
            </w:pPr>
            <w:r>
              <w:rPr>
                <w:rFonts w:ascii="Calibri" w:eastAsia="Times New Roman" w:hAnsi="Calibri" w:cs="Times New Roman"/>
                <w:sz w:val="23"/>
                <w:szCs w:val="23"/>
              </w:rPr>
              <w:t>(8.3 – 13.6)</w:t>
            </w:r>
          </w:p>
        </w:tc>
      </w:tr>
      <w:tr w:rsidR="001F0205" w:rsidRPr="00E415D3" w14:paraId="7631CE11" w14:textId="767FE72D" w:rsidTr="00496B10">
        <w:trPr>
          <w:trHeight w:val="318"/>
        </w:trPr>
        <w:tc>
          <w:tcPr>
            <w:tcW w:w="1705" w:type="dxa"/>
            <w:vMerge w:val="restart"/>
            <w:tcBorders>
              <w:top w:val="single" w:sz="4" w:space="0" w:color="auto"/>
              <w:bottom w:val="single" w:sz="4" w:space="0" w:color="auto"/>
              <w:right w:val="single" w:sz="4" w:space="0" w:color="auto"/>
            </w:tcBorders>
            <w:shd w:val="clear" w:color="auto" w:fill="auto"/>
            <w:noWrap/>
            <w:vAlign w:val="center"/>
            <w:hideMark/>
          </w:tcPr>
          <w:p w14:paraId="0C0BEDE3" w14:textId="77777777" w:rsidR="001F0205" w:rsidRPr="00496B10" w:rsidRDefault="001F0205" w:rsidP="00A07F01">
            <w:pPr>
              <w:ind w:left="90"/>
              <w:rPr>
                <w:rFonts w:ascii="Calibri" w:eastAsia="Times New Roman" w:hAnsi="Calibri" w:cs="Times New Roman"/>
                <w:b/>
                <w:bCs/>
                <w:sz w:val="23"/>
                <w:szCs w:val="23"/>
              </w:rPr>
            </w:pPr>
            <w:r w:rsidRPr="00496B10">
              <w:rPr>
                <w:rFonts w:ascii="Calibri" w:eastAsia="Times New Roman" w:hAnsi="Calibri" w:cs="Times New Roman"/>
                <w:b/>
                <w:bCs/>
                <w:sz w:val="23"/>
                <w:szCs w:val="23"/>
              </w:rPr>
              <w:t xml:space="preserve">Gender </w:t>
            </w:r>
          </w:p>
        </w:tc>
        <w:tc>
          <w:tcPr>
            <w:tcW w:w="2160" w:type="dxa"/>
            <w:tcBorders>
              <w:top w:val="single" w:sz="4" w:space="0" w:color="auto"/>
              <w:left w:val="single" w:sz="4" w:space="0" w:color="auto"/>
              <w:bottom w:val="nil"/>
              <w:right w:val="single" w:sz="4" w:space="0" w:color="auto"/>
            </w:tcBorders>
            <w:shd w:val="clear" w:color="auto" w:fill="auto"/>
            <w:vAlign w:val="center"/>
            <w:hideMark/>
          </w:tcPr>
          <w:p w14:paraId="40B1CDF2" w14:textId="77777777" w:rsidR="001F0205" w:rsidRPr="00496B10" w:rsidRDefault="001F0205" w:rsidP="00A07F01">
            <w:pPr>
              <w:ind w:left="90"/>
              <w:rPr>
                <w:rFonts w:ascii="Calibri" w:eastAsia="Times New Roman" w:hAnsi="Calibri" w:cs="Times New Roman"/>
                <w:b/>
                <w:sz w:val="23"/>
                <w:szCs w:val="23"/>
              </w:rPr>
            </w:pPr>
            <w:r w:rsidRPr="00496B10">
              <w:rPr>
                <w:rFonts w:ascii="Calibri" w:eastAsia="Times New Roman" w:hAnsi="Calibri" w:cs="Times New Roman"/>
                <w:b/>
                <w:sz w:val="23"/>
                <w:szCs w:val="23"/>
              </w:rPr>
              <w:t>Male</w:t>
            </w:r>
          </w:p>
        </w:tc>
        <w:tc>
          <w:tcPr>
            <w:tcW w:w="1530" w:type="dxa"/>
            <w:tcBorders>
              <w:top w:val="single" w:sz="4" w:space="0" w:color="auto"/>
              <w:left w:val="single" w:sz="4" w:space="0" w:color="auto"/>
              <w:bottom w:val="nil"/>
              <w:right w:val="single" w:sz="4" w:space="0" w:color="auto"/>
            </w:tcBorders>
            <w:shd w:val="clear" w:color="auto" w:fill="auto"/>
            <w:noWrap/>
            <w:vAlign w:val="center"/>
            <w:hideMark/>
          </w:tcPr>
          <w:p w14:paraId="00368FE7" w14:textId="77777777" w:rsidR="001F0205" w:rsidRPr="00496B10" w:rsidRDefault="001F0205" w:rsidP="00A07F01">
            <w:pPr>
              <w:ind w:right="-310"/>
              <w:jc w:val="center"/>
              <w:rPr>
                <w:rFonts w:ascii="Calibri" w:eastAsia="Times New Roman" w:hAnsi="Calibri" w:cs="Times New Roman"/>
                <w:sz w:val="23"/>
                <w:szCs w:val="23"/>
              </w:rPr>
            </w:pPr>
            <w:r w:rsidRPr="00496B10">
              <w:rPr>
                <w:rFonts w:ascii="Calibri" w:eastAsia="Times New Roman" w:hAnsi="Calibri" w:cs="Times New Roman"/>
                <w:sz w:val="23"/>
                <w:szCs w:val="23"/>
              </w:rPr>
              <w:t>5.4</w:t>
            </w:r>
          </w:p>
          <w:p w14:paraId="483B3795" w14:textId="77777777" w:rsidR="001F0205" w:rsidRPr="00496B10" w:rsidRDefault="001F0205" w:rsidP="00A07F01">
            <w:pPr>
              <w:ind w:right="-310"/>
              <w:jc w:val="center"/>
              <w:rPr>
                <w:rFonts w:ascii="Calibri" w:eastAsia="Times New Roman" w:hAnsi="Calibri" w:cs="Times New Roman"/>
                <w:sz w:val="23"/>
                <w:szCs w:val="23"/>
              </w:rPr>
            </w:pPr>
            <w:r w:rsidRPr="00496B10">
              <w:rPr>
                <w:rFonts w:ascii="Calibri" w:eastAsia="Times New Roman" w:hAnsi="Calibri" w:cs="Times New Roman"/>
                <w:sz w:val="23"/>
                <w:szCs w:val="23"/>
              </w:rPr>
              <w:t>(3.8 - 7.0)</w:t>
            </w:r>
          </w:p>
        </w:tc>
        <w:tc>
          <w:tcPr>
            <w:tcW w:w="2520" w:type="dxa"/>
            <w:tcBorders>
              <w:top w:val="single" w:sz="4" w:space="0" w:color="auto"/>
              <w:left w:val="single" w:sz="4" w:space="0" w:color="auto"/>
              <w:bottom w:val="nil"/>
            </w:tcBorders>
            <w:shd w:val="clear" w:color="auto" w:fill="auto"/>
            <w:noWrap/>
            <w:vAlign w:val="center"/>
            <w:hideMark/>
          </w:tcPr>
          <w:p w14:paraId="22D01E7B" w14:textId="77777777" w:rsidR="001F0205" w:rsidRPr="00496B10" w:rsidRDefault="001F0205" w:rsidP="00A07F01">
            <w:pPr>
              <w:ind w:right="-310"/>
              <w:jc w:val="center"/>
              <w:rPr>
                <w:rFonts w:ascii="Calibri" w:eastAsia="Times New Roman" w:hAnsi="Calibri" w:cs="Times New Roman"/>
                <w:sz w:val="23"/>
                <w:szCs w:val="23"/>
              </w:rPr>
            </w:pPr>
            <w:r w:rsidRPr="00496B10">
              <w:rPr>
                <w:rFonts w:ascii="Calibri" w:eastAsia="Times New Roman" w:hAnsi="Calibri" w:cs="Times New Roman"/>
                <w:sz w:val="23"/>
                <w:szCs w:val="23"/>
              </w:rPr>
              <w:t>2.0</w:t>
            </w:r>
          </w:p>
          <w:p w14:paraId="252E2442" w14:textId="77777777" w:rsidR="001F0205" w:rsidRPr="00496B10" w:rsidRDefault="001F0205" w:rsidP="00A07F01">
            <w:pPr>
              <w:ind w:right="-310"/>
              <w:jc w:val="center"/>
              <w:rPr>
                <w:rFonts w:ascii="Calibri" w:eastAsia="Times New Roman" w:hAnsi="Calibri" w:cs="Times New Roman"/>
                <w:sz w:val="23"/>
                <w:szCs w:val="23"/>
              </w:rPr>
            </w:pPr>
            <w:r w:rsidRPr="00496B10">
              <w:rPr>
                <w:rFonts w:ascii="Calibri" w:eastAsia="Times New Roman" w:hAnsi="Calibri" w:cs="Times New Roman"/>
                <w:sz w:val="23"/>
                <w:szCs w:val="23"/>
              </w:rPr>
              <w:t>(1.3 - 2.7)</w:t>
            </w:r>
          </w:p>
        </w:tc>
        <w:tc>
          <w:tcPr>
            <w:tcW w:w="4325" w:type="dxa"/>
            <w:tcBorders>
              <w:top w:val="single" w:sz="4" w:space="0" w:color="auto"/>
              <w:left w:val="single" w:sz="4" w:space="0" w:color="auto"/>
              <w:bottom w:val="nil"/>
            </w:tcBorders>
          </w:tcPr>
          <w:p w14:paraId="3D0067D2" w14:textId="77777777" w:rsidR="001F0205" w:rsidRDefault="0012272F" w:rsidP="00A07F01">
            <w:pPr>
              <w:ind w:right="-310"/>
              <w:jc w:val="center"/>
              <w:rPr>
                <w:rFonts w:ascii="Calibri" w:eastAsia="Times New Roman" w:hAnsi="Calibri" w:cs="Times New Roman"/>
                <w:sz w:val="23"/>
                <w:szCs w:val="23"/>
              </w:rPr>
            </w:pPr>
            <w:r>
              <w:rPr>
                <w:rFonts w:ascii="Calibri" w:eastAsia="Times New Roman" w:hAnsi="Calibri" w:cs="Times New Roman"/>
                <w:sz w:val="23"/>
                <w:szCs w:val="23"/>
              </w:rPr>
              <w:t>9.7</w:t>
            </w:r>
          </w:p>
          <w:p w14:paraId="23D4B11F" w14:textId="414D4CAB" w:rsidR="0012272F" w:rsidRPr="001F0205" w:rsidRDefault="0012272F" w:rsidP="00A07F01">
            <w:pPr>
              <w:ind w:right="-310"/>
              <w:jc w:val="center"/>
              <w:rPr>
                <w:rFonts w:ascii="Calibri" w:eastAsia="Times New Roman" w:hAnsi="Calibri" w:cs="Times New Roman"/>
                <w:sz w:val="23"/>
                <w:szCs w:val="23"/>
              </w:rPr>
            </w:pPr>
            <w:r>
              <w:rPr>
                <w:rFonts w:ascii="Calibri" w:eastAsia="Times New Roman" w:hAnsi="Calibri" w:cs="Times New Roman"/>
                <w:sz w:val="23"/>
                <w:szCs w:val="23"/>
              </w:rPr>
              <w:t>(7.8 – 12.0)</w:t>
            </w:r>
          </w:p>
        </w:tc>
      </w:tr>
      <w:tr w:rsidR="001F0205" w:rsidRPr="00E415D3" w14:paraId="4A0F71F1" w14:textId="319BAAD5" w:rsidTr="00496B10">
        <w:trPr>
          <w:trHeight w:val="318"/>
        </w:trPr>
        <w:tc>
          <w:tcPr>
            <w:tcW w:w="1705" w:type="dxa"/>
            <w:vMerge/>
            <w:tcBorders>
              <w:top w:val="nil"/>
              <w:bottom w:val="single" w:sz="4" w:space="0" w:color="auto"/>
              <w:right w:val="single" w:sz="4" w:space="0" w:color="auto"/>
            </w:tcBorders>
            <w:shd w:val="clear" w:color="auto" w:fill="auto"/>
            <w:vAlign w:val="center"/>
            <w:hideMark/>
          </w:tcPr>
          <w:p w14:paraId="6FBB5710" w14:textId="77777777" w:rsidR="001F0205" w:rsidRPr="00496B10" w:rsidRDefault="001F0205" w:rsidP="00A07F01">
            <w:pPr>
              <w:ind w:left="90"/>
              <w:rPr>
                <w:rFonts w:ascii="Calibri" w:eastAsia="Times New Roman" w:hAnsi="Calibri" w:cs="Times New Roman"/>
                <w:b/>
                <w:bCs/>
                <w:sz w:val="23"/>
                <w:szCs w:val="23"/>
              </w:rPr>
            </w:pPr>
          </w:p>
        </w:tc>
        <w:tc>
          <w:tcPr>
            <w:tcW w:w="2160" w:type="dxa"/>
            <w:tcBorders>
              <w:top w:val="nil"/>
              <w:left w:val="single" w:sz="4" w:space="0" w:color="auto"/>
              <w:bottom w:val="single" w:sz="4" w:space="0" w:color="auto"/>
              <w:right w:val="single" w:sz="4" w:space="0" w:color="auto"/>
            </w:tcBorders>
            <w:shd w:val="clear" w:color="auto" w:fill="E5DFEC" w:themeFill="accent4" w:themeFillTint="33"/>
            <w:vAlign w:val="center"/>
            <w:hideMark/>
          </w:tcPr>
          <w:p w14:paraId="0107E871" w14:textId="77777777" w:rsidR="001F0205" w:rsidRPr="00496B10" w:rsidRDefault="001F0205" w:rsidP="00A07F01">
            <w:pPr>
              <w:ind w:left="90"/>
              <w:rPr>
                <w:rFonts w:ascii="Calibri" w:eastAsia="Times New Roman" w:hAnsi="Calibri" w:cs="Times New Roman"/>
                <w:b/>
                <w:sz w:val="23"/>
                <w:szCs w:val="23"/>
              </w:rPr>
            </w:pPr>
            <w:r w:rsidRPr="00496B10">
              <w:rPr>
                <w:rFonts w:ascii="Calibri" w:eastAsia="Times New Roman" w:hAnsi="Calibri" w:cs="Times New Roman"/>
                <w:b/>
                <w:sz w:val="23"/>
                <w:szCs w:val="23"/>
              </w:rPr>
              <w:t>Female</w:t>
            </w:r>
          </w:p>
        </w:tc>
        <w:tc>
          <w:tcPr>
            <w:tcW w:w="1530" w:type="dxa"/>
            <w:tcBorders>
              <w:top w:val="nil"/>
              <w:left w:val="single" w:sz="4" w:space="0" w:color="auto"/>
              <w:bottom w:val="single" w:sz="4" w:space="0" w:color="auto"/>
              <w:right w:val="single" w:sz="4" w:space="0" w:color="auto"/>
            </w:tcBorders>
            <w:shd w:val="clear" w:color="auto" w:fill="E5DFEC" w:themeFill="accent4" w:themeFillTint="33"/>
            <w:noWrap/>
            <w:vAlign w:val="center"/>
            <w:hideMark/>
          </w:tcPr>
          <w:p w14:paraId="276CF29F" w14:textId="77777777" w:rsidR="001F0205" w:rsidRPr="00496B10" w:rsidRDefault="001F0205" w:rsidP="00A07F01">
            <w:pPr>
              <w:ind w:right="-310"/>
              <w:jc w:val="center"/>
              <w:rPr>
                <w:rFonts w:ascii="Calibri" w:eastAsia="Times New Roman" w:hAnsi="Calibri" w:cs="Times New Roman"/>
                <w:sz w:val="23"/>
                <w:szCs w:val="23"/>
              </w:rPr>
            </w:pPr>
            <w:r w:rsidRPr="00496B10">
              <w:rPr>
                <w:rFonts w:ascii="Calibri" w:eastAsia="Times New Roman" w:hAnsi="Calibri" w:cs="Times New Roman"/>
                <w:sz w:val="23"/>
                <w:szCs w:val="23"/>
              </w:rPr>
              <w:t>13.8</w:t>
            </w:r>
          </w:p>
          <w:p w14:paraId="19A480C0" w14:textId="77777777" w:rsidR="001F0205" w:rsidRPr="00496B10" w:rsidRDefault="001F0205" w:rsidP="00A07F01">
            <w:pPr>
              <w:ind w:right="-310"/>
              <w:jc w:val="center"/>
              <w:rPr>
                <w:rFonts w:ascii="Calibri" w:eastAsia="Times New Roman" w:hAnsi="Calibri" w:cs="Times New Roman"/>
                <w:sz w:val="23"/>
                <w:szCs w:val="23"/>
              </w:rPr>
            </w:pPr>
            <w:r w:rsidRPr="00496B10">
              <w:rPr>
                <w:rFonts w:ascii="Calibri" w:eastAsia="Times New Roman" w:hAnsi="Calibri" w:cs="Times New Roman"/>
                <w:sz w:val="23"/>
                <w:szCs w:val="23"/>
              </w:rPr>
              <w:t>(11.6 - 16.0)</w:t>
            </w:r>
          </w:p>
        </w:tc>
        <w:tc>
          <w:tcPr>
            <w:tcW w:w="2520" w:type="dxa"/>
            <w:tcBorders>
              <w:top w:val="nil"/>
              <w:left w:val="single" w:sz="4" w:space="0" w:color="auto"/>
              <w:bottom w:val="single" w:sz="4" w:space="0" w:color="auto"/>
            </w:tcBorders>
            <w:shd w:val="clear" w:color="auto" w:fill="E5DFEC" w:themeFill="accent4" w:themeFillTint="33"/>
            <w:noWrap/>
            <w:vAlign w:val="center"/>
            <w:hideMark/>
          </w:tcPr>
          <w:p w14:paraId="56EC1390" w14:textId="77777777" w:rsidR="001F0205" w:rsidRPr="00496B10" w:rsidRDefault="001F0205" w:rsidP="00A07F01">
            <w:pPr>
              <w:ind w:right="-310"/>
              <w:jc w:val="center"/>
              <w:rPr>
                <w:rFonts w:ascii="Calibri" w:eastAsia="Times New Roman" w:hAnsi="Calibri" w:cs="Times New Roman"/>
                <w:sz w:val="23"/>
                <w:szCs w:val="23"/>
              </w:rPr>
            </w:pPr>
            <w:r w:rsidRPr="00496B10">
              <w:rPr>
                <w:rFonts w:ascii="Calibri" w:eastAsia="Times New Roman" w:hAnsi="Calibri" w:cs="Times New Roman"/>
                <w:sz w:val="23"/>
                <w:szCs w:val="23"/>
              </w:rPr>
              <w:t>1.3</w:t>
            </w:r>
          </w:p>
          <w:p w14:paraId="39B75A49" w14:textId="77777777" w:rsidR="001F0205" w:rsidRPr="00496B10" w:rsidRDefault="001F0205" w:rsidP="00A07F01">
            <w:pPr>
              <w:ind w:right="-310"/>
              <w:jc w:val="center"/>
              <w:rPr>
                <w:rFonts w:ascii="Calibri" w:eastAsia="Times New Roman" w:hAnsi="Calibri" w:cs="Times New Roman"/>
                <w:sz w:val="23"/>
                <w:szCs w:val="23"/>
              </w:rPr>
            </w:pPr>
            <w:r w:rsidRPr="00496B10">
              <w:rPr>
                <w:rFonts w:ascii="Calibri" w:eastAsia="Times New Roman" w:hAnsi="Calibri" w:cs="Times New Roman"/>
                <w:sz w:val="23"/>
                <w:szCs w:val="23"/>
              </w:rPr>
              <w:t>(0.7 - 1.9)</w:t>
            </w:r>
          </w:p>
        </w:tc>
        <w:tc>
          <w:tcPr>
            <w:tcW w:w="4325" w:type="dxa"/>
            <w:tcBorders>
              <w:top w:val="nil"/>
              <w:left w:val="single" w:sz="4" w:space="0" w:color="auto"/>
              <w:bottom w:val="single" w:sz="4" w:space="0" w:color="auto"/>
            </w:tcBorders>
            <w:shd w:val="clear" w:color="auto" w:fill="E5DFEC" w:themeFill="accent4" w:themeFillTint="33"/>
          </w:tcPr>
          <w:p w14:paraId="5C2462B0" w14:textId="77777777" w:rsidR="001F0205" w:rsidRDefault="0012272F" w:rsidP="00A07F01">
            <w:pPr>
              <w:ind w:right="-310"/>
              <w:jc w:val="center"/>
              <w:rPr>
                <w:rFonts w:ascii="Calibri" w:eastAsia="Times New Roman" w:hAnsi="Calibri" w:cs="Times New Roman"/>
                <w:sz w:val="23"/>
                <w:szCs w:val="23"/>
              </w:rPr>
            </w:pPr>
            <w:r>
              <w:rPr>
                <w:rFonts w:ascii="Calibri" w:eastAsia="Times New Roman" w:hAnsi="Calibri" w:cs="Times New Roman"/>
                <w:sz w:val="23"/>
                <w:szCs w:val="23"/>
              </w:rPr>
              <w:t>12.0</w:t>
            </w:r>
          </w:p>
          <w:p w14:paraId="3BF58C8A" w14:textId="60EE939B" w:rsidR="0012272F" w:rsidRPr="001F0205" w:rsidRDefault="0012272F" w:rsidP="00A07F01">
            <w:pPr>
              <w:ind w:right="-310"/>
              <w:jc w:val="center"/>
              <w:rPr>
                <w:rFonts w:ascii="Calibri" w:eastAsia="Times New Roman" w:hAnsi="Calibri" w:cs="Times New Roman"/>
                <w:sz w:val="23"/>
                <w:szCs w:val="23"/>
              </w:rPr>
            </w:pPr>
            <w:r>
              <w:rPr>
                <w:rFonts w:ascii="Calibri" w:eastAsia="Times New Roman" w:hAnsi="Calibri" w:cs="Times New Roman"/>
                <w:sz w:val="23"/>
                <w:szCs w:val="23"/>
              </w:rPr>
              <w:t>(10.3 – 14.1)</w:t>
            </w:r>
          </w:p>
        </w:tc>
      </w:tr>
      <w:tr w:rsidR="001F0205" w:rsidRPr="00E415D3" w14:paraId="5D12E0A4" w14:textId="561D57D5" w:rsidTr="00496B10">
        <w:trPr>
          <w:trHeight w:val="366"/>
        </w:trPr>
        <w:tc>
          <w:tcPr>
            <w:tcW w:w="1705" w:type="dxa"/>
            <w:vMerge w:val="restart"/>
            <w:tcBorders>
              <w:top w:val="single" w:sz="4" w:space="0" w:color="auto"/>
              <w:bottom w:val="single" w:sz="4" w:space="0" w:color="auto"/>
              <w:right w:val="single" w:sz="4" w:space="0" w:color="auto"/>
            </w:tcBorders>
            <w:shd w:val="clear" w:color="auto" w:fill="auto"/>
            <w:noWrap/>
            <w:vAlign w:val="center"/>
            <w:hideMark/>
          </w:tcPr>
          <w:p w14:paraId="4D931912" w14:textId="77777777" w:rsidR="001F0205" w:rsidRPr="00496B10" w:rsidRDefault="001F0205" w:rsidP="00A07F01">
            <w:pPr>
              <w:ind w:left="90"/>
              <w:rPr>
                <w:rFonts w:ascii="Calibri" w:eastAsia="Times New Roman" w:hAnsi="Calibri" w:cs="Times New Roman"/>
                <w:b/>
                <w:bCs/>
                <w:sz w:val="23"/>
                <w:szCs w:val="23"/>
              </w:rPr>
            </w:pPr>
            <w:r w:rsidRPr="00496B10">
              <w:rPr>
                <w:rFonts w:ascii="Calibri" w:eastAsia="Times New Roman" w:hAnsi="Calibri" w:cs="Times New Roman"/>
                <w:b/>
                <w:bCs/>
                <w:sz w:val="23"/>
                <w:szCs w:val="23"/>
              </w:rPr>
              <w:t xml:space="preserve">Race/Ethnicity </w:t>
            </w:r>
          </w:p>
        </w:tc>
        <w:tc>
          <w:tcPr>
            <w:tcW w:w="2160" w:type="dxa"/>
            <w:tcBorders>
              <w:top w:val="single" w:sz="4" w:space="0" w:color="auto"/>
              <w:left w:val="single" w:sz="4" w:space="0" w:color="auto"/>
              <w:bottom w:val="nil"/>
              <w:right w:val="single" w:sz="4" w:space="0" w:color="auto"/>
            </w:tcBorders>
            <w:shd w:val="clear" w:color="auto" w:fill="auto"/>
            <w:vAlign w:val="center"/>
            <w:hideMark/>
          </w:tcPr>
          <w:p w14:paraId="1F359E4F" w14:textId="77777777" w:rsidR="001F0205" w:rsidRPr="00496B10" w:rsidRDefault="001F0205" w:rsidP="00A07F01">
            <w:pPr>
              <w:ind w:left="90"/>
              <w:rPr>
                <w:rFonts w:ascii="Calibri" w:eastAsia="Times New Roman" w:hAnsi="Calibri" w:cs="Times New Roman"/>
                <w:b/>
                <w:sz w:val="23"/>
                <w:szCs w:val="23"/>
              </w:rPr>
            </w:pPr>
            <w:r w:rsidRPr="00496B10">
              <w:rPr>
                <w:rFonts w:ascii="Calibri" w:eastAsia="Times New Roman" w:hAnsi="Calibri" w:cs="Times New Roman"/>
                <w:b/>
                <w:sz w:val="23"/>
                <w:szCs w:val="23"/>
              </w:rPr>
              <w:t>White, NH</w:t>
            </w:r>
          </w:p>
        </w:tc>
        <w:tc>
          <w:tcPr>
            <w:tcW w:w="1530" w:type="dxa"/>
            <w:tcBorders>
              <w:top w:val="single" w:sz="4" w:space="0" w:color="auto"/>
              <w:left w:val="single" w:sz="4" w:space="0" w:color="auto"/>
              <w:bottom w:val="nil"/>
              <w:right w:val="single" w:sz="4" w:space="0" w:color="auto"/>
            </w:tcBorders>
            <w:shd w:val="clear" w:color="auto" w:fill="auto"/>
            <w:noWrap/>
            <w:vAlign w:val="center"/>
            <w:hideMark/>
          </w:tcPr>
          <w:p w14:paraId="6706FD36" w14:textId="77777777" w:rsidR="001F0205" w:rsidRPr="00496B10" w:rsidRDefault="001F0205" w:rsidP="00A07F01">
            <w:pPr>
              <w:ind w:leftChars="-7" w:left="-1" w:right="-310" w:hangingChars="7" w:hanging="16"/>
              <w:jc w:val="center"/>
              <w:rPr>
                <w:rFonts w:ascii="Calibri" w:eastAsia="Times New Roman" w:hAnsi="Calibri" w:cs="Times New Roman"/>
                <w:sz w:val="23"/>
                <w:szCs w:val="23"/>
              </w:rPr>
            </w:pPr>
            <w:r w:rsidRPr="00496B10">
              <w:rPr>
                <w:rFonts w:ascii="Calibri" w:eastAsia="Times New Roman" w:hAnsi="Calibri" w:cs="Times New Roman"/>
                <w:sz w:val="23"/>
                <w:szCs w:val="23"/>
              </w:rPr>
              <w:t>8.8</w:t>
            </w:r>
          </w:p>
          <w:p w14:paraId="122CE985" w14:textId="77777777" w:rsidR="001F0205" w:rsidRPr="00496B10" w:rsidRDefault="001F0205" w:rsidP="00A07F01">
            <w:pPr>
              <w:ind w:leftChars="-7" w:left="-1" w:right="-310" w:hangingChars="7" w:hanging="16"/>
              <w:jc w:val="center"/>
              <w:rPr>
                <w:rFonts w:ascii="Calibri" w:eastAsia="Times New Roman" w:hAnsi="Calibri" w:cs="Times New Roman"/>
                <w:sz w:val="23"/>
                <w:szCs w:val="23"/>
              </w:rPr>
            </w:pPr>
            <w:r w:rsidRPr="00496B10">
              <w:rPr>
                <w:rFonts w:ascii="Calibri" w:eastAsia="Times New Roman" w:hAnsi="Calibri" w:cs="Times New Roman"/>
                <w:sz w:val="23"/>
                <w:szCs w:val="23"/>
              </w:rPr>
              <w:t>(7.2 - 10.3)</w:t>
            </w:r>
          </w:p>
        </w:tc>
        <w:tc>
          <w:tcPr>
            <w:tcW w:w="2520" w:type="dxa"/>
            <w:tcBorders>
              <w:top w:val="single" w:sz="4" w:space="0" w:color="auto"/>
              <w:left w:val="single" w:sz="4" w:space="0" w:color="auto"/>
              <w:bottom w:val="nil"/>
            </w:tcBorders>
            <w:shd w:val="clear" w:color="auto" w:fill="auto"/>
            <w:noWrap/>
            <w:vAlign w:val="center"/>
            <w:hideMark/>
          </w:tcPr>
          <w:p w14:paraId="6007522E" w14:textId="77777777" w:rsidR="001F0205" w:rsidRPr="00496B10" w:rsidRDefault="001F0205" w:rsidP="00A07F01">
            <w:pPr>
              <w:ind w:right="-310"/>
              <w:jc w:val="center"/>
              <w:rPr>
                <w:rFonts w:ascii="Calibri" w:eastAsia="Times New Roman" w:hAnsi="Calibri" w:cs="Times New Roman"/>
                <w:sz w:val="23"/>
                <w:szCs w:val="23"/>
              </w:rPr>
            </w:pPr>
            <w:r w:rsidRPr="00496B10">
              <w:rPr>
                <w:rFonts w:ascii="Calibri" w:eastAsia="Times New Roman" w:hAnsi="Calibri" w:cs="Times New Roman"/>
                <w:sz w:val="23"/>
                <w:szCs w:val="23"/>
              </w:rPr>
              <w:t>1.5</w:t>
            </w:r>
          </w:p>
          <w:p w14:paraId="13E897C3" w14:textId="77777777" w:rsidR="001F0205" w:rsidRPr="00496B10" w:rsidRDefault="001F0205" w:rsidP="00A07F01">
            <w:pPr>
              <w:ind w:right="-310"/>
              <w:jc w:val="center"/>
              <w:rPr>
                <w:rFonts w:ascii="Calibri" w:eastAsia="Times New Roman" w:hAnsi="Calibri" w:cs="Times New Roman"/>
                <w:sz w:val="23"/>
                <w:szCs w:val="23"/>
              </w:rPr>
            </w:pPr>
            <w:r w:rsidRPr="00496B10">
              <w:rPr>
                <w:rFonts w:ascii="Calibri" w:eastAsia="Times New Roman" w:hAnsi="Calibri" w:cs="Times New Roman"/>
                <w:sz w:val="23"/>
                <w:szCs w:val="23"/>
              </w:rPr>
              <w:t>(0.9 - 2.1)</w:t>
            </w:r>
          </w:p>
        </w:tc>
        <w:tc>
          <w:tcPr>
            <w:tcW w:w="4325" w:type="dxa"/>
            <w:tcBorders>
              <w:top w:val="single" w:sz="4" w:space="0" w:color="auto"/>
              <w:left w:val="single" w:sz="4" w:space="0" w:color="auto"/>
              <w:bottom w:val="nil"/>
            </w:tcBorders>
          </w:tcPr>
          <w:p w14:paraId="3295EAE0" w14:textId="77777777" w:rsidR="001F0205" w:rsidRDefault="0012272F" w:rsidP="00A07F01">
            <w:pPr>
              <w:ind w:right="-310"/>
              <w:jc w:val="center"/>
              <w:rPr>
                <w:rFonts w:ascii="Calibri" w:eastAsia="Times New Roman" w:hAnsi="Calibri" w:cs="Times New Roman"/>
                <w:sz w:val="23"/>
                <w:szCs w:val="23"/>
              </w:rPr>
            </w:pPr>
            <w:r>
              <w:rPr>
                <w:rFonts w:ascii="Calibri" w:eastAsia="Times New Roman" w:hAnsi="Calibri" w:cs="Times New Roman"/>
                <w:sz w:val="23"/>
                <w:szCs w:val="23"/>
              </w:rPr>
              <w:t>8.9</w:t>
            </w:r>
          </w:p>
          <w:p w14:paraId="3EBF6E14" w14:textId="355D8564" w:rsidR="0012272F" w:rsidRPr="001F0205" w:rsidRDefault="0012272F" w:rsidP="00A07F01">
            <w:pPr>
              <w:ind w:right="-310"/>
              <w:jc w:val="center"/>
              <w:rPr>
                <w:rFonts w:ascii="Calibri" w:eastAsia="Times New Roman" w:hAnsi="Calibri" w:cs="Times New Roman"/>
                <w:sz w:val="23"/>
                <w:szCs w:val="23"/>
              </w:rPr>
            </w:pPr>
            <w:r>
              <w:rPr>
                <w:rFonts w:ascii="Calibri" w:eastAsia="Times New Roman" w:hAnsi="Calibri" w:cs="Times New Roman"/>
                <w:sz w:val="23"/>
                <w:szCs w:val="23"/>
              </w:rPr>
              <w:t>(7.3 – 10.7)</w:t>
            </w:r>
          </w:p>
        </w:tc>
      </w:tr>
      <w:tr w:rsidR="001F0205" w:rsidRPr="00E415D3" w14:paraId="1F15035D" w14:textId="50EEDE17" w:rsidTr="00496B10">
        <w:trPr>
          <w:trHeight w:val="318"/>
        </w:trPr>
        <w:tc>
          <w:tcPr>
            <w:tcW w:w="1705" w:type="dxa"/>
            <w:vMerge/>
            <w:tcBorders>
              <w:top w:val="nil"/>
              <w:bottom w:val="single" w:sz="4" w:space="0" w:color="auto"/>
              <w:right w:val="single" w:sz="4" w:space="0" w:color="auto"/>
            </w:tcBorders>
            <w:shd w:val="clear" w:color="auto" w:fill="auto"/>
            <w:vAlign w:val="center"/>
            <w:hideMark/>
          </w:tcPr>
          <w:p w14:paraId="3840D463" w14:textId="77777777" w:rsidR="001F0205" w:rsidRPr="00496B10" w:rsidRDefault="001F0205" w:rsidP="00A07F01">
            <w:pPr>
              <w:ind w:left="90"/>
              <w:rPr>
                <w:rFonts w:ascii="Calibri" w:eastAsia="Times New Roman" w:hAnsi="Calibri" w:cs="Times New Roman"/>
                <w:b/>
                <w:bCs/>
                <w:sz w:val="23"/>
                <w:szCs w:val="23"/>
              </w:rPr>
            </w:pPr>
          </w:p>
        </w:tc>
        <w:tc>
          <w:tcPr>
            <w:tcW w:w="2160" w:type="dxa"/>
            <w:tcBorders>
              <w:top w:val="nil"/>
              <w:left w:val="single" w:sz="4" w:space="0" w:color="auto"/>
              <w:bottom w:val="nil"/>
              <w:right w:val="single" w:sz="4" w:space="0" w:color="auto"/>
            </w:tcBorders>
            <w:shd w:val="clear" w:color="auto" w:fill="E5DFEC" w:themeFill="accent4" w:themeFillTint="33"/>
            <w:vAlign w:val="center"/>
            <w:hideMark/>
          </w:tcPr>
          <w:p w14:paraId="2A20A784" w14:textId="77777777" w:rsidR="001F0205" w:rsidRPr="00496B10" w:rsidRDefault="001F0205" w:rsidP="00A07F01">
            <w:pPr>
              <w:ind w:left="90"/>
              <w:rPr>
                <w:rFonts w:ascii="Calibri" w:eastAsia="Times New Roman" w:hAnsi="Calibri" w:cs="Times New Roman"/>
                <w:b/>
                <w:sz w:val="23"/>
                <w:szCs w:val="23"/>
              </w:rPr>
            </w:pPr>
            <w:r w:rsidRPr="00496B10">
              <w:rPr>
                <w:rFonts w:ascii="Calibri" w:eastAsia="Times New Roman" w:hAnsi="Calibri" w:cs="Times New Roman"/>
                <w:b/>
                <w:sz w:val="23"/>
                <w:szCs w:val="23"/>
              </w:rPr>
              <w:t>Black, NH</w:t>
            </w:r>
          </w:p>
        </w:tc>
        <w:tc>
          <w:tcPr>
            <w:tcW w:w="1530" w:type="dxa"/>
            <w:tcBorders>
              <w:top w:val="nil"/>
              <w:left w:val="single" w:sz="4" w:space="0" w:color="auto"/>
              <w:bottom w:val="nil"/>
              <w:right w:val="single" w:sz="4" w:space="0" w:color="auto"/>
            </w:tcBorders>
            <w:shd w:val="clear" w:color="auto" w:fill="E5DFEC" w:themeFill="accent4" w:themeFillTint="33"/>
            <w:noWrap/>
            <w:vAlign w:val="center"/>
            <w:hideMark/>
          </w:tcPr>
          <w:p w14:paraId="41C74CB8" w14:textId="77777777" w:rsidR="001F0205" w:rsidRPr="00496B10" w:rsidRDefault="001F0205" w:rsidP="00A07F01">
            <w:pPr>
              <w:ind w:right="-310"/>
              <w:jc w:val="center"/>
              <w:rPr>
                <w:rFonts w:ascii="Calibri" w:eastAsia="Times New Roman" w:hAnsi="Calibri" w:cs="Times New Roman"/>
                <w:sz w:val="23"/>
                <w:szCs w:val="23"/>
              </w:rPr>
            </w:pPr>
            <w:r w:rsidRPr="00496B10">
              <w:rPr>
                <w:rFonts w:ascii="Calibri" w:eastAsia="Times New Roman" w:hAnsi="Calibri" w:cs="Times New Roman"/>
                <w:sz w:val="23"/>
                <w:szCs w:val="23"/>
              </w:rPr>
              <w:t>6.2</w:t>
            </w:r>
          </w:p>
          <w:p w14:paraId="15D6F98D" w14:textId="77777777" w:rsidR="001F0205" w:rsidRPr="00496B10" w:rsidRDefault="001F0205" w:rsidP="00A07F01">
            <w:pPr>
              <w:ind w:right="-310"/>
              <w:jc w:val="center"/>
              <w:rPr>
                <w:rFonts w:ascii="Calibri" w:eastAsia="Times New Roman" w:hAnsi="Calibri" w:cs="Times New Roman"/>
                <w:sz w:val="23"/>
                <w:szCs w:val="23"/>
              </w:rPr>
            </w:pPr>
            <w:r w:rsidRPr="00496B10">
              <w:rPr>
                <w:rFonts w:ascii="Calibri" w:eastAsia="Times New Roman" w:hAnsi="Calibri" w:cs="Times New Roman"/>
                <w:sz w:val="23"/>
                <w:szCs w:val="23"/>
              </w:rPr>
              <w:t>(2.7 - 9.7)</w:t>
            </w:r>
          </w:p>
        </w:tc>
        <w:tc>
          <w:tcPr>
            <w:tcW w:w="2520" w:type="dxa"/>
            <w:tcBorders>
              <w:top w:val="nil"/>
              <w:left w:val="single" w:sz="4" w:space="0" w:color="auto"/>
              <w:bottom w:val="nil"/>
            </w:tcBorders>
            <w:shd w:val="clear" w:color="auto" w:fill="E5DFEC" w:themeFill="accent4" w:themeFillTint="33"/>
            <w:noWrap/>
            <w:vAlign w:val="center"/>
            <w:hideMark/>
          </w:tcPr>
          <w:p w14:paraId="73304D5E" w14:textId="77777777" w:rsidR="001F0205" w:rsidRPr="00496B10" w:rsidRDefault="001F0205" w:rsidP="00A07F01">
            <w:pPr>
              <w:ind w:right="-310"/>
              <w:jc w:val="center"/>
              <w:rPr>
                <w:rFonts w:ascii="Calibri" w:eastAsia="Times New Roman" w:hAnsi="Calibri" w:cs="Times New Roman"/>
                <w:sz w:val="23"/>
                <w:szCs w:val="23"/>
              </w:rPr>
            </w:pPr>
            <w:r w:rsidRPr="00496B10">
              <w:rPr>
                <w:rFonts w:ascii="Calibri" w:eastAsia="Times New Roman" w:hAnsi="Calibri" w:cs="Times New Roman"/>
                <w:sz w:val="23"/>
                <w:szCs w:val="23"/>
              </w:rPr>
              <w:t>-</w:t>
            </w:r>
          </w:p>
        </w:tc>
        <w:tc>
          <w:tcPr>
            <w:tcW w:w="4325" w:type="dxa"/>
            <w:tcBorders>
              <w:top w:val="nil"/>
              <w:left w:val="single" w:sz="4" w:space="0" w:color="auto"/>
              <w:bottom w:val="nil"/>
            </w:tcBorders>
            <w:shd w:val="clear" w:color="auto" w:fill="E5DFEC" w:themeFill="accent4" w:themeFillTint="33"/>
          </w:tcPr>
          <w:p w14:paraId="5EF0A04F" w14:textId="77777777" w:rsidR="001F0205" w:rsidRDefault="0012272F" w:rsidP="00A07F01">
            <w:pPr>
              <w:ind w:right="-310"/>
              <w:jc w:val="center"/>
              <w:rPr>
                <w:rFonts w:ascii="Calibri" w:eastAsia="Times New Roman" w:hAnsi="Calibri" w:cs="Times New Roman"/>
                <w:sz w:val="23"/>
                <w:szCs w:val="23"/>
              </w:rPr>
            </w:pPr>
            <w:r>
              <w:rPr>
                <w:rFonts w:ascii="Calibri" w:eastAsia="Times New Roman" w:hAnsi="Calibri" w:cs="Times New Roman"/>
                <w:sz w:val="23"/>
                <w:szCs w:val="23"/>
              </w:rPr>
              <w:t xml:space="preserve">14.3 </w:t>
            </w:r>
          </w:p>
          <w:p w14:paraId="76CAF69D" w14:textId="43D669ED" w:rsidR="0012272F" w:rsidRPr="001F0205" w:rsidRDefault="0012272F" w:rsidP="00A07F01">
            <w:pPr>
              <w:ind w:right="-310"/>
              <w:jc w:val="center"/>
              <w:rPr>
                <w:rFonts w:ascii="Calibri" w:eastAsia="Times New Roman" w:hAnsi="Calibri" w:cs="Times New Roman"/>
                <w:sz w:val="23"/>
                <w:szCs w:val="23"/>
              </w:rPr>
            </w:pPr>
            <w:r>
              <w:rPr>
                <w:rFonts w:ascii="Calibri" w:eastAsia="Times New Roman" w:hAnsi="Calibri" w:cs="Times New Roman"/>
                <w:sz w:val="23"/>
                <w:szCs w:val="23"/>
              </w:rPr>
              <w:t>(10.3 – 19.7)</w:t>
            </w:r>
          </w:p>
        </w:tc>
      </w:tr>
      <w:tr w:rsidR="001F0205" w:rsidRPr="00E415D3" w14:paraId="5E8AD23A" w14:textId="6363D234" w:rsidTr="00496B10">
        <w:trPr>
          <w:trHeight w:val="318"/>
        </w:trPr>
        <w:tc>
          <w:tcPr>
            <w:tcW w:w="1705" w:type="dxa"/>
            <w:vMerge/>
            <w:tcBorders>
              <w:top w:val="nil"/>
              <w:bottom w:val="single" w:sz="4" w:space="0" w:color="auto"/>
              <w:right w:val="single" w:sz="4" w:space="0" w:color="auto"/>
            </w:tcBorders>
            <w:shd w:val="clear" w:color="auto" w:fill="auto"/>
            <w:vAlign w:val="center"/>
            <w:hideMark/>
          </w:tcPr>
          <w:p w14:paraId="042ED623" w14:textId="77777777" w:rsidR="001F0205" w:rsidRPr="00496B10" w:rsidRDefault="001F0205" w:rsidP="00A07F01">
            <w:pPr>
              <w:ind w:left="90"/>
              <w:rPr>
                <w:rFonts w:ascii="Calibri" w:eastAsia="Times New Roman" w:hAnsi="Calibri" w:cs="Times New Roman"/>
                <w:b/>
                <w:bCs/>
                <w:sz w:val="23"/>
                <w:szCs w:val="23"/>
              </w:rPr>
            </w:pPr>
          </w:p>
        </w:tc>
        <w:tc>
          <w:tcPr>
            <w:tcW w:w="2160" w:type="dxa"/>
            <w:tcBorders>
              <w:top w:val="nil"/>
              <w:left w:val="single" w:sz="4" w:space="0" w:color="auto"/>
              <w:bottom w:val="nil"/>
              <w:right w:val="single" w:sz="4" w:space="0" w:color="auto"/>
            </w:tcBorders>
            <w:shd w:val="clear" w:color="auto" w:fill="auto"/>
            <w:vAlign w:val="center"/>
            <w:hideMark/>
          </w:tcPr>
          <w:p w14:paraId="13D9BDE8" w14:textId="77777777" w:rsidR="001F0205" w:rsidRPr="00496B10" w:rsidRDefault="001F0205" w:rsidP="00A07F01">
            <w:pPr>
              <w:ind w:left="90"/>
              <w:rPr>
                <w:rFonts w:ascii="Calibri" w:eastAsia="Times New Roman" w:hAnsi="Calibri" w:cs="Times New Roman"/>
                <w:b/>
                <w:sz w:val="23"/>
                <w:szCs w:val="23"/>
              </w:rPr>
            </w:pPr>
            <w:r w:rsidRPr="00496B10">
              <w:rPr>
                <w:rFonts w:ascii="Calibri" w:eastAsia="Times New Roman" w:hAnsi="Calibri" w:cs="Times New Roman"/>
                <w:b/>
                <w:sz w:val="23"/>
                <w:szCs w:val="23"/>
              </w:rPr>
              <w:t>Hispanic</w:t>
            </w:r>
          </w:p>
        </w:tc>
        <w:tc>
          <w:tcPr>
            <w:tcW w:w="1530" w:type="dxa"/>
            <w:tcBorders>
              <w:top w:val="nil"/>
              <w:left w:val="single" w:sz="4" w:space="0" w:color="auto"/>
              <w:bottom w:val="nil"/>
              <w:right w:val="single" w:sz="4" w:space="0" w:color="auto"/>
            </w:tcBorders>
            <w:shd w:val="clear" w:color="auto" w:fill="auto"/>
            <w:noWrap/>
            <w:vAlign w:val="center"/>
            <w:hideMark/>
          </w:tcPr>
          <w:p w14:paraId="235721CF" w14:textId="77777777" w:rsidR="001F0205" w:rsidRPr="00496B10" w:rsidRDefault="001F0205" w:rsidP="00A07F01">
            <w:pPr>
              <w:ind w:right="-310"/>
              <w:jc w:val="center"/>
              <w:rPr>
                <w:rFonts w:ascii="Calibri" w:eastAsia="Times New Roman" w:hAnsi="Calibri" w:cs="Times New Roman"/>
                <w:sz w:val="23"/>
                <w:szCs w:val="23"/>
              </w:rPr>
            </w:pPr>
            <w:r w:rsidRPr="00496B10">
              <w:rPr>
                <w:rFonts w:ascii="Calibri" w:eastAsia="Times New Roman" w:hAnsi="Calibri" w:cs="Times New Roman"/>
                <w:sz w:val="23"/>
                <w:szCs w:val="23"/>
              </w:rPr>
              <w:t>13.5</w:t>
            </w:r>
          </w:p>
          <w:p w14:paraId="60B8C256" w14:textId="77777777" w:rsidR="001F0205" w:rsidRPr="00496B10" w:rsidRDefault="001F0205" w:rsidP="00A07F01">
            <w:pPr>
              <w:ind w:right="-310"/>
              <w:jc w:val="center"/>
              <w:rPr>
                <w:rFonts w:ascii="Calibri" w:eastAsia="Times New Roman" w:hAnsi="Calibri" w:cs="Times New Roman"/>
                <w:sz w:val="23"/>
                <w:szCs w:val="23"/>
              </w:rPr>
            </w:pPr>
            <w:r w:rsidRPr="00496B10">
              <w:rPr>
                <w:rFonts w:ascii="Calibri" w:eastAsia="Times New Roman" w:hAnsi="Calibri" w:cs="Times New Roman"/>
                <w:sz w:val="23"/>
                <w:szCs w:val="23"/>
              </w:rPr>
              <w:t>(10.1 - 16.9)</w:t>
            </w:r>
          </w:p>
        </w:tc>
        <w:tc>
          <w:tcPr>
            <w:tcW w:w="2520" w:type="dxa"/>
            <w:tcBorders>
              <w:top w:val="nil"/>
              <w:left w:val="single" w:sz="4" w:space="0" w:color="auto"/>
              <w:bottom w:val="nil"/>
            </w:tcBorders>
            <w:shd w:val="clear" w:color="auto" w:fill="auto"/>
            <w:noWrap/>
            <w:vAlign w:val="center"/>
            <w:hideMark/>
          </w:tcPr>
          <w:p w14:paraId="2B0449AA" w14:textId="77777777" w:rsidR="001F0205" w:rsidRPr="00496B10" w:rsidRDefault="001F0205" w:rsidP="00A07F01">
            <w:pPr>
              <w:ind w:right="-310"/>
              <w:jc w:val="center"/>
              <w:rPr>
                <w:rFonts w:ascii="Calibri" w:eastAsia="Times New Roman" w:hAnsi="Calibri" w:cs="Times New Roman"/>
                <w:sz w:val="23"/>
                <w:szCs w:val="23"/>
              </w:rPr>
            </w:pPr>
            <w:r w:rsidRPr="00496B10">
              <w:rPr>
                <w:rFonts w:ascii="Calibri" w:eastAsia="Times New Roman" w:hAnsi="Calibri" w:cs="Times New Roman"/>
                <w:sz w:val="23"/>
                <w:szCs w:val="23"/>
              </w:rPr>
              <w:t>-</w:t>
            </w:r>
          </w:p>
        </w:tc>
        <w:tc>
          <w:tcPr>
            <w:tcW w:w="4325" w:type="dxa"/>
            <w:tcBorders>
              <w:top w:val="nil"/>
              <w:left w:val="single" w:sz="4" w:space="0" w:color="auto"/>
              <w:bottom w:val="nil"/>
            </w:tcBorders>
          </w:tcPr>
          <w:p w14:paraId="69227C09" w14:textId="77777777" w:rsidR="0012272F" w:rsidRDefault="0012272F" w:rsidP="00A07F01">
            <w:pPr>
              <w:ind w:right="-310"/>
              <w:jc w:val="center"/>
              <w:rPr>
                <w:rFonts w:ascii="Calibri" w:eastAsia="Times New Roman" w:hAnsi="Calibri" w:cs="Times New Roman"/>
                <w:sz w:val="23"/>
                <w:szCs w:val="23"/>
              </w:rPr>
            </w:pPr>
            <w:r>
              <w:rPr>
                <w:rFonts w:ascii="Calibri" w:eastAsia="Times New Roman" w:hAnsi="Calibri" w:cs="Times New Roman"/>
                <w:sz w:val="23"/>
                <w:szCs w:val="23"/>
              </w:rPr>
              <w:t>15.6</w:t>
            </w:r>
          </w:p>
          <w:p w14:paraId="078407C2" w14:textId="458D5B05" w:rsidR="0012272F" w:rsidRPr="001F0205" w:rsidRDefault="0012272F" w:rsidP="00A07F01">
            <w:pPr>
              <w:ind w:right="-310"/>
              <w:jc w:val="center"/>
              <w:rPr>
                <w:rFonts w:ascii="Calibri" w:eastAsia="Times New Roman" w:hAnsi="Calibri" w:cs="Times New Roman"/>
                <w:sz w:val="23"/>
                <w:szCs w:val="23"/>
              </w:rPr>
            </w:pPr>
            <w:r>
              <w:rPr>
                <w:rFonts w:ascii="Calibri" w:eastAsia="Times New Roman" w:hAnsi="Calibri" w:cs="Times New Roman"/>
                <w:sz w:val="23"/>
                <w:szCs w:val="23"/>
              </w:rPr>
              <w:t xml:space="preserve">(12.2 – 19.8) </w:t>
            </w:r>
          </w:p>
        </w:tc>
      </w:tr>
      <w:tr w:rsidR="001F0205" w:rsidRPr="00E415D3" w14:paraId="4CF7B20F" w14:textId="6F2A6268" w:rsidTr="00496B10">
        <w:trPr>
          <w:trHeight w:val="318"/>
        </w:trPr>
        <w:tc>
          <w:tcPr>
            <w:tcW w:w="1705" w:type="dxa"/>
            <w:vMerge/>
            <w:tcBorders>
              <w:top w:val="nil"/>
              <w:bottom w:val="single" w:sz="4" w:space="0" w:color="auto"/>
              <w:right w:val="single" w:sz="4" w:space="0" w:color="auto"/>
            </w:tcBorders>
            <w:shd w:val="clear" w:color="auto" w:fill="auto"/>
            <w:vAlign w:val="center"/>
            <w:hideMark/>
          </w:tcPr>
          <w:p w14:paraId="0EAFE240" w14:textId="77777777" w:rsidR="001F0205" w:rsidRPr="00496B10" w:rsidRDefault="001F0205" w:rsidP="00A07F01">
            <w:pPr>
              <w:ind w:left="90"/>
              <w:rPr>
                <w:rFonts w:ascii="Calibri" w:eastAsia="Times New Roman" w:hAnsi="Calibri" w:cs="Times New Roman"/>
                <w:b/>
                <w:bCs/>
                <w:sz w:val="23"/>
                <w:szCs w:val="23"/>
              </w:rPr>
            </w:pPr>
          </w:p>
        </w:tc>
        <w:tc>
          <w:tcPr>
            <w:tcW w:w="2160" w:type="dxa"/>
            <w:tcBorders>
              <w:top w:val="nil"/>
              <w:left w:val="single" w:sz="4" w:space="0" w:color="auto"/>
              <w:bottom w:val="nil"/>
              <w:right w:val="single" w:sz="4" w:space="0" w:color="auto"/>
            </w:tcBorders>
            <w:shd w:val="clear" w:color="auto" w:fill="E5DFEC" w:themeFill="accent4" w:themeFillTint="33"/>
            <w:vAlign w:val="center"/>
            <w:hideMark/>
          </w:tcPr>
          <w:p w14:paraId="0C87694D" w14:textId="77777777" w:rsidR="001F0205" w:rsidRPr="00496B10" w:rsidRDefault="001F0205" w:rsidP="00A07F01">
            <w:pPr>
              <w:ind w:left="90"/>
              <w:rPr>
                <w:rFonts w:ascii="Calibri" w:eastAsia="Times New Roman" w:hAnsi="Calibri" w:cs="Times New Roman"/>
                <w:b/>
                <w:sz w:val="23"/>
                <w:szCs w:val="23"/>
              </w:rPr>
            </w:pPr>
            <w:r w:rsidRPr="00496B10">
              <w:rPr>
                <w:rFonts w:ascii="Calibri" w:eastAsia="Times New Roman" w:hAnsi="Calibri" w:cs="Times New Roman"/>
                <w:b/>
                <w:sz w:val="23"/>
                <w:szCs w:val="23"/>
              </w:rPr>
              <w:t>Asian, NH</w:t>
            </w:r>
          </w:p>
        </w:tc>
        <w:tc>
          <w:tcPr>
            <w:tcW w:w="1530" w:type="dxa"/>
            <w:tcBorders>
              <w:top w:val="nil"/>
              <w:left w:val="single" w:sz="4" w:space="0" w:color="auto"/>
              <w:bottom w:val="nil"/>
              <w:right w:val="single" w:sz="4" w:space="0" w:color="auto"/>
            </w:tcBorders>
            <w:shd w:val="clear" w:color="auto" w:fill="E5DFEC" w:themeFill="accent4" w:themeFillTint="33"/>
            <w:noWrap/>
            <w:vAlign w:val="center"/>
            <w:hideMark/>
          </w:tcPr>
          <w:p w14:paraId="41DF5D5A" w14:textId="77777777" w:rsidR="001F0205" w:rsidRPr="00496B10" w:rsidRDefault="001F0205" w:rsidP="00A07F01">
            <w:pPr>
              <w:ind w:right="-310"/>
              <w:jc w:val="center"/>
              <w:rPr>
                <w:rFonts w:ascii="Calibri" w:eastAsia="Times New Roman" w:hAnsi="Calibri" w:cs="Times New Roman"/>
                <w:sz w:val="23"/>
                <w:szCs w:val="23"/>
              </w:rPr>
            </w:pPr>
            <w:r w:rsidRPr="00496B10">
              <w:rPr>
                <w:rFonts w:ascii="Calibri" w:eastAsia="Times New Roman" w:hAnsi="Calibri" w:cs="Times New Roman"/>
                <w:sz w:val="23"/>
                <w:szCs w:val="23"/>
              </w:rPr>
              <w:t>8.7</w:t>
            </w:r>
          </w:p>
          <w:p w14:paraId="310D303F" w14:textId="77777777" w:rsidR="001F0205" w:rsidRPr="00496B10" w:rsidRDefault="001F0205" w:rsidP="00A07F01">
            <w:pPr>
              <w:ind w:right="-310"/>
              <w:jc w:val="center"/>
              <w:rPr>
                <w:rFonts w:ascii="Calibri" w:eastAsia="Times New Roman" w:hAnsi="Calibri" w:cs="Times New Roman"/>
                <w:sz w:val="23"/>
                <w:szCs w:val="23"/>
              </w:rPr>
            </w:pPr>
            <w:r w:rsidRPr="00496B10">
              <w:rPr>
                <w:rFonts w:ascii="Calibri" w:eastAsia="Times New Roman" w:hAnsi="Calibri" w:cs="Times New Roman"/>
                <w:sz w:val="23"/>
                <w:szCs w:val="23"/>
              </w:rPr>
              <w:t>(4.5 - 12.9)</w:t>
            </w:r>
          </w:p>
        </w:tc>
        <w:tc>
          <w:tcPr>
            <w:tcW w:w="2520" w:type="dxa"/>
            <w:tcBorders>
              <w:top w:val="nil"/>
              <w:left w:val="single" w:sz="4" w:space="0" w:color="auto"/>
              <w:bottom w:val="nil"/>
            </w:tcBorders>
            <w:shd w:val="clear" w:color="auto" w:fill="E5DFEC" w:themeFill="accent4" w:themeFillTint="33"/>
            <w:noWrap/>
            <w:vAlign w:val="center"/>
            <w:hideMark/>
          </w:tcPr>
          <w:p w14:paraId="62009F9A" w14:textId="77777777" w:rsidR="001F0205" w:rsidRPr="00496B10" w:rsidRDefault="001F0205" w:rsidP="00A07F01">
            <w:pPr>
              <w:ind w:right="-310"/>
              <w:jc w:val="center"/>
              <w:rPr>
                <w:rFonts w:ascii="Calibri" w:eastAsia="Times New Roman" w:hAnsi="Calibri" w:cs="Times New Roman"/>
                <w:sz w:val="23"/>
                <w:szCs w:val="23"/>
              </w:rPr>
            </w:pPr>
            <w:r w:rsidRPr="00496B10">
              <w:rPr>
                <w:rFonts w:ascii="Calibri" w:eastAsia="Times New Roman" w:hAnsi="Calibri" w:cs="Times New Roman"/>
                <w:sz w:val="23"/>
                <w:szCs w:val="23"/>
              </w:rPr>
              <w:t>-</w:t>
            </w:r>
          </w:p>
        </w:tc>
        <w:tc>
          <w:tcPr>
            <w:tcW w:w="4325" w:type="dxa"/>
            <w:tcBorders>
              <w:top w:val="nil"/>
              <w:left w:val="single" w:sz="4" w:space="0" w:color="auto"/>
              <w:bottom w:val="nil"/>
            </w:tcBorders>
            <w:shd w:val="clear" w:color="auto" w:fill="E5DFEC" w:themeFill="accent4" w:themeFillTint="33"/>
          </w:tcPr>
          <w:p w14:paraId="20339731" w14:textId="77777777" w:rsidR="001F0205" w:rsidRDefault="0012272F" w:rsidP="00A07F01">
            <w:pPr>
              <w:ind w:right="-310"/>
              <w:jc w:val="center"/>
              <w:rPr>
                <w:rFonts w:ascii="Calibri" w:eastAsia="Times New Roman" w:hAnsi="Calibri" w:cs="Times New Roman"/>
                <w:sz w:val="23"/>
                <w:szCs w:val="23"/>
              </w:rPr>
            </w:pPr>
            <w:r>
              <w:rPr>
                <w:rFonts w:ascii="Calibri" w:eastAsia="Times New Roman" w:hAnsi="Calibri" w:cs="Times New Roman"/>
                <w:sz w:val="23"/>
                <w:szCs w:val="23"/>
              </w:rPr>
              <w:t>9.7</w:t>
            </w:r>
          </w:p>
          <w:p w14:paraId="480E342E" w14:textId="622B669B" w:rsidR="0012272F" w:rsidRPr="001F0205" w:rsidRDefault="0012272F" w:rsidP="00A07F01">
            <w:pPr>
              <w:ind w:right="-310"/>
              <w:jc w:val="center"/>
              <w:rPr>
                <w:rFonts w:ascii="Calibri" w:eastAsia="Times New Roman" w:hAnsi="Calibri" w:cs="Times New Roman"/>
                <w:sz w:val="23"/>
                <w:szCs w:val="23"/>
              </w:rPr>
            </w:pPr>
            <w:r>
              <w:rPr>
                <w:rFonts w:ascii="Calibri" w:eastAsia="Times New Roman" w:hAnsi="Calibri" w:cs="Times New Roman"/>
                <w:sz w:val="23"/>
                <w:szCs w:val="23"/>
              </w:rPr>
              <w:t>(6.0 – 15.3)</w:t>
            </w:r>
          </w:p>
        </w:tc>
      </w:tr>
      <w:tr w:rsidR="001F0205" w:rsidRPr="00E415D3" w14:paraId="20745E81" w14:textId="63F4A10D" w:rsidTr="00496B10">
        <w:trPr>
          <w:trHeight w:val="318"/>
        </w:trPr>
        <w:tc>
          <w:tcPr>
            <w:tcW w:w="1705" w:type="dxa"/>
            <w:vMerge/>
            <w:tcBorders>
              <w:top w:val="nil"/>
              <w:bottom w:val="single" w:sz="4" w:space="0" w:color="auto"/>
              <w:right w:val="single" w:sz="4" w:space="0" w:color="auto"/>
            </w:tcBorders>
            <w:shd w:val="clear" w:color="auto" w:fill="auto"/>
            <w:vAlign w:val="center"/>
            <w:hideMark/>
          </w:tcPr>
          <w:p w14:paraId="5576BE7E" w14:textId="77777777" w:rsidR="001F0205" w:rsidRPr="00496B10" w:rsidRDefault="001F0205" w:rsidP="00A07F01">
            <w:pPr>
              <w:ind w:left="90"/>
              <w:rPr>
                <w:rFonts w:ascii="Calibri" w:eastAsia="Times New Roman" w:hAnsi="Calibri" w:cs="Times New Roman"/>
                <w:b/>
                <w:bCs/>
                <w:sz w:val="23"/>
                <w:szCs w:val="23"/>
              </w:rPr>
            </w:pPr>
          </w:p>
        </w:tc>
        <w:tc>
          <w:tcPr>
            <w:tcW w:w="2160" w:type="dxa"/>
            <w:tcBorders>
              <w:top w:val="nil"/>
              <w:left w:val="single" w:sz="4" w:space="0" w:color="auto"/>
              <w:bottom w:val="single" w:sz="4" w:space="0" w:color="auto"/>
              <w:right w:val="single" w:sz="4" w:space="0" w:color="auto"/>
            </w:tcBorders>
            <w:shd w:val="clear" w:color="auto" w:fill="auto"/>
            <w:vAlign w:val="center"/>
            <w:hideMark/>
          </w:tcPr>
          <w:p w14:paraId="4776C7D5" w14:textId="77777777" w:rsidR="001F0205" w:rsidRPr="00496B10" w:rsidRDefault="001F0205" w:rsidP="00A07F01">
            <w:pPr>
              <w:ind w:left="90"/>
              <w:rPr>
                <w:rFonts w:ascii="Calibri" w:eastAsia="Times New Roman" w:hAnsi="Calibri" w:cs="Times New Roman"/>
                <w:b/>
                <w:sz w:val="23"/>
                <w:szCs w:val="23"/>
              </w:rPr>
            </w:pPr>
            <w:r w:rsidRPr="00496B10">
              <w:rPr>
                <w:rFonts w:ascii="Calibri" w:eastAsia="Times New Roman" w:hAnsi="Calibri" w:cs="Times New Roman"/>
                <w:b/>
                <w:sz w:val="23"/>
                <w:szCs w:val="23"/>
              </w:rPr>
              <w:t>Other/Multiracial, NH</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32DD0AF9" w14:textId="77777777" w:rsidR="001F0205" w:rsidRPr="00496B10" w:rsidRDefault="001F0205" w:rsidP="00A07F01">
            <w:pPr>
              <w:ind w:right="-310"/>
              <w:jc w:val="center"/>
              <w:rPr>
                <w:rFonts w:ascii="Calibri" w:eastAsia="Times New Roman" w:hAnsi="Calibri" w:cs="Times New Roman"/>
                <w:sz w:val="23"/>
                <w:szCs w:val="23"/>
              </w:rPr>
            </w:pPr>
            <w:r w:rsidRPr="00496B10">
              <w:rPr>
                <w:rFonts w:ascii="Calibri" w:eastAsia="Times New Roman" w:hAnsi="Calibri" w:cs="Times New Roman"/>
                <w:sz w:val="23"/>
                <w:szCs w:val="23"/>
              </w:rPr>
              <w:t>15.2</w:t>
            </w:r>
          </w:p>
          <w:p w14:paraId="64FACF11" w14:textId="77777777" w:rsidR="001F0205" w:rsidRPr="00496B10" w:rsidRDefault="001F0205" w:rsidP="00A07F01">
            <w:pPr>
              <w:ind w:right="-310"/>
              <w:jc w:val="center"/>
              <w:rPr>
                <w:rFonts w:ascii="Calibri" w:eastAsia="Times New Roman" w:hAnsi="Calibri" w:cs="Times New Roman"/>
                <w:sz w:val="23"/>
                <w:szCs w:val="23"/>
              </w:rPr>
            </w:pPr>
            <w:r w:rsidRPr="00496B10">
              <w:rPr>
                <w:rFonts w:ascii="Calibri" w:eastAsia="Times New Roman" w:hAnsi="Calibri" w:cs="Times New Roman"/>
                <w:sz w:val="23"/>
                <w:szCs w:val="23"/>
              </w:rPr>
              <w:t>(9.5 - 20.9)</w:t>
            </w:r>
          </w:p>
        </w:tc>
        <w:tc>
          <w:tcPr>
            <w:tcW w:w="2520" w:type="dxa"/>
            <w:tcBorders>
              <w:top w:val="nil"/>
              <w:left w:val="single" w:sz="4" w:space="0" w:color="auto"/>
              <w:bottom w:val="single" w:sz="4" w:space="0" w:color="auto"/>
            </w:tcBorders>
            <w:shd w:val="clear" w:color="auto" w:fill="auto"/>
            <w:noWrap/>
            <w:vAlign w:val="center"/>
            <w:hideMark/>
          </w:tcPr>
          <w:p w14:paraId="04E6AC80" w14:textId="77777777" w:rsidR="001F0205" w:rsidRPr="00496B10" w:rsidRDefault="001F0205" w:rsidP="00A07F01">
            <w:pPr>
              <w:ind w:right="-310"/>
              <w:jc w:val="center"/>
              <w:rPr>
                <w:rFonts w:ascii="Calibri" w:eastAsia="Times New Roman" w:hAnsi="Calibri" w:cs="Times New Roman"/>
                <w:sz w:val="23"/>
                <w:szCs w:val="23"/>
              </w:rPr>
            </w:pPr>
            <w:r w:rsidRPr="00496B10">
              <w:rPr>
                <w:rFonts w:ascii="Calibri" w:eastAsia="Times New Roman" w:hAnsi="Calibri" w:cs="Times New Roman"/>
                <w:sz w:val="23"/>
                <w:szCs w:val="23"/>
              </w:rPr>
              <w:t>-</w:t>
            </w:r>
          </w:p>
        </w:tc>
        <w:tc>
          <w:tcPr>
            <w:tcW w:w="4325" w:type="dxa"/>
            <w:tcBorders>
              <w:top w:val="nil"/>
              <w:left w:val="single" w:sz="4" w:space="0" w:color="auto"/>
              <w:bottom w:val="single" w:sz="4" w:space="0" w:color="auto"/>
            </w:tcBorders>
          </w:tcPr>
          <w:p w14:paraId="4FC04DD4" w14:textId="77777777" w:rsidR="001F0205" w:rsidRDefault="0012272F" w:rsidP="00A07F01">
            <w:pPr>
              <w:ind w:right="-310"/>
              <w:jc w:val="center"/>
              <w:rPr>
                <w:rFonts w:ascii="Calibri" w:eastAsia="Times New Roman" w:hAnsi="Calibri" w:cs="Times New Roman"/>
                <w:sz w:val="23"/>
                <w:szCs w:val="23"/>
              </w:rPr>
            </w:pPr>
            <w:r>
              <w:rPr>
                <w:rFonts w:ascii="Calibri" w:eastAsia="Times New Roman" w:hAnsi="Calibri" w:cs="Times New Roman"/>
                <w:sz w:val="23"/>
                <w:szCs w:val="23"/>
              </w:rPr>
              <w:t>16.9</w:t>
            </w:r>
          </w:p>
          <w:p w14:paraId="3AD34F7B" w14:textId="5D50ADCB" w:rsidR="0012272F" w:rsidRPr="001F0205" w:rsidRDefault="0012272F" w:rsidP="00A07F01">
            <w:pPr>
              <w:ind w:right="-310"/>
              <w:jc w:val="center"/>
              <w:rPr>
                <w:rFonts w:ascii="Calibri" w:eastAsia="Times New Roman" w:hAnsi="Calibri" w:cs="Times New Roman"/>
                <w:sz w:val="23"/>
                <w:szCs w:val="23"/>
              </w:rPr>
            </w:pPr>
            <w:r>
              <w:rPr>
                <w:rFonts w:ascii="Calibri" w:eastAsia="Times New Roman" w:hAnsi="Calibri" w:cs="Times New Roman"/>
                <w:sz w:val="23"/>
                <w:szCs w:val="23"/>
              </w:rPr>
              <w:t>(10.9 - 25.3)</w:t>
            </w:r>
          </w:p>
        </w:tc>
      </w:tr>
    </w:tbl>
    <w:p w14:paraId="0ABAF08B" w14:textId="73541BBD" w:rsidR="00A07F01" w:rsidRPr="00736142" w:rsidRDefault="00A07F01" w:rsidP="00A07F01">
      <w:pPr>
        <w:pStyle w:val="Footer"/>
        <w:ind w:right="360"/>
        <w:rPr>
          <w:rFonts w:asciiTheme="majorHAnsi" w:hAnsiTheme="majorHAnsi"/>
          <w:sz w:val="16"/>
          <w:szCs w:val="16"/>
        </w:rPr>
      </w:pPr>
      <w:bookmarkStart w:id="8" w:name="_SEXUAL_and_GENDER"/>
      <w:bookmarkEnd w:id="8"/>
      <w:r w:rsidRPr="00736142">
        <w:rPr>
          <w:rFonts w:asciiTheme="majorHAnsi" w:hAnsiTheme="majorHAnsi"/>
          <w:sz w:val="16"/>
          <w:szCs w:val="16"/>
        </w:rPr>
        <w:t xml:space="preserve">Data source: Massachusetts Youth </w:t>
      </w:r>
      <w:r w:rsidR="00FF30BF">
        <w:rPr>
          <w:rFonts w:asciiTheme="majorHAnsi" w:hAnsiTheme="majorHAnsi"/>
          <w:sz w:val="16"/>
          <w:szCs w:val="16"/>
        </w:rPr>
        <w:t>Risk Behavior Survey</w:t>
      </w:r>
      <w:r w:rsidRPr="00736142">
        <w:rPr>
          <w:rFonts w:asciiTheme="majorHAnsi" w:hAnsiTheme="majorHAnsi"/>
          <w:sz w:val="16"/>
          <w:szCs w:val="16"/>
        </w:rPr>
        <w:t xml:space="preserve"> 201</w:t>
      </w:r>
      <w:r>
        <w:rPr>
          <w:rFonts w:asciiTheme="majorHAnsi" w:hAnsiTheme="majorHAnsi"/>
          <w:sz w:val="16"/>
          <w:szCs w:val="16"/>
        </w:rPr>
        <w:t>7</w:t>
      </w:r>
      <w:r w:rsidRPr="00736142">
        <w:rPr>
          <w:rFonts w:asciiTheme="majorHAnsi" w:hAnsiTheme="majorHAnsi"/>
          <w:sz w:val="16"/>
          <w:szCs w:val="16"/>
        </w:rPr>
        <w:t>.</w:t>
      </w:r>
    </w:p>
    <w:p w14:paraId="64999323" w14:textId="77777777" w:rsidR="008879FA" w:rsidRDefault="00A07F01" w:rsidP="008879FA">
      <w:pPr>
        <w:pStyle w:val="Footer"/>
        <w:rPr>
          <w:rFonts w:asciiTheme="majorHAnsi" w:hAnsiTheme="majorHAnsi"/>
          <w:sz w:val="16"/>
          <w:szCs w:val="16"/>
        </w:rPr>
      </w:pPr>
      <w:r w:rsidRPr="00736142">
        <w:rPr>
          <w:rFonts w:asciiTheme="majorHAnsi" w:hAnsiTheme="majorHAnsi"/>
          <w:sz w:val="16"/>
          <w:szCs w:val="16"/>
        </w:rPr>
        <w:t xml:space="preserve">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 </w:t>
      </w:r>
    </w:p>
    <w:p w14:paraId="26A677C6" w14:textId="77777777" w:rsidR="008879FA" w:rsidRDefault="008879FA" w:rsidP="008879FA">
      <w:pPr>
        <w:pStyle w:val="Footer"/>
      </w:pPr>
    </w:p>
    <w:p w14:paraId="5B4DA232" w14:textId="77777777" w:rsidR="008879FA" w:rsidRDefault="008879FA" w:rsidP="008879FA">
      <w:pPr>
        <w:pStyle w:val="Footer"/>
      </w:pPr>
    </w:p>
    <w:p w14:paraId="4C544C01" w14:textId="77777777" w:rsidR="008879FA" w:rsidRDefault="008879FA" w:rsidP="008879FA">
      <w:pPr>
        <w:pStyle w:val="Footer"/>
      </w:pPr>
    </w:p>
    <w:tbl>
      <w:tblPr>
        <w:tblpPr w:leftFromText="180" w:rightFromText="180" w:vertAnchor="page" w:horzAnchor="margin" w:tblpY="2221"/>
        <w:tblW w:w="12743" w:type="dxa"/>
        <w:tblLayout w:type="fixed"/>
        <w:tblLook w:val="04A0" w:firstRow="1" w:lastRow="0" w:firstColumn="1" w:lastColumn="0" w:noHBand="0" w:noVBand="1"/>
      </w:tblPr>
      <w:tblGrid>
        <w:gridCol w:w="1934"/>
        <w:gridCol w:w="2462"/>
        <w:gridCol w:w="2782"/>
        <w:gridCol w:w="2782"/>
        <w:gridCol w:w="2783"/>
      </w:tblGrid>
      <w:tr w:rsidR="008879FA" w:rsidRPr="002A55B1" w14:paraId="733BD603" w14:textId="77777777" w:rsidTr="008879FA">
        <w:trPr>
          <w:trHeight w:val="829"/>
        </w:trPr>
        <w:tc>
          <w:tcPr>
            <w:tcW w:w="4396" w:type="dxa"/>
            <w:gridSpan w:val="2"/>
            <w:tcBorders>
              <w:top w:val="single" w:sz="4" w:space="0" w:color="auto"/>
              <w:left w:val="single" w:sz="4" w:space="0" w:color="auto"/>
              <w:bottom w:val="single" w:sz="4" w:space="0" w:color="auto"/>
              <w:right w:val="single" w:sz="4" w:space="0" w:color="auto"/>
            </w:tcBorders>
            <w:shd w:val="clear" w:color="auto" w:fill="4D8734"/>
            <w:vAlign w:val="bottom"/>
            <w:hideMark/>
          </w:tcPr>
          <w:p w14:paraId="2734F1A7" w14:textId="77777777" w:rsidR="008879FA" w:rsidRPr="002A55B1" w:rsidRDefault="008879FA" w:rsidP="008879FA">
            <w:pPr>
              <w:rPr>
                <w:rFonts w:asciiTheme="majorHAnsi" w:eastAsia="Times New Roman" w:hAnsiTheme="majorHAnsi" w:cs="Times New Roman"/>
                <w:b/>
                <w:bCs/>
                <w:color w:val="FFFFFF" w:themeColor="background1"/>
                <w:sz w:val="22"/>
                <w:szCs w:val="22"/>
              </w:rPr>
            </w:pPr>
            <w:r w:rsidRPr="002A55B1">
              <w:rPr>
                <w:rFonts w:asciiTheme="majorHAnsi" w:eastAsia="Times New Roman" w:hAnsiTheme="majorHAnsi" w:cs="Times New Roman"/>
                <w:b/>
                <w:bCs/>
                <w:color w:val="FFFFFF" w:themeColor="background1"/>
                <w:sz w:val="22"/>
                <w:szCs w:val="22"/>
              </w:rPr>
              <w:lastRenderedPageBreak/>
              <w:t>Percentage of Massachusetts High School Students who reported:</w:t>
            </w:r>
          </w:p>
        </w:tc>
        <w:tc>
          <w:tcPr>
            <w:tcW w:w="2782" w:type="dxa"/>
            <w:tcBorders>
              <w:top w:val="single" w:sz="4" w:space="0" w:color="auto"/>
              <w:left w:val="single" w:sz="4" w:space="0" w:color="auto"/>
              <w:bottom w:val="single" w:sz="4" w:space="0" w:color="auto"/>
              <w:right w:val="single" w:sz="4" w:space="0" w:color="auto"/>
            </w:tcBorders>
            <w:shd w:val="clear" w:color="auto" w:fill="4D8734"/>
            <w:vAlign w:val="bottom"/>
            <w:hideMark/>
          </w:tcPr>
          <w:p w14:paraId="35276A23" w14:textId="77777777" w:rsidR="008879FA" w:rsidRPr="002A55B1" w:rsidRDefault="008879FA" w:rsidP="008879FA">
            <w:pPr>
              <w:jc w:val="center"/>
              <w:rPr>
                <w:rFonts w:asciiTheme="majorHAnsi" w:eastAsia="Times New Roman" w:hAnsiTheme="majorHAnsi" w:cs="Times New Roman"/>
                <w:b/>
                <w:bCs/>
                <w:color w:val="FFFFFF" w:themeColor="background1"/>
                <w:sz w:val="22"/>
                <w:szCs w:val="22"/>
              </w:rPr>
            </w:pPr>
            <w:r w:rsidRPr="00B71942">
              <w:rPr>
                <w:rFonts w:asciiTheme="majorHAnsi" w:eastAsia="Times New Roman" w:hAnsiTheme="majorHAnsi" w:cs="Times New Roman"/>
                <w:b/>
                <w:bCs/>
                <w:color w:val="FFFFFF" w:themeColor="background1"/>
                <w:sz w:val="22"/>
                <w:szCs w:val="22"/>
              </w:rPr>
              <w:t>Attend</w:t>
            </w:r>
            <w:r>
              <w:rPr>
                <w:rFonts w:asciiTheme="majorHAnsi" w:eastAsia="Times New Roman" w:hAnsiTheme="majorHAnsi" w:cs="Times New Roman"/>
                <w:b/>
                <w:bCs/>
                <w:color w:val="FFFFFF" w:themeColor="background1"/>
                <w:sz w:val="22"/>
                <w:szCs w:val="22"/>
              </w:rPr>
              <w:t xml:space="preserve">ing </w:t>
            </w:r>
            <w:r w:rsidRPr="00B71942">
              <w:rPr>
                <w:rFonts w:asciiTheme="majorHAnsi" w:eastAsia="Times New Roman" w:hAnsiTheme="majorHAnsi" w:cs="Times New Roman"/>
                <w:b/>
                <w:bCs/>
                <w:color w:val="FFFFFF" w:themeColor="background1"/>
                <w:sz w:val="22"/>
                <w:szCs w:val="22"/>
              </w:rPr>
              <w:t>physical education (PE) classes on one or more days in an average week when they were in school</w:t>
            </w:r>
          </w:p>
        </w:tc>
        <w:tc>
          <w:tcPr>
            <w:tcW w:w="2782" w:type="dxa"/>
            <w:tcBorders>
              <w:top w:val="single" w:sz="4" w:space="0" w:color="auto"/>
              <w:left w:val="single" w:sz="4" w:space="0" w:color="auto"/>
              <w:bottom w:val="single" w:sz="4" w:space="0" w:color="auto"/>
              <w:right w:val="single" w:sz="4" w:space="0" w:color="auto"/>
            </w:tcBorders>
            <w:shd w:val="clear" w:color="auto" w:fill="4D8734"/>
            <w:vAlign w:val="bottom"/>
            <w:hideMark/>
          </w:tcPr>
          <w:p w14:paraId="441F8BB8" w14:textId="77777777" w:rsidR="008879FA" w:rsidRPr="002A55B1" w:rsidRDefault="008879FA" w:rsidP="008879FA">
            <w:pPr>
              <w:jc w:val="center"/>
              <w:rPr>
                <w:rFonts w:asciiTheme="majorHAnsi" w:eastAsia="Times New Roman" w:hAnsiTheme="majorHAnsi" w:cs="Times New Roman"/>
                <w:b/>
                <w:bCs/>
                <w:color w:val="FFFFFF" w:themeColor="background1"/>
                <w:sz w:val="22"/>
                <w:szCs w:val="22"/>
              </w:rPr>
            </w:pPr>
            <w:r w:rsidRPr="002A55B1">
              <w:rPr>
                <w:rFonts w:asciiTheme="majorHAnsi" w:eastAsia="Times New Roman" w:hAnsiTheme="majorHAnsi" w:cs="Times New Roman"/>
                <w:b/>
                <w:bCs/>
                <w:color w:val="FFFFFF" w:themeColor="background1"/>
                <w:sz w:val="22"/>
                <w:szCs w:val="22"/>
              </w:rPr>
              <w:t>Being physically active</w:t>
            </w:r>
            <w:r>
              <w:rPr>
                <w:rFonts w:asciiTheme="majorHAnsi" w:eastAsia="Times New Roman" w:hAnsiTheme="majorHAnsi" w:cs="Times New Roman"/>
                <w:b/>
                <w:bCs/>
                <w:color w:val="FFFFFF" w:themeColor="background1"/>
                <w:sz w:val="22"/>
                <w:szCs w:val="22"/>
              </w:rPr>
              <w:t xml:space="preserve"> for </w:t>
            </w:r>
            <w:r w:rsidRPr="002A55B1">
              <w:rPr>
                <w:rFonts w:asciiTheme="majorHAnsi" w:eastAsia="Times New Roman" w:hAnsiTheme="majorHAnsi" w:cs="Times New Roman"/>
                <w:b/>
                <w:bCs/>
                <w:color w:val="FFFFFF" w:themeColor="background1"/>
                <w:sz w:val="22"/>
                <w:szCs w:val="22"/>
              </w:rPr>
              <w:t>60 minutes, 5</w:t>
            </w:r>
            <w:r>
              <w:rPr>
                <w:rFonts w:asciiTheme="majorHAnsi" w:eastAsia="Times New Roman" w:hAnsiTheme="majorHAnsi" w:cs="Times New Roman"/>
                <w:b/>
                <w:bCs/>
                <w:color w:val="FFFFFF" w:themeColor="background1"/>
                <w:sz w:val="22"/>
                <w:szCs w:val="22"/>
              </w:rPr>
              <w:t>+</w:t>
            </w:r>
            <w:r w:rsidRPr="002A55B1">
              <w:rPr>
                <w:rFonts w:asciiTheme="majorHAnsi" w:eastAsia="Times New Roman" w:hAnsiTheme="majorHAnsi" w:cs="Times New Roman"/>
                <w:b/>
                <w:bCs/>
                <w:color w:val="FFFFFF" w:themeColor="background1"/>
                <w:sz w:val="22"/>
                <w:szCs w:val="22"/>
              </w:rPr>
              <w:t xml:space="preserve"> days per week</w:t>
            </w:r>
          </w:p>
        </w:tc>
        <w:tc>
          <w:tcPr>
            <w:tcW w:w="2783" w:type="dxa"/>
            <w:tcBorders>
              <w:top w:val="single" w:sz="4" w:space="0" w:color="auto"/>
              <w:left w:val="single" w:sz="4" w:space="0" w:color="auto"/>
              <w:bottom w:val="single" w:sz="4" w:space="0" w:color="auto"/>
              <w:right w:val="single" w:sz="4" w:space="0" w:color="auto"/>
            </w:tcBorders>
            <w:shd w:val="clear" w:color="auto" w:fill="4D8734"/>
            <w:vAlign w:val="bottom"/>
            <w:hideMark/>
          </w:tcPr>
          <w:p w14:paraId="093FE4DE" w14:textId="77777777" w:rsidR="008879FA" w:rsidRPr="002A55B1" w:rsidRDefault="008879FA" w:rsidP="008879FA">
            <w:pPr>
              <w:jc w:val="center"/>
              <w:rPr>
                <w:rFonts w:asciiTheme="majorHAnsi" w:eastAsia="Times New Roman" w:hAnsiTheme="majorHAnsi" w:cs="Times New Roman"/>
                <w:b/>
                <w:bCs/>
                <w:color w:val="FFFFFF" w:themeColor="background1"/>
                <w:sz w:val="22"/>
                <w:szCs w:val="22"/>
              </w:rPr>
            </w:pPr>
            <w:r w:rsidRPr="002A55B1">
              <w:rPr>
                <w:rFonts w:asciiTheme="majorHAnsi" w:hAnsiTheme="majorHAnsi"/>
                <w:b/>
                <w:color w:val="FFFFFF" w:themeColor="background1"/>
                <w:sz w:val="22"/>
                <w:szCs w:val="22"/>
              </w:rPr>
              <w:t>^</w:t>
            </w:r>
            <w:r w:rsidRPr="002A55B1">
              <w:rPr>
                <w:rFonts w:asciiTheme="majorHAnsi" w:eastAsia="Times New Roman" w:hAnsiTheme="majorHAnsi" w:cs="Times New Roman"/>
                <w:b/>
                <w:bCs/>
                <w:color w:val="FFFFFF" w:themeColor="background1"/>
                <w:sz w:val="22"/>
                <w:szCs w:val="22"/>
              </w:rPr>
              <w:t xml:space="preserve">Engaging in vigorous activity </w:t>
            </w:r>
            <w:r>
              <w:rPr>
                <w:rFonts w:asciiTheme="majorHAnsi" w:eastAsia="Times New Roman" w:hAnsiTheme="majorHAnsi" w:cs="Times New Roman"/>
                <w:b/>
                <w:bCs/>
                <w:color w:val="FFFFFF" w:themeColor="background1"/>
                <w:sz w:val="22"/>
                <w:szCs w:val="22"/>
              </w:rPr>
              <w:t xml:space="preserve"> for </w:t>
            </w:r>
            <w:r w:rsidRPr="002A55B1">
              <w:rPr>
                <w:rFonts w:asciiTheme="majorHAnsi" w:eastAsia="Times New Roman" w:hAnsiTheme="majorHAnsi" w:cs="Times New Roman"/>
                <w:b/>
                <w:bCs/>
                <w:color w:val="FFFFFF" w:themeColor="background1"/>
                <w:sz w:val="22"/>
                <w:szCs w:val="22"/>
              </w:rPr>
              <w:t>20+ minutes, 3</w:t>
            </w:r>
            <w:r>
              <w:rPr>
                <w:rFonts w:asciiTheme="majorHAnsi" w:eastAsia="Times New Roman" w:hAnsiTheme="majorHAnsi" w:cs="Times New Roman"/>
                <w:b/>
                <w:bCs/>
                <w:color w:val="FFFFFF" w:themeColor="background1"/>
                <w:sz w:val="22"/>
                <w:szCs w:val="22"/>
              </w:rPr>
              <w:t>+ times</w:t>
            </w:r>
            <w:r w:rsidRPr="002A55B1">
              <w:rPr>
                <w:rFonts w:asciiTheme="majorHAnsi" w:eastAsia="Times New Roman" w:hAnsiTheme="majorHAnsi" w:cs="Times New Roman"/>
                <w:b/>
                <w:bCs/>
                <w:color w:val="FFFFFF" w:themeColor="background1"/>
                <w:sz w:val="22"/>
                <w:szCs w:val="22"/>
              </w:rPr>
              <w:t xml:space="preserve"> per week</w:t>
            </w:r>
          </w:p>
        </w:tc>
      </w:tr>
      <w:tr w:rsidR="008879FA" w:rsidRPr="009B0E4A" w14:paraId="0458C8E8" w14:textId="77777777" w:rsidTr="008879FA">
        <w:trPr>
          <w:trHeight w:val="563"/>
        </w:trPr>
        <w:tc>
          <w:tcPr>
            <w:tcW w:w="4396"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bottom"/>
            <w:hideMark/>
          </w:tcPr>
          <w:p w14:paraId="598E2839" w14:textId="77777777" w:rsidR="008879FA" w:rsidRPr="002A55B1" w:rsidRDefault="008879FA" w:rsidP="008879FA">
            <w:pPr>
              <w:rPr>
                <w:rFonts w:asciiTheme="majorHAnsi" w:eastAsia="Times New Roman" w:hAnsiTheme="majorHAnsi" w:cs="Times New Roman"/>
                <w:b/>
                <w:sz w:val="22"/>
                <w:szCs w:val="22"/>
              </w:rPr>
            </w:pPr>
            <w:r w:rsidRPr="002A55B1">
              <w:rPr>
                <w:rFonts w:asciiTheme="majorHAnsi" w:eastAsia="Times New Roman" w:hAnsiTheme="majorHAnsi" w:cs="Times New Roman"/>
                <w:b/>
                <w:sz w:val="22"/>
                <w:szCs w:val="22"/>
              </w:rPr>
              <w:t xml:space="preserve">Overall </w:t>
            </w:r>
          </w:p>
          <w:p w14:paraId="3DAA0BB7" w14:textId="77777777" w:rsidR="008879FA" w:rsidRPr="002A55B1" w:rsidRDefault="008879FA" w:rsidP="008879FA">
            <w:pPr>
              <w:rPr>
                <w:rFonts w:asciiTheme="majorHAnsi" w:eastAsia="Times New Roman" w:hAnsiTheme="majorHAnsi" w:cs="Times New Roman"/>
                <w:b/>
                <w:sz w:val="22"/>
                <w:szCs w:val="22"/>
              </w:rPr>
            </w:pPr>
            <w:r w:rsidRPr="002A55B1">
              <w:rPr>
                <w:rFonts w:asciiTheme="majorHAnsi" w:eastAsia="Times New Roman" w:hAnsiTheme="majorHAnsi" w:cs="Times New Roman"/>
                <w:b/>
                <w:bCs/>
                <w:sz w:val="22"/>
                <w:szCs w:val="22"/>
              </w:rPr>
              <w:t>(95% Confidence Interval)</w:t>
            </w:r>
          </w:p>
        </w:tc>
        <w:tc>
          <w:tcPr>
            <w:tcW w:w="2782"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F9052BB" w14:textId="77777777" w:rsidR="008879FA" w:rsidRDefault="008879FA" w:rsidP="008879FA">
            <w:pPr>
              <w:jc w:val="center"/>
              <w:rPr>
                <w:rFonts w:asciiTheme="majorHAnsi" w:eastAsia="Times New Roman" w:hAnsiTheme="majorHAnsi" w:cs="Times New Roman"/>
                <w:b/>
                <w:sz w:val="22"/>
                <w:szCs w:val="22"/>
              </w:rPr>
            </w:pPr>
            <w:r w:rsidRPr="007F44E9">
              <w:rPr>
                <w:rFonts w:asciiTheme="majorHAnsi" w:eastAsia="Times New Roman" w:hAnsiTheme="majorHAnsi" w:cs="Times New Roman"/>
                <w:b/>
                <w:sz w:val="22"/>
                <w:szCs w:val="22"/>
              </w:rPr>
              <w:t>59.5</w:t>
            </w:r>
          </w:p>
          <w:p w14:paraId="1EC2B550" w14:textId="77777777" w:rsidR="008879FA" w:rsidRPr="002A55B1" w:rsidRDefault="008879FA" w:rsidP="008879FA">
            <w:pPr>
              <w:jc w:val="center"/>
              <w:rPr>
                <w:rFonts w:asciiTheme="majorHAnsi" w:eastAsia="Times New Roman" w:hAnsiTheme="majorHAnsi" w:cs="Times New Roman"/>
                <w:b/>
                <w:sz w:val="22"/>
                <w:szCs w:val="22"/>
              </w:rPr>
            </w:pPr>
            <w:r w:rsidRPr="007F44E9">
              <w:rPr>
                <w:rFonts w:asciiTheme="majorHAnsi" w:eastAsia="Times New Roman" w:hAnsiTheme="majorHAnsi" w:cs="Times New Roman"/>
                <w:b/>
                <w:sz w:val="22"/>
                <w:szCs w:val="22"/>
              </w:rPr>
              <w:t>(52.9 - 66.0)</w:t>
            </w:r>
          </w:p>
        </w:tc>
        <w:tc>
          <w:tcPr>
            <w:tcW w:w="2782"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EB28EB0" w14:textId="77777777" w:rsidR="008879FA" w:rsidRDefault="008879FA" w:rsidP="008879FA">
            <w:pPr>
              <w:jc w:val="center"/>
              <w:rPr>
                <w:rFonts w:asciiTheme="majorHAnsi" w:eastAsia="Times New Roman" w:hAnsiTheme="majorHAnsi" w:cs="Times New Roman"/>
                <w:b/>
                <w:sz w:val="22"/>
                <w:szCs w:val="22"/>
              </w:rPr>
            </w:pPr>
            <w:r w:rsidRPr="00216B91">
              <w:rPr>
                <w:rFonts w:asciiTheme="majorHAnsi" w:eastAsia="Times New Roman" w:hAnsiTheme="majorHAnsi" w:cs="Times New Roman"/>
                <w:b/>
                <w:sz w:val="22"/>
                <w:szCs w:val="22"/>
              </w:rPr>
              <w:t>45.7</w:t>
            </w:r>
          </w:p>
          <w:p w14:paraId="1318BA80" w14:textId="77777777" w:rsidR="008879FA" w:rsidRPr="002A55B1" w:rsidRDefault="008879FA" w:rsidP="008879FA">
            <w:pPr>
              <w:jc w:val="center"/>
              <w:rPr>
                <w:rFonts w:asciiTheme="majorHAnsi" w:eastAsia="Times New Roman" w:hAnsiTheme="majorHAnsi" w:cs="Times New Roman"/>
                <w:b/>
                <w:sz w:val="22"/>
                <w:szCs w:val="22"/>
              </w:rPr>
            </w:pPr>
            <w:r w:rsidRPr="00216B91">
              <w:rPr>
                <w:rFonts w:asciiTheme="majorHAnsi" w:eastAsia="Times New Roman" w:hAnsiTheme="majorHAnsi" w:cs="Times New Roman"/>
                <w:b/>
                <w:sz w:val="22"/>
                <w:szCs w:val="22"/>
              </w:rPr>
              <w:t>(42.1 - 49.4)</w:t>
            </w:r>
          </w:p>
        </w:tc>
        <w:tc>
          <w:tcPr>
            <w:tcW w:w="2783"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6B77BB2" w14:textId="77777777" w:rsidR="008879FA" w:rsidRPr="00D60B58" w:rsidRDefault="008879FA" w:rsidP="008879FA">
            <w:pPr>
              <w:jc w:val="center"/>
              <w:rPr>
                <w:rFonts w:asciiTheme="majorHAnsi" w:eastAsia="Times New Roman" w:hAnsiTheme="majorHAnsi" w:cs="Times New Roman"/>
                <w:b/>
                <w:sz w:val="22"/>
                <w:szCs w:val="22"/>
              </w:rPr>
            </w:pPr>
            <w:r w:rsidRPr="00D60B58">
              <w:rPr>
                <w:rFonts w:asciiTheme="majorHAnsi" w:eastAsia="Times New Roman" w:hAnsiTheme="majorHAnsi" w:cs="Times New Roman"/>
                <w:b/>
                <w:sz w:val="22"/>
                <w:szCs w:val="22"/>
              </w:rPr>
              <w:t>74.1</w:t>
            </w:r>
          </w:p>
          <w:p w14:paraId="3811222C" w14:textId="77777777" w:rsidR="008879FA" w:rsidRPr="002A55B1" w:rsidRDefault="008879FA" w:rsidP="008879FA">
            <w:pPr>
              <w:jc w:val="center"/>
              <w:rPr>
                <w:rFonts w:asciiTheme="majorHAnsi" w:eastAsia="Times New Roman" w:hAnsiTheme="majorHAnsi" w:cs="Times New Roman"/>
                <w:b/>
                <w:sz w:val="22"/>
                <w:szCs w:val="22"/>
              </w:rPr>
            </w:pPr>
            <w:r w:rsidRPr="00D60B58">
              <w:rPr>
                <w:rFonts w:asciiTheme="majorHAnsi" w:eastAsia="Times New Roman" w:hAnsiTheme="majorHAnsi" w:cs="Times New Roman"/>
                <w:b/>
                <w:sz w:val="22"/>
                <w:szCs w:val="22"/>
              </w:rPr>
              <w:t>(71.0 - 77.2)</w:t>
            </w:r>
          </w:p>
        </w:tc>
      </w:tr>
      <w:tr w:rsidR="008879FA" w:rsidRPr="009B0E4A" w14:paraId="4FFD9E24" w14:textId="77777777" w:rsidTr="008879FA">
        <w:trPr>
          <w:trHeight w:val="347"/>
        </w:trPr>
        <w:tc>
          <w:tcPr>
            <w:tcW w:w="1934" w:type="dxa"/>
            <w:vMerge w:val="restart"/>
            <w:tcBorders>
              <w:top w:val="single" w:sz="4" w:space="0" w:color="auto"/>
              <w:left w:val="single" w:sz="4" w:space="0" w:color="auto"/>
              <w:right w:val="single" w:sz="4" w:space="0" w:color="auto"/>
            </w:tcBorders>
            <w:shd w:val="clear" w:color="auto" w:fill="auto"/>
            <w:vAlign w:val="center"/>
            <w:hideMark/>
          </w:tcPr>
          <w:p w14:paraId="5D20145E" w14:textId="77777777" w:rsidR="008879FA" w:rsidRPr="009B0E4A" w:rsidRDefault="008879FA" w:rsidP="008879FA">
            <w:pPr>
              <w:rPr>
                <w:rFonts w:asciiTheme="majorHAnsi" w:eastAsia="Times New Roman" w:hAnsiTheme="majorHAnsi" w:cs="Times New Roman"/>
                <w:b/>
                <w:bCs/>
                <w:sz w:val="22"/>
                <w:szCs w:val="22"/>
              </w:rPr>
            </w:pPr>
            <w:r w:rsidRPr="009B0E4A">
              <w:rPr>
                <w:rFonts w:asciiTheme="majorHAnsi" w:eastAsia="Times New Roman" w:hAnsiTheme="majorHAnsi" w:cs="Times New Roman"/>
                <w:b/>
                <w:bCs/>
                <w:sz w:val="22"/>
                <w:szCs w:val="22"/>
              </w:rPr>
              <w:t>Grade</w:t>
            </w:r>
          </w:p>
          <w:p w14:paraId="32BA3ACF" w14:textId="77777777" w:rsidR="008879FA" w:rsidRPr="009B0E4A" w:rsidRDefault="008879FA" w:rsidP="008879FA">
            <w:pPr>
              <w:rPr>
                <w:rFonts w:asciiTheme="majorHAnsi" w:eastAsia="Times New Roman" w:hAnsiTheme="majorHAnsi" w:cs="Times New Roman"/>
                <w:b/>
                <w:bCs/>
                <w:sz w:val="22"/>
                <w:szCs w:val="22"/>
              </w:rPr>
            </w:pPr>
          </w:p>
        </w:tc>
        <w:tc>
          <w:tcPr>
            <w:tcW w:w="2462" w:type="dxa"/>
            <w:tcBorders>
              <w:top w:val="single" w:sz="4" w:space="0" w:color="auto"/>
              <w:left w:val="single" w:sz="4" w:space="0" w:color="auto"/>
              <w:bottom w:val="nil"/>
              <w:right w:val="single" w:sz="4" w:space="0" w:color="auto"/>
            </w:tcBorders>
            <w:shd w:val="clear" w:color="auto" w:fill="auto"/>
            <w:vAlign w:val="center"/>
            <w:hideMark/>
          </w:tcPr>
          <w:p w14:paraId="2D6ED6D1" w14:textId="77777777" w:rsidR="008879FA" w:rsidRPr="009B0E4A" w:rsidRDefault="008879FA" w:rsidP="008879FA">
            <w:pPr>
              <w:rPr>
                <w:rFonts w:asciiTheme="majorHAnsi" w:eastAsia="Times New Roman" w:hAnsiTheme="majorHAnsi" w:cs="Times New Roman"/>
                <w:b/>
                <w:sz w:val="22"/>
                <w:szCs w:val="22"/>
              </w:rPr>
            </w:pPr>
            <w:r w:rsidRPr="009B0E4A">
              <w:rPr>
                <w:rFonts w:asciiTheme="majorHAnsi" w:eastAsia="Times New Roman" w:hAnsiTheme="majorHAnsi" w:cs="Times New Roman"/>
                <w:b/>
                <w:sz w:val="22"/>
                <w:szCs w:val="22"/>
              </w:rPr>
              <w:t>9th Grade</w:t>
            </w:r>
          </w:p>
        </w:tc>
        <w:tc>
          <w:tcPr>
            <w:tcW w:w="2782" w:type="dxa"/>
            <w:tcBorders>
              <w:top w:val="single" w:sz="4" w:space="0" w:color="auto"/>
              <w:left w:val="single" w:sz="4" w:space="0" w:color="auto"/>
              <w:bottom w:val="nil"/>
              <w:right w:val="single" w:sz="4" w:space="0" w:color="auto"/>
            </w:tcBorders>
            <w:shd w:val="clear" w:color="auto" w:fill="auto"/>
            <w:noWrap/>
            <w:vAlign w:val="center"/>
            <w:hideMark/>
          </w:tcPr>
          <w:p w14:paraId="1033CB92" w14:textId="77777777" w:rsidR="008879FA" w:rsidRDefault="008879FA" w:rsidP="008879FA">
            <w:pPr>
              <w:jc w:val="center"/>
              <w:rPr>
                <w:rFonts w:asciiTheme="majorHAnsi" w:eastAsia="Times New Roman" w:hAnsiTheme="majorHAnsi" w:cs="Times New Roman"/>
                <w:sz w:val="22"/>
                <w:szCs w:val="22"/>
              </w:rPr>
            </w:pPr>
            <w:r w:rsidRPr="007F44E9">
              <w:rPr>
                <w:rFonts w:asciiTheme="majorHAnsi" w:eastAsia="Times New Roman" w:hAnsiTheme="majorHAnsi" w:cs="Times New Roman"/>
                <w:sz w:val="22"/>
                <w:szCs w:val="22"/>
              </w:rPr>
              <w:t>65.0</w:t>
            </w:r>
          </w:p>
          <w:p w14:paraId="2E1569FF" w14:textId="77777777" w:rsidR="008879FA" w:rsidRPr="009B0E4A" w:rsidRDefault="008879FA" w:rsidP="008879FA">
            <w:pPr>
              <w:jc w:val="center"/>
              <w:rPr>
                <w:rFonts w:asciiTheme="majorHAnsi" w:eastAsia="Times New Roman" w:hAnsiTheme="majorHAnsi" w:cs="Times New Roman"/>
                <w:sz w:val="22"/>
                <w:szCs w:val="22"/>
              </w:rPr>
            </w:pPr>
            <w:r w:rsidRPr="007F44E9">
              <w:rPr>
                <w:rFonts w:asciiTheme="majorHAnsi" w:eastAsia="Times New Roman" w:hAnsiTheme="majorHAnsi" w:cs="Times New Roman"/>
                <w:sz w:val="22"/>
                <w:szCs w:val="22"/>
              </w:rPr>
              <w:t>(57.1 - 73.0)</w:t>
            </w:r>
          </w:p>
        </w:tc>
        <w:tc>
          <w:tcPr>
            <w:tcW w:w="2782" w:type="dxa"/>
            <w:tcBorders>
              <w:top w:val="single" w:sz="4" w:space="0" w:color="auto"/>
              <w:left w:val="single" w:sz="4" w:space="0" w:color="auto"/>
              <w:bottom w:val="nil"/>
              <w:right w:val="single" w:sz="4" w:space="0" w:color="auto"/>
            </w:tcBorders>
            <w:shd w:val="clear" w:color="auto" w:fill="auto"/>
            <w:noWrap/>
            <w:vAlign w:val="center"/>
            <w:hideMark/>
          </w:tcPr>
          <w:p w14:paraId="069019D5" w14:textId="77777777" w:rsidR="008879FA" w:rsidRDefault="008879FA" w:rsidP="008879FA">
            <w:pPr>
              <w:jc w:val="center"/>
              <w:rPr>
                <w:rFonts w:asciiTheme="majorHAnsi" w:eastAsia="Times New Roman" w:hAnsiTheme="majorHAnsi" w:cs="Times New Roman"/>
                <w:sz w:val="22"/>
                <w:szCs w:val="22"/>
              </w:rPr>
            </w:pPr>
            <w:r w:rsidRPr="00216B91">
              <w:rPr>
                <w:rFonts w:asciiTheme="majorHAnsi" w:eastAsia="Times New Roman" w:hAnsiTheme="majorHAnsi" w:cs="Times New Roman"/>
                <w:sz w:val="22"/>
                <w:szCs w:val="22"/>
              </w:rPr>
              <w:t>47.9</w:t>
            </w:r>
          </w:p>
          <w:p w14:paraId="613BAAB6" w14:textId="77777777" w:rsidR="008879FA" w:rsidRPr="009B0E4A" w:rsidRDefault="008879FA" w:rsidP="008879FA">
            <w:pPr>
              <w:jc w:val="center"/>
              <w:rPr>
                <w:rFonts w:asciiTheme="majorHAnsi" w:eastAsia="Times New Roman" w:hAnsiTheme="majorHAnsi" w:cs="Times New Roman"/>
                <w:sz w:val="22"/>
                <w:szCs w:val="22"/>
              </w:rPr>
            </w:pPr>
            <w:r w:rsidRPr="00216B91">
              <w:rPr>
                <w:rFonts w:asciiTheme="majorHAnsi" w:eastAsia="Times New Roman" w:hAnsiTheme="majorHAnsi" w:cs="Times New Roman"/>
                <w:sz w:val="22"/>
                <w:szCs w:val="22"/>
              </w:rPr>
              <w:t>(42.3 - 53.5)</w:t>
            </w:r>
          </w:p>
        </w:tc>
        <w:tc>
          <w:tcPr>
            <w:tcW w:w="2783" w:type="dxa"/>
            <w:tcBorders>
              <w:top w:val="single" w:sz="4" w:space="0" w:color="auto"/>
              <w:left w:val="single" w:sz="4" w:space="0" w:color="auto"/>
              <w:bottom w:val="nil"/>
              <w:right w:val="single" w:sz="4" w:space="0" w:color="auto"/>
            </w:tcBorders>
            <w:shd w:val="clear" w:color="auto" w:fill="auto"/>
            <w:noWrap/>
            <w:vAlign w:val="center"/>
            <w:hideMark/>
          </w:tcPr>
          <w:p w14:paraId="4910FA02" w14:textId="77777777" w:rsidR="008879FA" w:rsidRPr="00D60B58" w:rsidRDefault="008879FA" w:rsidP="008879FA">
            <w:pPr>
              <w:jc w:val="center"/>
              <w:rPr>
                <w:rFonts w:asciiTheme="majorHAnsi" w:eastAsia="Times New Roman" w:hAnsiTheme="majorHAnsi" w:cs="Times New Roman"/>
                <w:sz w:val="22"/>
                <w:szCs w:val="22"/>
              </w:rPr>
            </w:pPr>
            <w:r w:rsidRPr="00D60B58">
              <w:rPr>
                <w:rFonts w:asciiTheme="majorHAnsi" w:eastAsia="Times New Roman" w:hAnsiTheme="majorHAnsi" w:cs="Times New Roman"/>
                <w:sz w:val="22"/>
                <w:szCs w:val="22"/>
              </w:rPr>
              <w:t>78.8</w:t>
            </w:r>
          </w:p>
          <w:p w14:paraId="2B53FC2A" w14:textId="77777777" w:rsidR="008879FA" w:rsidRPr="009B0E4A" w:rsidRDefault="008879FA" w:rsidP="008879FA">
            <w:pPr>
              <w:jc w:val="center"/>
              <w:rPr>
                <w:rFonts w:asciiTheme="majorHAnsi" w:eastAsia="Times New Roman" w:hAnsiTheme="majorHAnsi" w:cs="Times New Roman"/>
                <w:sz w:val="22"/>
                <w:szCs w:val="22"/>
              </w:rPr>
            </w:pPr>
            <w:r w:rsidRPr="00D60B58">
              <w:rPr>
                <w:rFonts w:asciiTheme="majorHAnsi" w:eastAsia="Times New Roman" w:hAnsiTheme="majorHAnsi" w:cs="Times New Roman"/>
                <w:sz w:val="22"/>
                <w:szCs w:val="22"/>
              </w:rPr>
              <w:t>(74.3 - 83.4)</w:t>
            </w:r>
          </w:p>
        </w:tc>
      </w:tr>
      <w:tr w:rsidR="008879FA" w:rsidRPr="009B0E4A" w14:paraId="7E4C909E" w14:textId="77777777" w:rsidTr="008879FA">
        <w:trPr>
          <w:trHeight w:val="347"/>
        </w:trPr>
        <w:tc>
          <w:tcPr>
            <w:tcW w:w="1934" w:type="dxa"/>
            <w:vMerge/>
            <w:tcBorders>
              <w:left w:val="single" w:sz="4" w:space="0" w:color="auto"/>
              <w:right w:val="single" w:sz="4" w:space="0" w:color="auto"/>
            </w:tcBorders>
            <w:shd w:val="clear" w:color="auto" w:fill="auto"/>
            <w:vAlign w:val="center"/>
            <w:hideMark/>
          </w:tcPr>
          <w:p w14:paraId="4FA89E79" w14:textId="77777777" w:rsidR="008879FA" w:rsidRPr="009B0E4A" w:rsidRDefault="008879FA" w:rsidP="008879FA">
            <w:pPr>
              <w:rPr>
                <w:rFonts w:asciiTheme="majorHAnsi" w:eastAsia="Times New Roman" w:hAnsiTheme="majorHAnsi" w:cs="Times New Roman"/>
                <w:b/>
                <w:bCs/>
                <w:sz w:val="22"/>
                <w:szCs w:val="22"/>
              </w:rPr>
            </w:pPr>
          </w:p>
        </w:tc>
        <w:tc>
          <w:tcPr>
            <w:tcW w:w="2462" w:type="dxa"/>
            <w:tcBorders>
              <w:top w:val="nil"/>
              <w:left w:val="single" w:sz="4" w:space="0" w:color="auto"/>
              <w:bottom w:val="nil"/>
              <w:right w:val="single" w:sz="4" w:space="0" w:color="auto"/>
            </w:tcBorders>
            <w:shd w:val="clear" w:color="auto" w:fill="EAF1DD" w:themeFill="accent3" w:themeFillTint="33"/>
            <w:vAlign w:val="center"/>
            <w:hideMark/>
          </w:tcPr>
          <w:p w14:paraId="12D4682B" w14:textId="77777777" w:rsidR="008879FA" w:rsidRPr="009B0E4A" w:rsidRDefault="008879FA" w:rsidP="008879FA">
            <w:pPr>
              <w:rPr>
                <w:rFonts w:asciiTheme="majorHAnsi" w:eastAsia="Times New Roman" w:hAnsiTheme="majorHAnsi" w:cs="Times New Roman"/>
                <w:b/>
                <w:sz w:val="22"/>
                <w:szCs w:val="22"/>
              </w:rPr>
            </w:pPr>
            <w:r w:rsidRPr="009B0E4A">
              <w:rPr>
                <w:rFonts w:asciiTheme="majorHAnsi" w:eastAsia="Times New Roman" w:hAnsiTheme="majorHAnsi" w:cs="Times New Roman"/>
                <w:b/>
                <w:sz w:val="22"/>
                <w:szCs w:val="22"/>
              </w:rPr>
              <w:t>10th Grade</w:t>
            </w:r>
          </w:p>
        </w:tc>
        <w:tc>
          <w:tcPr>
            <w:tcW w:w="2782" w:type="dxa"/>
            <w:tcBorders>
              <w:top w:val="nil"/>
              <w:left w:val="single" w:sz="4" w:space="0" w:color="auto"/>
              <w:bottom w:val="nil"/>
              <w:right w:val="single" w:sz="4" w:space="0" w:color="auto"/>
            </w:tcBorders>
            <w:shd w:val="clear" w:color="auto" w:fill="EAF1DD" w:themeFill="accent3" w:themeFillTint="33"/>
            <w:noWrap/>
            <w:vAlign w:val="center"/>
            <w:hideMark/>
          </w:tcPr>
          <w:p w14:paraId="79ACF5C9" w14:textId="77777777" w:rsidR="008879FA" w:rsidRDefault="008879FA" w:rsidP="008879FA">
            <w:pPr>
              <w:jc w:val="center"/>
              <w:rPr>
                <w:rFonts w:asciiTheme="majorHAnsi" w:eastAsia="Times New Roman" w:hAnsiTheme="majorHAnsi" w:cs="Times New Roman"/>
                <w:sz w:val="22"/>
                <w:szCs w:val="22"/>
              </w:rPr>
            </w:pPr>
            <w:r w:rsidRPr="007F44E9">
              <w:rPr>
                <w:rFonts w:asciiTheme="majorHAnsi" w:eastAsia="Times New Roman" w:hAnsiTheme="majorHAnsi" w:cs="Times New Roman"/>
                <w:sz w:val="22"/>
                <w:szCs w:val="22"/>
              </w:rPr>
              <w:t>66.4</w:t>
            </w:r>
          </w:p>
          <w:p w14:paraId="7B5E1AC0" w14:textId="77777777" w:rsidR="008879FA" w:rsidRPr="009B0E4A" w:rsidRDefault="008879FA" w:rsidP="008879FA">
            <w:pPr>
              <w:jc w:val="center"/>
              <w:rPr>
                <w:rFonts w:asciiTheme="majorHAnsi" w:eastAsia="Times New Roman" w:hAnsiTheme="majorHAnsi" w:cs="Times New Roman"/>
                <w:sz w:val="22"/>
                <w:szCs w:val="22"/>
              </w:rPr>
            </w:pPr>
            <w:r w:rsidRPr="007F44E9">
              <w:rPr>
                <w:rFonts w:asciiTheme="majorHAnsi" w:eastAsia="Times New Roman" w:hAnsiTheme="majorHAnsi" w:cs="Times New Roman"/>
                <w:sz w:val="22"/>
                <w:szCs w:val="22"/>
              </w:rPr>
              <w:t>(55.3 - 77.6)</w:t>
            </w:r>
          </w:p>
        </w:tc>
        <w:tc>
          <w:tcPr>
            <w:tcW w:w="2782" w:type="dxa"/>
            <w:tcBorders>
              <w:top w:val="nil"/>
              <w:left w:val="single" w:sz="4" w:space="0" w:color="auto"/>
              <w:bottom w:val="nil"/>
              <w:right w:val="single" w:sz="4" w:space="0" w:color="auto"/>
            </w:tcBorders>
            <w:shd w:val="clear" w:color="auto" w:fill="EAF1DD" w:themeFill="accent3" w:themeFillTint="33"/>
            <w:noWrap/>
            <w:vAlign w:val="center"/>
            <w:hideMark/>
          </w:tcPr>
          <w:p w14:paraId="643525F8" w14:textId="77777777" w:rsidR="008879FA" w:rsidRDefault="008879FA" w:rsidP="008879FA">
            <w:pPr>
              <w:jc w:val="center"/>
              <w:rPr>
                <w:rFonts w:asciiTheme="majorHAnsi" w:eastAsia="Times New Roman" w:hAnsiTheme="majorHAnsi" w:cs="Times New Roman"/>
                <w:sz w:val="22"/>
                <w:szCs w:val="22"/>
              </w:rPr>
            </w:pPr>
            <w:r w:rsidRPr="00216B91">
              <w:rPr>
                <w:rFonts w:asciiTheme="majorHAnsi" w:eastAsia="Times New Roman" w:hAnsiTheme="majorHAnsi" w:cs="Times New Roman"/>
                <w:sz w:val="22"/>
                <w:szCs w:val="22"/>
              </w:rPr>
              <w:t>48.5</w:t>
            </w:r>
          </w:p>
          <w:p w14:paraId="65FE7C6C" w14:textId="77777777" w:rsidR="008879FA" w:rsidRPr="009B0E4A" w:rsidRDefault="008879FA" w:rsidP="008879FA">
            <w:pPr>
              <w:jc w:val="center"/>
              <w:rPr>
                <w:rFonts w:asciiTheme="majorHAnsi" w:eastAsia="Times New Roman" w:hAnsiTheme="majorHAnsi" w:cs="Times New Roman"/>
                <w:sz w:val="22"/>
                <w:szCs w:val="22"/>
              </w:rPr>
            </w:pPr>
            <w:r w:rsidRPr="00216B91">
              <w:rPr>
                <w:rFonts w:asciiTheme="majorHAnsi" w:eastAsia="Times New Roman" w:hAnsiTheme="majorHAnsi" w:cs="Times New Roman"/>
                <w:sz w:val="22"/>
                <w:szCs w:val="22"/>
              </w:rPr>
              <w:t>(42.5 - 54.4)</w:t>
            </w:r>
          </w:p>
        </w:tc>
        <w:tc>
          <w:tcPr>
            <w:tcW w:w="2783" w:type="dxa"/>
            <w:tcBorders>
              <w:top w:val="nil"/>
              <w:left w:val="single" w:sz="4" w:space="0" w:color="auto"/>
              <w:bottom w:val="nil"/>
              <w:right w:val="single" w:sz="4" w:space="0" w:color="auto"/>
            </w:tcBorders>
            <w:shd w:val="clear" w:color="auto" w:fill="EAF1DD" w:themeFill="accent3" w:themeFillTint="33"/>
            <w:noWrap/>
            <w:vAlign w:val="center"/>
            <w:hideMark/>
          </w:tcPr>
          <w:p w14:paraId="6EF83990" w14:textId="77777777" w:rsidR="008879FA" w:rsidRPr="00D60B58" w:rsidRDefault="008879FA" w:rsidP="008879FA">
            <w:pPr>
              <w:jc w:val="center"/>
              <w:rPr>
                <w:rFonts w:asciiTheme="majorHAnsi" w:eastAsia="Times New Roman" w:hAnsiTheme="majorHAnsi" w:cs="Times New Roman"/>
                <w:sz w:val="22"/>
                <w:szCs w:val="22"/>
              </w:rPr>
            </w:pPr>
            <w:r w:rsidRPr="00D60B58">
              <w:rPr>
                <w:rFonts w:asciiTheme="majorHAnsi" w:eastAsia="Times New Roman" w:hAnsiTheme="majorHAnsi" w:cs="Times New Roman"/>
                <w:sz w:val="22"/>
                <w:szCs w:val="22"/>
              </w:rPr>
              <w:t>74.4</w:t>
            </w:r>
          </w:p>
          <w:p w14:paraId="43C52C98" w14:textId="77777777" w:rsidR="008879FA" w:rsidRPr="009B0E4A" w:rsidRDefault="008879FA" w:rsidP="008879FA">
            <w:pPr>
              <w:jc w:val="center"/>
              <w:rPr>
                <w:rFonts w:asciiTheme="majorHAnsi" w:eastAsia="Times New Roman" w:hAnsiTheme="majorHAnsi" w:cs="Times New Roman"/>
                <w:sz w:val="22"/>
                <w:szCs w:val="22"/>
              </w:rPr>
            </w:pPr>
            <w:r w:rsidRPr="00D60B58">
              <w:rPr>
                <w:rFonts w:asciiTheme="majorHAnsi" w:eastAsia="Times New Roman" w:hAnsiTheme="majorHAnsi" w:cs="Times New Roman"/>
                <w:sz w:val="22"/>
                <w:szCs w:val="22"/>
              </w:rPr>
              <w:t>(69.7 - 79.2)</w:t>
            </w:r>
          </w:p>
        </w:tc>
      </w:tr>
      <w:tr w:rsidR="008879FA" w:rsidRPr="009B0E4A" w14:paraId="782C15D2" w14:textId="77777777" w:rsidTr="008879FA">
        <w:trPr>
          <w:trHeight w:val="347"/>
        </w:trPr>
        <w:tc>
          <w:tcPr>
            <w:tcW w:w="1934" w:type="dxa"/>
            <w:vMerge/>
            <w:tcBorders>
              <w:left w:val="single" w:sz="4" w:space="0" w:color="auto"/>
              <w:right w:val="single" w:sz="4" w:space="0" w:color="auto"/>
            </w:tcBorders>
            <w:shd w:val="clear" w:color="auto" w:fill="auto"/>
            <w:vAlign w:val="center"/>
            <w:hideMark/>
          </w:tcPr>
          <w:p w14:paraId="5A54EF96" w14:textId="77777777" w:rsidR="008879FA" w:rsidRPr="009B0E4A" w:rsidRDefault="008879FA" w:rsidP="008879FA">
            <w:pPr>
              <w:rPr>
                <w:rFonts w:asciiTheme="majorHAnsi" w:eastAsia="Times New Roman" w:hAnsiTheme="majorHAnsi" w:cs="Times New Roman"/>
                <w:b/>
                <w:bCs/>
                <w:sz w:val="22"/>
                <w:szCs w:val="22"/>
              </w:rPr>
            </w:pPr>
          </w:p>
        </w:tc>
        <w:tc>
          <w:tcPr>
            <w:tcW w:w="2462" w:type="dxa"/>
            <w:tcBorders>
              <w:top w:val="nil"/>
              <w:left w:val="single" w:sz="4" w:space="0" w:color="auto"/>
              <w:bottom w:val="nil"/>
              <w:right w:val="single" w:sz="4" w:space="0" w:color="auto"/>
            </w:tcBorders>
            <w:shd w:val="clear" w:color="auto" w:fill="auto"/>
            <w:vAlign w:val="center"/>
            <w:hideMark/>
          </w:tcPr>
          <w:p w14:paraId="077846CE" w14:textId="77777777" w:rsidR="008879FA" w:rsidRPr="009B0E4A" w:rsidRDefault="008879FA" w:rsidP="008879FA">
            <w:pPr>
              <w:rPr>
                <w:rFonts w:asciiTheme="majorHAnsi" w:eastAsia="Times New Roman" w:hAnsiTheme="majorHAnsi" w:cs="Times New Roman"/>
                <w:b/>
                <w:sz w:val="22"/>
                <w:szCs w:val="22"/>
              </w:rPr>
            </w:pPr>
            <w:r w:rsidRPr="009B0E4A">
              <w:rPr>
                <w:rFonts w:asciiTheme="majorHAnsi" w:eastAsia="Times New Roman" w:hAnsiTheme="majorHAnsi" w:cs="Times New Roman"/>
                <w:b/>
                <w:sz w:val="22"/>
                <w:szCs w:val="22"/>
              </w:rPr>
              <w:t>11th Grade</w:t>
            </w:r>
          </w:p>
        </w:tc>
        <w:tc>
          <w:tcPr>
            <w:tcW w:w="2782" w:type="dxa"/>
            <w:tcBorders>
              <w:top w:val="nil"/>
              <w:left w:val="single" w:sz="4" w:space="0" w:color="auto"/>
              <w:bottom w:val="nil"/>
              <w:right w:val="single" w:sz="4" w:space="0" w:color="auto"/>
            </w:tcBorders>
            <w:shd w:val="clear" w:color="auto" w:fill="auto"/>
            <w:noWrap/>
            <w:vAlign w:val="center"/>
            <w:hideMark/>
          </w:tcPr>
          <w:p w14:paraId="2C41033C" w14:textId="77777777" w:rsidR="008879FA" w:rsidRDefault="008879FA" w:rsidP="008879FA">
            <w:pPr>
              <w:jc w:val="center"/>
              <w:rPr>
                <w:rFonts w:asciiTheme="majorHAnsi" w:eastAsia="Times New Roman" w:hAnsiTheme="majorHAnsi" w:cs="Times New Roman"/>
                <w:sz w:val="22"/>
                <w:szCs w:val="22"/>
              </w:rPr>
            </w:pPr>
            <w:r w:rsidRPr="007F44E9">
              <w:rPr>
                <w:rFonts w:asciiTheme="majorHAnsi" w:eastAsia="Times New Roman" w:hAnsiTheme="majorHAnsi" w:cs="Times New Roman"/>
                <w:sz w:val="22"/>
                <w:szCs w:val="22"/>
              </w:rPr>
              <w:t>59.8</w:t>
            </w:r>
          </w:p>
          <w:p w14:paraId="5525E9B1" w14:textId="77777777" w:rsidR="008879FA" w:rsidRPr="009B0E4A" w:rsidRDefault="008879FA" w:rsidP="008879FA">
            <w:pPr>
              <w:jc w:val="center"/>
              <w:rPr>
                <w:rFonts w:asciiTheme="majorHAnsi" w:eastAsia="Times New Roman" w:hAnsiTheme="majorHAnsi" w:cs="Times New Roman"/>
                <w:sz w:val="22"/>
                <w:szCs w:val="22"/>
              </w:rPr>
            </w:pPr>
            <w:r w:rsidRPr="007F44E9">
              <w:rPr>
                <w:rFonts w:asciiTheme="majorHAnsi" w:eastAsia="Times New Roman" w:hAnsiTheme="majorHAnsi" w:cs="Times New Roman"/>
                <w:sz w:val="22"/>
                <w:szCs w:val="22"/>
              </w:rPr>
              <w:t>(46.3 - 73.3)</w:t>
            </w:r>
          </w:p>
        </w:tc>
        <w:tc>
          <w:tcPr>
            <w:tcW w:w="2782" w:type="dxa"/>
            <w:tcBorders>
              <w:top w:val="nil"/>
              <w:left w:val="single" w:sz="4" w:space="0" w:color="auto"/>
              <w:bottom w:val="nil"/>
              <w:right w:val="single" w:sz="4" w:space="0" w:color="auto"/>
            </w:tcBorders>
            <w:shd w:val="clear" w:color="auto" w:fill="auto"/>
            <w:noWrap/>
            <w:vAlign w:val="center"/>
            <w:hideMark/>
          </w:tcPr>
          <w:p w14:paraId="2A82FD6C" w14:textId="77777777" w:rsidR="008879FA" w:rsidRDefault="008879FA" w:rsidP="008879FA">
            <w:pPr>
              <w:jc w:val="center"/>
              <w:rPr>
                <w:rFonts w:asciiTheme="majorHAnsi" w:eastAsia="Times New Roman" w:hAnsiTheme="majorHAnsi" w:cs="Times New Roman"/>
                <w:sz w:val="22"/>
                <w:szCs w:val="22"/>
              </w:rPr>
            </w:pPr>
            <w:r w:rsidRPr="00216B91">
              <w:rPr>
                <w:rFonts w:asciiTheme="majorHAnsi" w:eastAsia="Times New Roman" w:hAnsiTheme="majorHAnsi" w:cs="Times New Roman"/>
                <w:sz w:val="22"/>
                <w:szCs w:val="22"/>
              </w:rPr>
              <w:t>45.2</w:t>
            </w:r>
          </w:p>
          <w:p w14:paraId="7E40F511" w14:textId="77777777" w:rsidR="008879FA" w:rsidRPr="009B0E4A" w:rsidRDefault="008879FA" w:rsidP="008879FA">
            <w:pPr>
              <w:jc w:val="center"/>
              <w:rPr>
                <w:rFonts w:asciiTheme="majorHAnsi" w:eastAsia="Times New Roman" w:hAnsiTheme="majorHAnsi" w:cs="Times New Roman"/>
                <w:sz w:val="22"/>
                <w:szCs w:val="22"/>
              </w:rPr>
            </w:pPr>
            <w:r w:rsidRPr="00216B91">
              <w:rPr>
                <w:rFonts w:asciiTheme="majorHAnsi" w:eastAsia="Times New Roman" w:hAnsiTheme="majorHAnsi" w:cs="Times New Roman"/>
                <w:sz w:val="22"/>
                <w:szCs w:val="22"/>
              </w:rPr>
              <w:t>(41.0 - 49.4)</w:t>
            </w:r>
          </w:p>
        </w:tc>
        <w:tc>
          <w:tcPr>
            <w:tcW w:w="2783" w:type="dxa"/>
            <w:tcBorders>
              <w:top w:val="nil"/>
              <w:left w:val="single" w:sz="4" w:space="0" w:color="auto"/>
              <w:bottom w:val="nil"/>
              <w:right w:val="single" w:sz="4" w:space="0" w:color="auto"/>
            </w:tcBorders>
            <w:shd w:val="clear" w:color="auto" w:fill="auto"/>
            <w:noWrap/>
            <w:vAlign w:val="center"/>
            <w:hideMark/>
          </w:tcPr>
          <w:p w14:paraId="1D068F67" w14:textId="77777777" w:rsidR="008879FA" w:rsidRDefault="008879FA" w:rsidP="008879FA">
            <w:pPr>
              <w:jc w:val="center"/>
              <w:rPr>
                <w:rFonts w:asciiTheme="majorHAnsi" w:eastAsia="Times New Roman" w:hAnsiTheme="majorHAnsi" w:cs="Times New Roman"/>
                <w:sz w:val="22"/>
                <w:szCs w:val="22"/>
              </w:rPr>
            </w:pPr>
            <w:r w:rsidRPr="00D60B58">
              <w:rPr>
                <w:rFonts w:asciiTheme="majorHAnsi" w:eastAsia="Times New Roman" w:hAnsiTheme="majorHAnsi" w:cs="Times New Roman"/>
                <w:sz w:val="22"/>
                <w:szCs w:val="22"/>
              </w:rPr>
              <w:t>72.6</w:t>
            </w:r>
          </w:p>
          <w:p w14:paraId="1FB83092" w14:textId="77777777" w:rsidR="008879FA" w:rsidRPr="009B0E4A" w:rsidRDefault="008879FA" w:rsidP="008879FA">
            <w:pPr>
              <w:jc w:val="center"/>
              <w:rPr>
                <w:rFonts w:asciiTheme="majorHAnsi" w:eastAsia="Times New Roman" w:hAnsiTheme="majorHAnsi" w:cs="Times New Roman"/>
                <w:sz w:val="22"/>
                <w:szCs w:val="22"/>
              </w:rPr>
            </w:pPr>
            <w:r w:rsidRPr="00D60B58">
              <w:rPr>
                <w:rFonts w:asciiTheme="majorHAnsi" w:eastAsia="Times New Roman" w:hAnsiTheme="majorHAnsi" w:cs="Times New Roman"/>
                <w:sz w:val="22"/>
                <w:szCs w:val="22"/>
              </w:rPr>
              <w:t>(66.4 - 78.9)</w:t>
            </w:r>
          </w:p>
        </w:tc>
      </w:tr>
      <w:tr w:rsidR="008879FA" w:rsidRPr="009B0E4A" w14:paraId="23FCEF3E" w14:textId="77777777" w:rsidTr="008879FA">
        <w:trPr>
          <w:trHeight w:val="347"/>
        </w:trPr>
        <w:tc>
          <w:tcPr>
            <w:tcW w:w="1934" w:type="dxa"/>
            <w:vMerge/>
            <w:tcBorders>
              <w:left w:val="single" w:sz="4" w:space="0" w:color="auto"/>
              <w:bottom w:val="single" w:sz="4" w:space="0" w:color="auto"/>
              <w:right w:val="single" w:sz="4" w:space="0" w:color="auto"/>
            </w:tcBorders>
            <w:shd w:val="clear" w:color="auto" w:fill="auto"/>
            <w:vAlign w:val="center"/>
            <w:hideMark/>
          </w:tcPr>
          <w:p w14:paraId="4E4E0FC0" w14:textId="77777777" w:rsidR="008879FA" w:rsidRPr="009B0E4A" w:rsidRDefault="008879FA" w:rsidP="008879FA">
            <w:pPr>
              <w:rPr>
                <w:rFonts w:asciiTheme="majorHAnsi" w:eastAsia="Times New Roman" w:hAnsiTheme="majorHAnsi" w:cs="Times New Roman"/>
                <w:b/>
                <w:bCs/>
                <w:sz w:val="22"/>
                <w:szCs w:val="22"/>
              </w:rPr>
            </w:pPr>
          </w:p>
        </w:tc>
        <w:tc>
          <w:tcPr>
            <w:tcW w:w="2462" w:type="dxa"/>
            <w:tcBorders>
              <w:top w:val="nil"/>
              <w:left w:val="single" w:sz="4" w:space="0" w:color="auto"/>
              <w:bottom w:val="single" w:sz="4" w:space="0" w:color="auto"/>
              <w:right w:val="single" w:sz="4" w:space="0" w:color="auto"/>
            </w:tcBorders>
            <w:shd w:val="clear" w:color="auto" w:fill="EAF1DD" w:themeFill="accent3" w:themeFillTint="33"/>
            <w:vAlign w:val="center"/>
            <w:hideMark/>
          </w:tcPr>
          <w:p w14:paraId="23BF1956" w14:textId="77777777" w:rsidR="008879FA" w:rsidRPr="009B0E4A" w:rsidRDefault="008879FA" w:rsidP="008879FA">
            <w:pPr>
              <w:rPr>
                <w:rFonts w:asciiTheme="majorHAnsi" w:eastAsia="Times New Roman" w:hAnsiTheme="majorHAnsi" w:cs="Times New Roman"/>
                <w:b/>
                <w:sz w:val="22"/>
                <w:szCs w:val="22"/>
              </w:rPr>
            </w:pPr>
            <w:r w:rsidRPr="009B0E4A">
              <w:rPr>
                <w:rFonts w:asciiTheme="majorHAnsi" w:eastAsia="Times New Roman" w:hAnsiTheme="majorHAnsi" w:cs="Times New Roman"/>
                <w:b/>
                <w:sz w:val="22"/>
                <w:szCs w:val="22"/>
              </w:rPr>
              <w:t>12th Grade</w:t>
            </w:r>
          </w:p>
        </w:tc>
        <w:tc>
          <w:tcPr>
            <w:tcW w:w="2782"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14:paraId="753BB0E3" w14:textId="77777777" w:rsidR="008879FA" w:rsidRDefault="008879FA" w:rsidP="008879FA">
            <w:pPr>
              <w:jc w:val="center"/>
              <w:rPr>
                <w:rFonts w:asciiTheme="majorHAnsi" w:eastAsia="Times New Roman" w:hAnsiTheme="majorHAnsi" w:cs="Times New Roman"/>
                <w:sz w:val="22"/>
                <w:szCs w:val="22"/>
              </w:rPr>
            </w:pPr>
            <w:r w:rsidRPr="007F44E9">
              <w:rPr>
                <w:rFonts w:asciiTheme="majorHAnsi" w:eastAsia="Times New Roman" w:hAnsiTheme="majorHAnsi" w:cs="Times New Roman"/>
                <w:sz w:val="22"/>
                <w:szCs w:val="22"/>
              </w:rPr>
              <w:t>46.4</w:t>
            </w:r>
          </w:p>
          <w:p w14:paraId="0DFDDA98" w14:textId="77777777" w:rsidR="008879FA" w:rsidRPr="009B0E4A" w:rsidRDefault="008879FA" w:rsidP="008879FA">
            <w:pPr>
              <w:jc w:val="center"/>
              <w:rPr>
                <w:rFonts w:asciiTheme="majorHAnsi" w:eastAsia="Times New Roman" w:hAnsiTheme="majorHAnsi" w:cs="Times New Roman"/>
                <w:sz w:val="22"/>
                <w:szCs w:val="22"/>
              </w:rPr>
            </w:pPr>
            <w:r w:rsidRPr="007F44E9">
              <w:rPr>
                <w:rFonts w:asciiTheme="majorHAnsi" w:eastAsia="Times New Roman" w:hAnsiTheme="majorHAnsi" w:cs="Times New Roman"/>
                <w:sz w:val="22"/>
                <w:szCs w:val="22"/>
              </w:rPr>
              <w:t>(35.3 - 57.6)</w:t>
            </w:r>
          </w:p>
        </w:tc>
        <w:tc>
          <w:tcPr>
            <w:tcW w:w="2782"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14:paraId="5EB7C2DF" w14:textId="77777777" w:rsidR="008879FA" w:rsidRDefault="008879FA" w:rsidP="008879FA">
            <w:pPr>
              <w:jc w:val="center"/>
              <w:rPr>
                <w:rFonts w:asciiTheme="majorHAnsi" w:eastAsia="Times New Roman" w:hAnsiTheme="majorHAnsi" w:cs="Times New Roman"/>
                <w:sz w:val="22"/>
                <w:szCs w:val="22"/>
              </w:rPr>
            </w:pPr>
            <w:r w:rsidRPr="00190F74">
              <w:rPr>
                <w:rFonts w:asciiTheme="majorHAnsi" w:eastAsia="Times New Roman" w:hAnsiTheme="majorHAnsi" w:cs="Times New Roman"/>
                <w:sz w:val="22"/>
                <w:szCs w:val="22"/>
              </w:rPr>
              <w:t>41.3</w:t>
            </w:r>
          </w:p>
          <w:p w14:paraId="4ABBD40E" w14:textId="77777777" w:rsidR="008879FA" w:rsidRPr="009B0E4A" w:rsidRDefault="008879FA" w:rsidP="008879FA">
            <w:pPr>
              <w:jc w:val="center"/>
              <w:rPr>
                <w:rFonts w:asciiTheme="majorHAnsi" w:eastAsia="Times New Roman" w:hAnsiTheme="majorHAnsi" w:cs="Times New Roman"/>
                <w:sz w:val="22"/>
                <w:szCs w:val="22"/>
              </w:rPr>
            </w:pPr>
            <w:r w:rsidRPr="00190F74">
              <w:rPr>
                <w:rFonts w:asciiTheme="majorHAnsi" w:eastAsia="Times New Roman" w:hAnsiTheme="majorHAnsi" w:cs="Times New Roman"/>
                <w:sz w:val="22"/>
                <w:szCs w:val="22"/>
              </w:rPr>
              <w:t>(34.7 - 47.8)</w:t>
            </w:r>
          </w:p>
        </w:tc>
        <w:tc>
          <w:tcPr>
            <w:tcW w:w="2783"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14:paraId="22C2FE45" w14:textId="77777777" w:rsidR="008879FA" w:rsidRDefault="008879FA" w:rsidP="008879FA">
            <w:pPr>
              <w:jc w:val="center"/>
              <w:rPr>
                <w:rFonts w:asciiTheme="majorHAnsi" w:eastAsia="Times New Roman" w:hAnsiTheme="majorHAnsi" w:cs="Times New Roman"/>
                <w:sz w:val="22"/>
                <w:szCs w:val="22"/>
              </w:rPr>
            </w:pPr>
            <w:r w:rsidRPr="00D60B58">
              <w:rPr>
                <w:rFonts w:asciiTheme="majorHAnsi" w:eastAsia="Times New Roman" w:hAnsiTheme="majorHAnsi" w:cs="Times New Roman"/>
                <w:sz w:val="22"/>
                <w:szCs w:val="22"/>
              </w:rPr>
              <w:t>70.4</w:t>
            </w:r>
          </w:p>
          <w:p w14:paraId="2DA16719" w14:textId="77777777" w:rsidR="008879FA" w:rsidRPr="009B0E4A" w:rsidRDefault="008879FA" w:rsidP="008879FA">
            <w:pPr>
              <w:jc w:val="center"/>
              <w:rPr>
                <w:rFonts w:asciiTheme="majorHAnsi" w:eastAsia="Times New Roman" w:hAnsiTheme="majorHAnsi" w:cs="Times New Roman"/>
                <w:sz w:val="22"/>
                <w:szCs w:val="22"/>
              </w:rPr>
            </w:pPr>
            <w:r w:rsidRPr="00D60B58">
              <w:rPr>
                <w:rFonts w:asciiTheme="majorHAnsi" w:eastAsia="Times New Roman" w:hAnsiTheme="majorHAnsi" w:cs="Times New Roman"/>
                <w:sz w:val="22"/>
                <w:szCs w:val="22"/>
              </w:rPr>
              <w:t>(65.5 - 75.2)</w:t>
            </w:r>
          </w:p>
        </w:tc>
      </w:tr>
      <w:tr w:rsidR="008879FA" w:rsidRPr="009B0E4A" w14:paraId="00C9C312" w14:textId="77777777" w:rsidTr="008879FA">
        <w:trPr>
          <w:trHeight w:val="347"/>
        </w:trPr>
        <w:tc>
          <w:tcPr>
            <w:tcW w:w="1934" w:type="dxa"/>
            <w:vMerge w:val="restart"/>
            <w:tcBorders>
              <w:top w:val="single" w:sz="4" w:space="0" w:color="auto"/>
              <w:left w:val="single" w:sz="4" w:space="0" w:color="auto"/>
              <w:right w:val="single" w:sz="4" w:space="0" w:color="auto"/>
            </w:tcBorders>
            <w:shd w:val="clear" w:color="auto" w:fill="auto"/>
            <w:vAlign w:val="center"/>
            <w:hideMark/>
          </w:tcPr>
          <w:p w14:paraId="3972EA1A" w14:textId="77777777" w:rsidR="008879FA" w:rsidRPr="009B0E4A" w:rsidRDefault="008879FA" w:rsidP="008879FA">
            <w:pPr>
              <w:rPr>
                <w:rFonts w:asciiTheme="majorHAnsi" w:eastAsia="Times New Roman" w:hAnsiTheme="majorHAnsi" w:cs="Times New Roman"/>
                <w:b/>
                <w:bCs/>
                <w:sz w:val="22"/>
                <w:szCs w:val="22"/>
              </w:rPr>
            </w:pPr>
            <w:r w:rsidRPr="009B0E4A">
              <w:rPr>
                <w:rFonts w:asciiTheme="majorHAnsi" w:eastAsia="Times New Roman" w:hAnsiTheme="majorHAnsi" w:cs="Times New Roman"/>
                <w:b/>
                <w:bCs/>
                <w:sz w:val="22"/>
                <w:szCs w:val="22"/>
              </w:rPr>
              <w:t xml:space="preserve">Gender </w:t>
            </w:r>
          </w:p>
        </w:tc>
        <w:tc>
          <w:tcPr>
            <w:tcW w:w="2462" w:type="dxa"/>
            <w:tcBorders>
              <w:top w:val="single" w:sz="4" w:space="0" w:color="auto"/>
              <w:left w:val="single" w:sz="4" w:space="0" w:color="auto"/>
              <w:bottom w:val="nil"/>
              <w:right w:val="single" w:sz="4" w:space="0" w:color="auto"/>
            </w:tcBorders>
            <w:shd w:val="clear" w:color="auto" w:fill="auto"/>
            <w:vAlign w:val="center"/>
            <w:hideMark/>
          </w:tcPr>
          <w:p w14:paraId="088BB35A" w14:textId="77777777" w:rsidR="008879FA" w:rsidRPr="009B0E4A" w:rsidRDefault="008879FA" w:rsidP="008879FA">
            <w:pPr>
              <w:rPr>
                <w:rFonts w:asciiTheme="majorHAnsi" w:eastAsia="Times New Roman" w:hAnsiTheme="majorHAnsi" w:cs="Times New Roman"/>
                <w:b/>
                <w:sz w:val="22"/>
                <w:szCs w:val="22"/>
              </w:rPr>
            </w:pPr>
            <w:r w:rsidRPr="009B0E4A">
              <w:rPr>
                <w:rFonts w:asciiTheme="majorHAnsi" w:eastAsia="Times New Roman" w:hAnsiTheme="majorHAnsi" w:cs="Times New Roman"/>
                <w:b/>
                <w:sz w:val="22"/>
                <w:szCs w:val="22"/>
              </w:rPr>
              <w:t>Male</w:t>
            </w:r>
          </w:p>
        </w:tc>
        <w:tc>
          <w:tcPr>
            <w:tcW w:w="2782" w:type="dxa"/>
            <w:tcBorders>
              <w:top w:val="single" w:sz="4" w:space="0" w:color="auto"/>
              <w:left w:val="single" w:sz="4" w:space="0" w:color="auto"/>
              <w:bottom w:val="nil"/>
              <w:right w:val="single" w:sz="4" w:space="0" w:color="auto"/>
            </w:tcBorders>
            <w:shd w:val="clear" w:color="auto" w:fill="auto"/>
            <w:noWrap/>
            <w:vAlign w:val="center"/>
            <w:hideMark/>
          </w:tcPr>
          <w:p w14:paraId="726C373E" w14:textId="77777777" w:rsidR="008879FA" w:rsidRDefault="008879FA" w:rsidP="008879FA">
            <w:pPr>
              <w:jc w:val="center"/>
              <w:rPr>
                <w:rFonts w:asciiTheme="majorHAnsi" w:eastAsia="Times New Roman" w:hAnsiTheme="majorHAnsi" w:cs="Times New Roman"/>
                <w:sz w:val="22"/>
                <w:szCs w:val="22"/>
              </w:rPr>
            </w:pPr>
            <w:r w:rsidRPr="007F44E9">
              <w:rPr>
                <w:rFonts w:asciiTheme="majorHAnsi" w:eastAsia="Times New Roman" w:hAnsiTheme="majorHAnsi" w:cs="Times New Roman"/>
                <w:sz w:val="22"/>
                <w:szCs w:val="22"/>
              </w:rPr>
              <w:t>61.1</w:t>
            </w:r>
          </w:p>
          <w:p w14:paraId="3C904487" w14:textId="77777777" w:rsidR="008879FA" w:rsidRPr="009B0E4A" w:rsidRDefault="008879FA" w:rsidP="008879FA">
            <w:pPr>
              <w:jc w:val="center"/>
              <w:rPr>
                <w:rFonts w:asciiTheme="majorHAnsi" w:eastAsia="Times New Roman" w:hAnsiTheme="majorHAnsi" w:cs="Times New Roman"/>
                <w:sz w:val="22"/>
                <w:szCs w:val="22"/>
              </w:rPr>
            </w:pPr>
            <w:r w:rsidRPr="007F44E9">
              <w:rPr>
                <w:rFonts w:asciiTheme="majorHAnsi" w:eastAsia="Times New Roman" w:hAnsiTheme="majorHAnsi" w:cs="Times New Roman"/>
                <w:sz w:val="22"/>
                <w:szCs w:val="22"/>
              </w:rPr>
              <w:t>(54.8 - 67.4)</w:t>
            </w:r>
          </w:p>
        </w:tc>
        <w:tc>
          <w:tcPr>
            <w:tcW w:w="2782" w:type="dxa"/>
            <w:tcBorders>
              <w:top w:val="single" w:sz="4" w:space="0" w:color="auto"/>
              <w:left w:val="single" w:sz="4" w:space="0" w:color="auto"/>
              <w:bottom w:val="nil"/>
              <w:right w:val="single" w:sz="4" w:space="0" w:color="auto"/>
            </w:tcBorders>
            <w:shd w:val="clear" w:color="auto" w:fill="auto"/>
            <w:noWrap/>
            <w:vAlign w:val="center"/>
            <w:hideMark/>
          </w:tcPr>
          <w:p w14:paraId="05A1C464" w14:textId="77777777" w:rsidR="008879FA" w:rsidRDefault="008879FA" w:rsidP="008879FA">
            <w:pPr>
              <w:jc w:val="center"/>
              <w:rPr>
                <w:rFonts w:asciiTheme="majorHAnsi" w:eastAsia="Times New Roman" w:hAnsiTheme="majorHAnsi" w:cs="Times New Roman"/>
                <w:sz w:val="22"/>
                <w:szCs w:val="22"/>
              </w:rPr>
            </w:pPr>
            <w:r w:rsidRPr="00190F74">
              <w:rPr>
                <w:rFonts w:asciiTheme="majorHAnsi" w:eastAsia="Times New Roman" w:hAnsiTheme="majorHAnsi" w:cs="Times New Roman"/>
                <w:sz w:val="22"/>
                <w:szCs w:val="22"/>
              </w:rPr>
              <w:t>53.2</w:t>
            </w:r>
          </w:p>
          <w:p w14:paraId="29F7DF89" w14:textId="77777777" w:rsidR="008879FA" w:rsidRPr="009B0E4A" w:rsidRDefault="008879FA" w:rsidP="008879FA">
            <w:pPr>
              <w:jc w:val="center"/>
              <w:rPr>
                <w:rFonts w:asciiTheme="majorHAnsi" w:eastAsia="Times New Roman" w:hAnsiTheme="majorHAnsi" w:cs="Times New Roman"/>
                <w:sz w:val="22"/>
                <w:szCs w:val="22"/>
              </w:rPr>
            </w:pPr>
            <w:r w:rsidRPr="00190F74">
              <w:rPr>
                <w:rFonts w:asciiTheme="majorHAnsi" w:eastAsia="Times New Roman" w:hAnsiTheme="majorHAnsi" w:cs="Times New Roman"/>
                <w:sz w:val="22"/>
                <w:szCs w:val="22"/>
              </w:rPr>
              <w:t>(49.3 - 57.1)</w:t>
            </w:r>
          </w:p>
        </w:tc>
        <w:tc>
          <w:tcPr>
            <w:tcW w:w="2783" w:type="dxa"/>
            <w:tcBorders>
              <w:top w:val="single" w:sz="4" w:space="0" w:color="auto"/>
              <w:left w:val="single" w:sz="4" w:space="0" w:color="auto"/>
              <w:bottom w:val="nil"/>
              <w:right w:val="single" w:sz="4" w:space="0" w:color="auto"/>
            </w:tcBorders>
            <w:shd w:val="clear" w:color="auto" w:fill="auto"/>
            <w:noWrap/>
            <w:vAlign w:val="center"/>
            <w:hideMark/>
          </w:tcPr>
          <w:p w14:paraId="25474EE2" w14:textId="77777777" w:rsidR="008879FA" w:rsidRDefault="008879FA" w:rsidP="008879FA">
            <w:pPr>
              <w:jc w:val="center"/>
              <w:rPr>
                <w:rFonts w:asciiTheme="majorHAnsi" w:eastAsia="Times New Roman" w:hAnsiTheme="majorHAnsi" w:cs="Times New Roman"/>
                <w:sz w:val="22"/>
                <w:szCs w:val="22"/>
              </w:rPr>
            </w:pPr>
            <w:r w:rsidRPr="00D60B58">
              <w:rPr>
                <w:rFonts w:asciiTheme="majorHAnsi" w:eastAsia="Times New Roman" w:hAnsiTheme="majorHAnsi" w:cs="Times New Roman"/>
                <w:sz w:val="22"/>
                <w:szCs w:val="22"/>
              </w:rPr>
              <w:t>79.1</w:t>
            </w:r>
          </w:p>
          <w:p w14:paraId="3BA9EBD9" w14:textId="77777777" w:rsidR="008879FA" w:rsidRPr="009B0E4A" w:rsidRDefault="008879FA" w:rsidP="008879FA">
            <w:pPr>
              <w:jc w:val="center"/>
              <w:rPr>
                <w:rFonts w:asciiTheme="majorHAnsi" w:eastAsia="Times New Roman" w:hAnsiTheme="majorHAnsi" w:cs="Times New Roman"/>
                <w:sz w:val="22"/>
                <w:szCs w:val="22"/>
              </w:rPr>
            </w:pPr>
            <w:r w:rsidRPr="00D60B58">
              <w:rPr>
                <w:rFonts w:asciiTheme="majorHAnsi" w:eastAsia="Times New Roman" w:hAnsiTheme="majorHAnsi" w:cs="Times New Roman"/>
                <w:sz w:val="22"/>
                <w:szCs w:val="22"/>
              </w:rPr>
              <w:t>(76.1 - 82.0)</w:t>
            </w:r>
          </w:p>
        </w:tc>
      </w:tr>
      <w:tr w:rsidR="008879FA" w:rsidRPr="009B0E4A" w14:paraId="3526BBBA" w14:textId="77777777" w:rsidTr="008879FA">
        <w:trPr>
          <w:trHeight w:val="347"/>
        </w:trPr>
        <w:tc>
          <w:tcPr>
            <w:tcW w:w="1934" w:type="dxa"/>
            <w:vMerge/>
            <w:tcBorders>
              <w:left w:val="single" w:sz="4" w:space="0" w:color="auto"/>
              <w:bottom w:val="single" w:sz="4" w:space="0" w:color="auto"/>
              <w:right w:val="single" w:sz="4" w:space="0" w:color="auto"/>
            </w:tcBorders>
            <w:shd w:val="clear" w:color="auto" w:fill="auto"/>
            <w:vAlign w:val="center"/>
            <w:hideMark/>
          </w:tcPr>
          <w:p w14:paraId="574D37D8" w14:textId="77777777" w:rsidR="008879FA" w:rsidRPr="009B0E4A" w:rsidRDefault="008879FA" w:rsidP="008879FA">
            <w:pPr>
              <w:rPr>
                <w:rFonts w:asciiTheme="majorHAnsi" w:eastAsia="Times New Roman" w:hAnsiTheme="majorHAnsi" w:cs="Times New Roman"/>
                <w:b/>
                <w:bCs/>
                <w:sz w:val="22"/>
                <w:szCs w:val="22"/>
              </w:rPr>
            </w:pPr>
          </w:p>
        </w:tc>
        <w:tc>
          <w:tcPr>
            <w:tcW w:w="2462" w:type="dxa"/>
            <w:tcBorders>
              <w:top w:val="nil"/>
              <w:left w:val="single" w:sz="4" w:space="0" w:color="auto"/>
              <w:bottom w:val="single" w:sz="4" w:space="0" w:color="auto"/>
              <w:right w:val="single" w:sz="4" w:space="0" w:color="auto"/>
            </w:tcBorders>
            <w:shd w:val="clear" w:color="auto" w:fill="EAF1DD" w:themeFill="accent3" w:themeFillTint="33"/>
            <w:vAlign w:val="center"/>
            <w:hideMark/>
          </w:tcPr>
          <w:p w14:paraId="48643D0D" w14:textId="77777777" w:rsidR="008879FA" w:rsidRPr="009B0E4A" w:rsidRDefault="008879FA" w:rsidP="008879FA">
            <w:pPr>
              <w:rPr>
                <w:rFonts w:asciiTheme="majorHAnsi" w:eastAsia="Times New Roman" w:hAnsiTheme="majorHAnsi" w:cs="Times New Roman"/>
                <w:b/>
                <w:sz w:val="22"/>
                <w:szCs w:val="22"/>
              </w:rPr>
            </w:pPr>
            <w:r w:rsidRPr="009B0E4A">
              <w:rPr>
                <w:rFonts w:asciiTheme="majorHAnsi" w:eastAsia="Times New Roman" w:hAnsiTheme="majorHAnsi" w:cs="Times New Roman"/>
                <w:b/>
                <w:sz w:val="22"/>
                <w:szCs w:val="22"/>
              </w:rPr>
              <w:t>Female</w:t>
            </w:r>
          </w:p>
        </w:tc>
        <w:tc>
          <w:tcPr>
            <w:tcW w:w="2782"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14:paraId="4886EA06" w14:textId="77777777" w:rsidR="008879FA" w:rsidRDefault="008879FA" w:rsidP="008879FA">
            <w:pPr>
              <w:jc w:val="center"/>
              <w:rPr>
                <w:rFonts w:asciiTheme="majorHAnsi" w:eastAsia="Times New Roman" w:hAnsiTheme="majorHAnsi" w:cs="Times New Roman"/>
                <w:sz w:val="22"/>
                <w:szCs w:val="22"/>
              </w:rPr>
            </w:pPr>
            <w:r w:rsidRPr="007F44E9">
              <w:rPr>
                <w:rFonts w:asciiTheme="majorHAnsi" w:eastAsia="Times New Roman" w:hAnsiTheme="majorHAnsi" w:cs="Times New Roman"/>
                <w:sz w:val="22"/>
                <w:szCs w:val="22"/>
              </w:rPr>
              <w:t>57.9</w:t>
            </w:r>
          </w:p>
          <w:p w14:paraId="7ACCBAE6" w14:textId="77777777" w:rsidR="008879FA" w:rsidRPr="009B0E4A" w:rsidRDefault="008879FA" w:rsidP="008879FA">
            <w:pPr>
              <w:jc w:val="center"/>
              <w:rPr>
                <w:rFonts w:asciiTheme="majorHAnsi" w:eastAsia="Times New Roman" w:hAnsiTheme="majorHAnsi" w:cs="Times New Roman"/>
                <w:sz w:val="22"/>
                <w:szCs w:val="22"/>
              </w:rPr>
            </w:pPr>
            <w:r w:rsidRPr="007F44E9">
              <w:rPr>
                <w:rFonts w:asciiTheme="majorHAnsi" w:eastAsia="Times New Roman" w:hAnsiTheme="majorHAnsi" w:cs="Times New Roman"/>
                <w:sz w:val="22"/>
                <w:szCs w:val="22"/>
              </w:rPr>
              <w:t>(50.3 - 65.5)</w:t>
            </w:r>
          </w:p>
        </w:tc>
        <w:tc>
          <w:tcPr>
            <w:tcW w:w="2782"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14:paraId="1B2AF7C7" w14:textId="77777777" w:rsidR="008879FA" w:rsidRDefault="008879FA" w:rsidP="008879FA">
            <w:pPr>
              <w:jc w:val="center"/>
              <w:rPr>
                <w:rFonts w:asciiTheme="majorHAnsi" w:eastAsia="Times New Roman" w:hAnsiTheme="majorHAnsi" w:cs="Times New Roman"/>
                <w:sz w:val="22"/>
                <w:szCs w:val="22"/>
              </w:rPr>
            </w:pPr>
            <w:r w:rsidRPr="00190F74">
              <w:rPr>
                <w:rFonts w:asciiTheme="majorHAnsi" w:eastAsia="Times New Roman" w:hAnsiTheme="majorHAnsi" w:cs="Times New Roman"/>
                <w:sz w:val="22"/>
                <w:szCs w:val="22"/>
              </w:rPr>
              <w:t>38.4</w:t>
            </w:r>
          </w:p>
          <w:p w14:paraId="5A704843" w14:textId="77777777" w:rsidR="008879FA" w:rsidRPr="009B0E4A" w:rsidRDefault="008879FA" w:rsidP="008879FA">
            <w:pPr>
              <w:jc w:val="center"/>
              <w:rPr>
                <w:rFonts w:asciiTheme="majorHAnsi" w:eastAsia="Times New Roman" w:hAnsiTheme="majorHAnsi" w:cs="Times New Roman"/>
                <w:sz w:val="22"/>
                <w:szCs w:val="22"/>
              </w:rPr>
            </w:pPr>
            <w:r w:rsidRPr="00190F74">
              <w:rPr>
                <w:rFonts w:asciiTheme="majorHAnsi" w:eastAsia="Times New Roman" w:hAnsiTheme="majorHAnsi" w:cs="Times New Roman"/>
                <w:sz w:val="22"/>
                <w:szCs w:val="22"/>
              </w:rPr>
              <w:t>(33.8 - 43.0)</w:t>
            </w:r>
          </w:p>
        </w:tc>
        <w:tc>
          <w:tcPr>
            <w:tcW w:w="2783"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14:paraId="20910A4F" w14:textId="77777777" w:rsidR="008879FA" w:rsidRDefault="008879FA" w:rsidP="008879FA">
            <w:pPr>
              <w:jc w:val="center"/>
              <w:rPr>
                <w:rFonts w:asciiTheme="majorHAnsi" w:eastAsia="Times New Roman" w:hAnsiTheme="majorHAnsi" w:cs="Times New Roman"/>
                <w:sz w:val="22"/>
                <w:szCs w:val="22"/>
              </w:rPr>
            </w:pPr>
            <w:r w:rsidRPr="00D60B58">
              <w:rPr>
                <w:rFonts w:asciiTheme="majorHAnsi" w:eastAsia="Times New Roman" w:hAnsiTheme="majorHAnsi" w:cs="Times New Roman"/>
                <w:sz w:val="22"/>
                <w:szCs w:val="22"/>
              </w:rPr>
              <w:t>69.3</w:t>
            </w:r>
          </w:p>
          <w:p w14:paraId="7745359D" w14:textId="77777777" w:rsidR="008879FA" w:rsidRPr="009B0E4A" w:rsidRDefault="008879FA" w:rsidP="008879FA">
            <w:pPr>
              <w:jc w:val="center"/>
              <w:rPr>
                <w:rFonts w:asciiTheme="majorHAnsi" w:eastAsia="Times New Roman" w:hAnsiTheme="majorHAnsi" w:cs="Times New Roman"/>
                <w:sz w:val="22"/>
                <w:szCs w:val="22"/>
              </w:rPr>
            </w:pPr>
            <w:r w:rsidRPr="00D60B58">
              <w:rPr>
                <w:rFonts w:asciiTheme="majorHAnsi" w:eastAsia="Times New Roman" w:hAnsiTheme="majorHAnsi" w:cs="Times New Roman"/>
                <w:sz w:val="22"/>
                <w:szCs w:val="22"/>
              </w:rPr>
              <w:t>(64.6 - 74.1)</w:t>
            </w:r>
          </w:p>
        </w:tc>
      </w:tr>
      <w:tr w:rsidR="008879FA" w:rsidRPr="009B0E4A" w14:paraId="665642D4" w14:textId="77777777" w:rsidTr="008879FA">
        <w:trPr>
          <w:trHeight w:val="347"/>
        </w:trPr>
        <w:tc>
          <w:tcPr>
            <w:tcW w:w="1934" w:type="dxa"/>
            <w:vMerge w:val="restart"/>
            <w:tcBorders>
              <w:top w:val="single" w:sz="4" w:space="0" w:color="auto"/>
              <w:left w:val="single" w:sz="4" w:space="0" w:color="auto"/>
              <w:right w:val="single" w:sz="4" w:space="0" w:color="auto"/>
            </w:tcBorders>
            <w:shd w:val="clear" w:color="auto" w:fill="auto"/>
            <w:vAlign w:val="center"/>
            <w:hideMark/>
          </w:tcPr>
          <w:p w14:paraId="29FC936E" w14:textId="77777777" w:rsidR="008879FA" w:rsidRPr="009B0E4A" w:rsidRDefault="008879FA" w:rsidP="008879FA">
            <w:pPr>
              <w:rPr>
                <w:rFonts w:asciiTheme="majorHAnsi" w:eastAsia="Times New Roman" w:hAnsiTheme="majorHAnsi" w:cs="Times New Roman"/>
                <w:b/>
                <w:bCs/>
                <w:sz w:val="22"/>
                <w:szCs w:val="22"/>
              </w:rPr>
            </w:pPr>
            <w:r w:rsidRPr="009B0E4A">
              <w:rPr>
                <w:rFonts w:asciiTheme="majorHAnsi" w:eastAsia="Times New Roman" w:hAnsiTheme="majorHAnsi" w:cs="Times New Roman"/>
                <w:b/>
                <w:bCs/>
                <w:sz w:val="22"/>
                <w:szCs w:val="22"/>
              </w:rPr>
              <w:t>Race/Ethnicity</w:t>
            </w:r>
          </w:p>
          <w:p w14:paraId="59B0BA07" w14:textId="77777777" w:rsidR="008879FA" w:rsidRPr="009B0E4A" w:rsidRDefault="008879FA" w:rsidP="008879FA">
            <w:pPr>
              <w:rPr>
                <w:rFonts w:asciiTheme="majorHAnsi" w:eastAsia="Times New Roman" w:hAnsiTheme="majorHAnsi" w:cs="Times New Roman"/>
                <w:b/>
                <w:bCs/>
                <w:sz w:val="22"/>
                <w:szCs w:val="22"/>
              </w:rPr>
            </w:pPr>
          </w:p>
        </w:tc>
        <w:tc>
          <w:tcPr>
            <w:tcW w:w="2462" w:type="dxa"/>
            <w:tcBorders>
              <w:top w:val="single" w:sz="4" w:space="0" w:color="auto"/>
              <w:left w:val="single" w:sz="4" w:space="0" w:color="auto"/>
              <w:bottom w:val="nil"/>
              <w:right w:val="single" w:sz="4" w:space="0" w:color="auto"/>
            </w:tcBorders>
            <w:shd w:val="clear" w:color="auto" w:fill="auto"/>
            <w:vAlign w:val="center"/>
            <w:hideMark/>
          </w:tcPr>
          <w:p w14:paraId="6BDD7AED" w14:textId="77777777" w:rsidR="008879FA" w:rsidRPr="009B0E4A" w:rsidRDefault="008879FA" w:rsidP="008879FA">
            <w:pPr>
              <w:rPr>
                <w:rFonts w:asciiTheme="majorHAnsi" w:eastAsia="Times New Roman" w:hAnsiTheme="majorHAnsi" w:cs="Times New Roman"/>
                <w:b/>
                <w:sz w:val="22"/>
                <w:szCs w:val="22"/>
              </w:rPr>
            </w:pPr>
            <w:r w:rsidRPr="009B0E4A">
              <w:rPr>
                <w:rFonts w:asciiTheme="majorHAnsi" w:eastAsia="Times New Roman" w:hAnsiTheme="majorHAnsi" w:cs="Times New Roman"/>
                <w:b/>
                <w:sz w:val="22"/>
                <w:szCs w:val="22"/>
              </w:rPr>
              <w:t>White, NH</w:t>
            </w:r>
          </w:p>
        </w:tc>
        <w:tc>
          <w:tcPr>
            <w:tcW w:w="2782" w:type="dxa"/>
            <w:tcBorders>
              <w:top w:val="single" w:sz="4" w:space="0" w:color="auto"/>
              <w:left w:val="single" w:sz="4" w:space="0" w:color="auto"/>
              <w:bottom w:val="nil"/>
              <w:right w:val="single" w:sz="4" w:space="0" w:color="auto"/>
            </w:tcBorders>
            <w:shd w:val="clear" w:color="auto" w:fill="auto"/>
            <w:noWrap/>
            <w:vAlign w:val="center"/>
            <w:hideMark/>
          </w:tcPr>
          <w:p w14:paraId="2AC1D4E1" w14:textId="77777777" w:rsidR="008879FA" w:rsidRDefault="008879FA" w:rsidP="008879FA">
            <w:pPr>
              <w:jc w:val="center"/>
              <w:rPr>
                <w:rFonts w:asciiTheme="majorHAnsi" w:eastAsia="Times New Roman" w:hAnsiTheme="majorHAnsi" w:cs="Times New Roman"/>
                <w:sz w:val="22"/>
                <w:szCs w:val="22"/>
              </w:rPr>
            </w:pPr>
            <w:r w:rsidRPr="007F44E9">
              <w:rPr>
                <w:rFonts w:asciiTheme="majorHAnsi" w:eastAsia="Times New Roman" w:hAnsiTheme="majorHAnsi" w:cs="Times New Roman"/>
                <w:sz w:val="22"/>
                <w:szCs w:val="22"/>
              </w:rPr>
              <w:t>61.2</w:t>
            </w:r>
          </w:p>
          <w:p w14:paraId="69107C19" w14:textId="77777777" w:rsidR="008879FA" w:rsidRPr="009B0E4A" w:rsidRDefault="008879FA" w:rsidP="008879FA">
            <w:pPr>
              <w:jc w:val="center"/>
              <w:rPr>
                <w:rFonts w:asciiTheme="majorHAnsi" w:eastAsia="Times New Roman" w:hAnsiTheme="majorHAnsi" w:cs="Times New Roman"/>
                <w:sz w:val="22"/>
                <w:szCs w:val="22"/>
              </w:rPr>
            </w:pPr>
            <w:r w:rsidRPr="007F44E9">
              <w:rPr>
                <w:rFonts w:asciiTheme="majorHAnsi" w:eastAsia="Times New Roman" w:hAnsiTheme="majorHAnsi" w:cs="Times New Roman"/>
                <w:sz w:val="22"/>
                <w:szCs w:val="22"/>
              </w:rPr>
              <w:t>(53.2 - 69.3)</w:t>
            </w:r>
          </w:p>
        </w:tc>
        <w:tc>
          <w:tcPr>
            <w:tcW w:w="2782" w:type="dxa"/>
            <w:tcBorders>
              <w:top w:val="single" w:sz="4" w:space="0" w:color="auto"/>
              <w:left w:val="single" w:sz="4" w:space="0" w:color="auto"/>
              <w:bottom w:val="nil"/>
              <w:right w:val="single" w:sz="4" w:space="0" w:color="auto"/>
            </w:tcBorders>
            <w:shd w:val="clear" w:color="auto" w:fill="auto"/>
            <w:noWrap/>
            <w:vAlign w:val="center"/>
            <w:hideMark/>
          </w:tcPr>
          <w:p w14:paraId="3875CC69" w14:textId="77777777" w:rsidR="008879FA" w:rsidRDefault="008879FA" w:rsidP="008879FA">
            <w:pPr>
              <w:jc w:val="center"/>
              <w:rPr>
                <w:rFonts w:asciiTheme="majorHAnsi" w:eastAsia="Times New Roman" w:hAnsiTheme="majorHAnsi" w:cs="Times New Roman"/>
                <w:sz w:val="22"/>
                <w:szCs w:val="22"/>
              </w:rPr>
            </w:pPr>
            <w:r w:rsidRPr="00190F74">
              <w:rPr>
                <w:rFonts w:asciiTheme="majorHAnsi" w:eastAsia="Times New Roman" w:hAnsiTheme="majorHAnsi" w:cs="Times New Roman"/>
                <w:sz w:val="22"/>
                <w:szCs w:val="22"/>
              </w:rPr>
              <w:t>50.9</w:t>
            </w:r>
          </w:p>
          <w:p w14:paraId="1A2F9F41" w14:textId="77777777" w:rsidR="008879FA" w:rsidRPr="009B0E4A" w:rsidRDefault="008879FA" w:rsidP="008879FA">
            <w:pPr>
              <w:jc w:val="center"/>
              <w:rPr>
                <w:rFonts w:asciiTheme="majorHAnsi" w:eastAsia="Times New Roman" w:hAnsiTheme="majorHAnsi" w:cs="Times New Roman"/>
                <w:sz w:val="22"/>
                <w:szCs w:val="22"/>
              </w:rPr>
            </w:pPr>
            <w:r w:rsidRPr="00190F74">
              <w:rPr>
                <w:rFonts w:asciiTheme="majorHAnsi" w:eastAsia="Times New Roman" w:hAnsiTheme="majorHAnsi" w:cs="Times New Roman"/>
                <w:sz w:val="22"/>
                <w:szCs w:val="22"/>
              </w:rPr>
              <w:t>(46.7 - 55.1)</w:t>
            </w:r>
          </w:p>
        </w:tc>
        <w:tc>
          <w:tcPr>
            <w:tcW w:w="2783" w:type="dxa"/>
            <w:tcBorders>
              <w:top w:val="single" w:sz="4" w:space="0" w:color="auto"/>
              <w:left w:val="single" w:sz="4" w:space="0" w:color="auto"/>
              <w:bottom w:val="nil"/>
              <w:right w:val="single" w:sz="4" w:space="0" w:color="auto"/>
            </w:tcBorders>
            <w:shd w:val="clear" w:color="auto" w:fill="auto"/>
            <w:noWrap/>
            <w:vAlign w:val="center"/>
            <w:hideMark/>
          </w:tcPr>
          <w:p w14:paraId="2FFD428D" w14:textId="77777777" w:rsidR="008879FA" w:rsidRDefault="008879FA" w:rsidP="008879FA">
            <w:pPr>
              <w:jc w:val="center"/>
              <w:rPr>
                <w:rFonts w:asciiTheme="majorHAnsi" w:eastAsia="Times New Roman" w:hAnsiTheme="majorHAnsi" w:cs="Times New Roman"/>
                <w:sz w:val="22"/>
                <w:szCs w:val="22"/>
              </w:rPr>
            </w:pPr>
            <w:r w:rsidRPr="00D60B58">
              <w:rPr>
                <w:rFonts w:asciiTheme="majorHAnsi" w:eastAsia="Times New Roman" w:hAnsiTheme="majorHAnsi" w:cs="Times New Roman"/>
                <w:sz w:val="22"/>
                <w:szCs w:val="22"/>
              </w:rPr>
              <w:t>78.1</w:t>
            </w:r>
          </w:p>
          <w:p w14:paraId="21EEEF12" w14:textId="77777777" w:rsidR="008879FA" w:rsidRPr="009B0E4A" w:rsidRDefault="008879FA" w:rsidP="008879FA">
            <w:pPr>
              <w:jc w:val="center"/>
              <w:rPr>
                <w:rFonts w:asciiTheme="majorHAnsi" w:eastAsia="Times New Roman" w:hAnsiTheme="majorHAnsi" w:cs="Times New Roman"/>
                <w:sz w:val="22"/>
                <w:szCs w:val="22"/>
              </w:rPr>
            </w:pPr>
            <w:r w:rsidRPr="00D60B58">
              <w:rPr>
                <w:rFonts w:asciiTheme="majorHAnsi" w:eastAsia="Times New Roman" w:hAnsiTheme="majorHAnsi" w:cs="Times New Roman"/>
                <w:sz w:val="22"/>
                <w:szCs w:val="22"/>
              </w:rPr>
              <w:t>(74.9 - 81.3)</w:t>
            </w:r>
          </w:p>
        </w:tc>
      </w:tr>
      <w:tr w:rsidR="008879FA" w:rsidRPr="009B0E4A" w14:paraId="4BB844E9" w14:textId="77777777" w:rsidTr="008879FA">
        <w:trPr>
          <w:trHeight w:val="347"/>
        </w:trPr>
        <w:tc>
          <w:tcPr>
            <w:tcW w:w="1934" w:type="dxa"/>
            <w:vMerge/>
            <w:tcBorders>
              <w:left w:val="single" w:sz="4" w:space="0" w:color="auto"/>
              <w:right w:val="single" w:sz="4" w:space="0" w:color="auto"/>
            </w:tcBorders>
            <w:shd w:val="clear" w:color="auto" w:fill="auto"/>
            <w:vAlign w:val="center"/>
            <w:hideMark/>
          </w:tcPr>
          <w:p w14:paraId="164EAF30" w14:textId="77777777" w:rsidR="008879FA" w:rsidRPr="009B0E4A" w:rsidRDefault="008879FA" w:rsidP="008879FA">
            <w:pPr>
              <w:rPr>
                <w:rFonts w:asciiTheme="majorHAnsi" w:eastAsia="Times New Roman" w:hAnsiTheme="majorHAnsi" w:cs="Times New Roman"/>
                <w:b/>
                <w:bCs/>
                <w:sz w:val="22"/>
                <w:szCs w:val="22"/>
              </w:rPr>
            </w:pPr>
          </w:p>
        </w:tc>
        <w:tc>
          <w:tcPr>
            <w:tcW w:w="2462" w:type="dxa"/>
            <w:tcBorders>
              <w:top w:val="nil"/>
              <w:left w:val="single" w:sz="4" w:space="0" w:color="auto"/>
              <w:bottom w:val="nil"/>
              <w:right w:val="single" w:sz="4" w:space="0" w:color="auto"/>
            </w:tcBorders>
            <w:shd w:val="clear" w:color="auto" w:fill="EAF1DD" w:themeFill="accent3" w:themeFillTint="33"/>
            <w:vAlign w:val="center"/>
            <w:hideMark/>
          </w:tcPr>
          <w:p w14:paraId="63A374B1" w14:textId="77777777" w:rsidR="008879FA" w:rsidRPr="009B0E4A" w:rsidRDefault="008879FA" w:rsidP="008879FA">
            <w:pPr>
              <w:rPr>
                <w:rFonts w:asciiTheme="majorHAnsi" w:eastAsia="Times New Roman" w:hAnsiTheme="majorHAnsi" w:cs="Times New Roman"/>
                <w:b/>
                <w:sz w:val="22"/>
                <w:szCs w:val="22"/>
              </w:rPr>
            </w:pPr>
            <w:r w:rsidRPr="009B0E4A">
              <w:rPr>
                <w:rFonts w:asciiTheme="majorHAnsi" w:eastAsia="Times New Roman" w:hAnsiTheme="majorHAnsi" w:cs="Times New Roman"/>
                <w:b/>
                <w:sz w:val="22"/>
                <w:szCs w:val="22"/>
              </w:rPr>
              <w:t>Black, NH</w:t>
            </w:r>
          </w:p>
        </w:tc>
        <w:tc>
          <w:tcPr>
            <w:tcW w:w="2782" w:type="dxa"/>
            <w:tcBorders>
              <w:top w:val="nil"/>
              <w:left w:val="single" w:sz="4" w:space="0" w:color="auto"/>
              <w:bottom w:val="nil"/>
              <w:right w:val="single" w:sz="4" w:space="0" w:color="auto"/>
            </w:tcBorders>
            <w:shd w:val="clear" w:color="auto" w:fill="EAF1DD" w:themeFill="accent3" w:themeFillTint="33"/>
            <w:noWrap/>
            <w:vAlign w:val="center"/>
            <w:hideMark/>
          </w:tcPr>
          <w:p w14:paraId="10C0833E" w14:textId="77777777" w:rsidR="008879FA" w:rsidRDefault="008879FA" w:rsidP="008879FA">
            <w:pPr>
              <w:jc w:val="center"/>
              <w:rPr>
                <w:rFonts w:asciiTheme="majorHAnsi" w:eastAsia="Times New Roman" w:hAnsiTheme="majorHAnsi" w:cs="Times New Roman"/>
                <w:sz w:val="22"/>
                <w:szCs w:val="22"/>
              </w:rPr>
            </w:pPr>
            <w:r w:rsidRPr="007F44E9">
              <w:rPr>
                <w:rFonts w:asciiTheme="majorHAnsi" w:eastAsia="Times New Roman" w:hAnsiTheme="majorHAnsi" w:cs="Times New Roman"/>
                <w:sz w:val="22"/>
                <w:szCs w:val="22"/>
              </w:rPr>
              <w:t>59.4</w:t>
            </w:r>
          </w:p>
          <w:p w14:paraId="4477AC4D" w14:textId="77777777" w:rsidR="008879FA" w:rsidRPr="009B0E4A" w:rsidRDefault="008879FA" w:rsidP="008879FA">
            <w:pPr>
              <w:jc w:val="center"/>
              <w:rPr>
                <w:rFonts w:asciiTheme="majorHAnsi" w:eastAsia="Times New Roman" w:hAnsiTheme="majorHAnsi" w:cs="Times New Roman"/>
                <w:sz w:val="22"/>
                <w:szCs w:val="22"/>
              </w:rPr>
            </w:pPr>
            <w:r w:rsidRPr="007F44E9">
              <w:rPr>
                <w:rFonts w:asciiTheme="majorHAnsi" w:eastAsia="Times New Roman" w:hAnsiTheme="majorHAnsi" w:cs="Times New Roman"/>
                <w:sz w:val="22"/>
                <w:szCs w:val="22"/>
              </w:rPr>
              <w:t>(48.4 - 70.3)</w:t>
            </w:r>
          </w:p>
        </w:tc>
        <w:tc>
          <w:tcPr>
            <w:tcW w:w="2782" w:type="dxa"/>
            <w:tcBorders>
              <w:top w:val="nil"/>
              <w:left w:val="single" w:sz="4" w:space="0" w:color="auto"/>
              <w:bottom w:val="nil"/>
              <w:right w:val="single" w:sz="4" w:space="0" w:color="auto"/>
            </w:tcBorders>
            <w:shd w:val="clear" w:color="auto" w:fill="EAF1DD" w:themeFill="accent3" w:themeFillTint="33"/>
            <w:noWrap/>
            <w:vAlign w:val="center"/>
            <w:hideMark/>
          </w:tcPr>
          <w:p w14:paraId="3E19EA74" w14:textId="77777777" w:rsidR="008879FA" w:rsidRDefault="008879FA" w:rsidP="008879FA">
            <w:pPr>
              <w:jc w:val="center"/>
              <w:rPr>
                <w:rFonts w:asciiTheme="majorHAnsi" w:eastAsia="Times New Roman" w:hAnsiTheme="majorHAnsi" w:cs="Times New Roman"/>
                <w:sz w:val="22"/>
                <w:szCs w:val="22"/>
              </w:rPr>
            </w:pPr>
            <w:r w:rsidRPr="00190F74">
              <w:rPr>
                <w:rFonts w:asciiTheme="majorHAnsi" w:eastAsia="Times New Roman" w:hAnsiTheme="majorHAnsi" w:cs="Times New Roman"/>
                <w:sz w:val="22"/>
                <w:szCs w:val="22"/>
              </w:rPr>
              <w:t>34.2</w:t>
            </w:r>
          </w:p>
          <w:p w14:paraId="03442DE0" w14:textId="77777777" w:rsidR="008879FA" w:rsidRPr="009B0E4A" w:rsidRDefault="008879FA" w:rsidP="008879FA">
            <w:pPr>
              <w:jc w:val="center"/>
              <w:rPr>
                <w:rFonts w:asciiTheme="majorHAnsi" w:eastAsia="Times New Roman" w:hAnsiTheme="majorHAnsi" w:cs="Times New Roman"/>
                <w:sz w:val="22"/>
                <w:szCs w:val="22"/>
              </w:rPr>
            </w:pPr>
            <w:r w:rsidRPr="00190F74">
              <w:rPr>
                <w:rFonts w:asciiTheme="majorHAnsi" w:eastAsia="Times New Roman" w:hAnsiTheme="majorHAnsi" w:cs="Times New Roman"/>
                <w:sz w:val="22"/>
                <w:szCs w:val="22"/>
              </w:rPr>
              <w:t>(27.3 - 41.1)</w:t>
            </w:r>
          </w:p>
        </w:tc>
        <w:tc>
          <w:tcPr>
            <w:tcW w:w="2783" w:type="dxa"/>
            <w:tcBorders>
              <w:top w:val="nil"/>
              <w:left w:val="single" w:sz="4" w:space="0" w:color="auto"/>
              <w:bottom w:val="nil"/>
              <w:right w:val="single" w:sz="4" w:space="0" w:color="auto"/>
            </w:tcBorders>
            <w:shd w:val="clear" w:color="auto" w:fill="EAF1DD" w:themeFill="accent3" w:themeFillTint="33"/>
            <w:noWrap/>
            <w:vAlign w:val="center"/>
            <w:hideMark/>
          </w:tcPr>
          <w:p w14:paraId="69A093A9" w14:textId="77777777" w:rsidR="008879FA" w:rsidRDefault="008879FA" w:rsidP="008879FA">
            <w:pPr>
              <w:jc w:val="center"/>
              <w:rPr>
                <w:rFonts w:asciiTheme="majorHAnsi" w:eastAsia="Times New Roman" w:hAnsiTheme="majorHAnsi" w:cs="Times New Roman"/>
                <w:sz w:val="22"/>
                <w:szCs w:val="22"/>
              </w:rPr>
            </w:pPr>
            <w:r w:rsidRPr="00D60B58">
              <w:rPr>
                <w:rFonts w:asciiTheme="majorHAnsi" w:eastAsia="Times New Roman" w:hAnsiTheme="majorHAnsi" w:cs="Times New Roman"/>
                <w:sz w:val="22"/>
                <w:szCs w:val="22"/>
              </w:rPr>
              <w:t>63.0</w:t>
            </w:r>
          </w:p>
          <w:p w14:paraId="504D9775" w14:textId="77777777" w:rsidR="008879FA" w:rsidRPr="009B0E4A" w:rsidRDefault="008879FA" w:rsidP="008879FA">
            <w:pPr>
              <w:jc w:val="center"/>
              <w:rPr>
                <w:rFonts w:asciiTheme="majorHAnsi" w:eastAsia="Times New Roman" w:hAnsiTheme="majorHAnsi" w:cs="Times New Roman"/>
                <w:sz w:val="22"/>
                <w:szCs w:val="22"/>
              </w:rPr>
            </w:pPr>
            <w:r w:rsidRPr="00D60B58">
              <w:rPr>
                <w:rFonts w:asciiTheme="majorHAnsi" w:eastAsia="Times New Roman" w:hAnsiTheme="majorHAnsi" w:cs="Times New Roman"/>
                <w:sz w:val="22"/>
                <w:szCs w:val="22"/>
              </w:rPr>
              <w:t>(55.3 - 70.8)</w:t>
            </w:r>
          </w:p>
        </w:tc>
      </w:tr>
      <w:tr w:rsidR="008879FA" w:rsidRPr="009B0E4A" w14:paraId="6429B4F8" w14:textId="77777777" w:rsidTr="008879FA">
        <w:trPr>
          <w:trHeight w:val="347"/>
        </w:trPr>
        <w:tc>
          <w:tcPr>
            <w:tcW w:w="1934" w:type="dxa"/>
            <w:vMerge/>
            <w:tcBorders>
              <w:left w:val="single" w:sz="4" w:space="0" w:color="auto"/>
              <w:right w:val="single" w:sz="4" w:space="0" w:color="auto"/>
            </w:tcBorders>
            <w:shd w:val="clear" w:color="auto" w:fill="auto"/>
            <w:vAlign w:val="center"/>
            <w:hideMark/>
          </w:tcPr>
          <w:p w14:paraId="77387D93" w14:textId="77777777" w:rsidR="008879FA" w:rsidRPr="009B0E4A" w:rsidRDefault="008879FA" w:rsidP="008879FA">
            <w:pPr>
              <w:rPr>
                <w:rFonts w:asciiTheme="majorHAnsi" w:eastAsia="Times New Roman" w:hAnsiTheme="majorHAnsi" w:cs="Times New Roman"/>
                <w:b/>
                <w:bCs/>
                <w:sz w:val="22"/>
                <w:szCs w:val="22"/>
              </w:rPr>
            </w:pPr>
          </w:p>
        </w:tc>
        <w:tc>
          <w:tcPr>
            <w:tcW w:w="2462" w:type="dxa"/>
            <w:tcBorders>
              <w:top w:val="nil"/>
              <w:left w:val="single" w:sz="4" w:space="0" w:color="auto"/>
              <w:bottom w:val="nil"/>
              <w:right w:val="single" w:sz="4" w:space="0" w:color="auto"/>
            </w:tcBorders>
            <w:shd w:val="clear" w:color="auto" w:fill="auto"/>
            <w:vAlign w:val="center"/>
            <w:hideMark/>
          </w:tcPr>
          <w:p w14:paraId="4D3675ED" w14:textId="77777777" w:rsidR="008879FA" w:rsidRPr="009B0E4A" w:rsidRDefault="008879FA" w:rsidP="008879FA">
            <w:pPr>
              <w:rPr>
                <w:rFonts w:asciiTheme="majorHAnsi" w:eastAsia="Times New Roman" w:hAnsiTheme="majorHAnsi" w:cs="Times New Roman"/>
                <w:b/>
                <w:sz w:val="22"/>
                <w:szCs w:val="22"/>
              </w:rPr>
            </w:pPr>
            <w:r w:rsidRPr="009B0E4A">
              <w:rPr>
                <w:rFonts w:asciiTheme="majorHAnsi" w:eastAsia="Times New Roman" w:hAnsiTheme="majorHAnsi" w:cs="Times New Roman"/>
                <w:b/>
                <w:sz w:val="22"/>
                <w:szCs w:val="22"/>
              </w:rPr>
              <w:t>Hispanic</w:t>
            </w:r>
          </w:p>
        </w:tc>
        <w:tc>
          <w:tcPr>
            <w:tcW w:w="2782" w:type="dxa"/>
            <w:tcBorders>
              <w:top w:val="nil"/>
              <w:left w:val="single" w:sz="4" w:space="0" w:color="auto"/>
              <w:bottom w:val="nil"/>
              <w:right w:val="single" w:sz="4" w:space="0" w:color="auto"/>
            </w:tcBorders>
            <w:shd w:val="clear" w:color="auto" w:fill="auto"/>
            <w:noWrap/>
            <w:vAlign w:val="center"/>
            <w:hideMark/>
          </w:tcPr>
          <w:p w14:paraId="3D56D2F3" w14:textId="77777777" w:rsidR="008879FA" w:rsidRDefault="008879FA" w:rsidP="008879FA">
            <w:pPr>
              <w:jc w:val="center"/>
              <w:rPr>
                <w:rFonts w:asciiTheme="majorHAnsi" w:eastAsia="Times New Roman" w:hAnsiTheme="majorHAnsi" w:cs="Times New Roman"/>
                <w:sz w:val="22"/>
                <w:szCs w:val="22"/>
              </w:rPr>
            </w:pPr>
            <w:r w:rsidRPr="007F44E9">
              <w:rPr>
                <w:rFonts w:asciiTheme="majorHAnsi" w:eastAsia="Times New Roman" w:hAnsiTheme="majorHAnsi" w:cs="Times New Roman"/>
                <w:sz w:val="22"/>
                <w:szCs w:val="22"/>
              </w:rPr>
              <w:t>55.0</w:t>
            </w:r>
          </w:p>
          <w:p w14:paraId="46E7838D" w14:textId="77777777" w:rsidR="008879FA" w:rsidRPr="009B0E4A" w:rsidRDefault="008879FA" w:rsidP="008879FA">
            <w:pPr>
              <w:jc w:val="center"/>
              <w:rPr>
                <w:rFonts w:asciiTheme="majorHAnsi" w:eastAsia="Times New Roman" w:hAnsiTheme="majorHAnsi" w:cs="Times New Roman"/>
                <w:sz w:val="22"/>
                <w:szCs w:val="22"/>
              </w:rPr>
            </w:pPr>
            <w:r w:rsidRPr="007F44E9">
              <w:rPr>
                <w:rFonts w:asciiTheme="majorHAnsi" w:eastAsia="Times New Roman" w:hAnsiTheme="majorHAnsi" w:cs="Times New Roman"/>
                <w:sz w:val="22"/>
                <w:szCs w:val="22"/>
              </w:rPr>
              <w:t>(47.3 - 62.7)</w:t>
            </w:r>
          </w:p>
        </w:tc>
        <w:tc>
          <w:tcPr>
            <w:tcW w:w="2782" w:type="dxa"/>
            <w:tcBorders>
              <w:top w:val="nil"/>
              <w:left w:val="single" w:sz="4" w:space="0" w:color="auto"/>
              <w:bottom w:val="nil"/>
              <w:right w:val="single" w:sz="4" w:space="0" w:color="auto"/>
            </w:tcBorders>
            <w:shd w:val="clear" w:color="auto" w:fill="auto"/>
            <w:noWrap/>
            <w:vAlign w:val="center"/>
            <w:hideMark/>
          </w:tcPr>
          <w:p w14:paraId="3AAE98CE" w14:textId="77777777" w:rsidR="008879FA" w:rsidRDefault="008879FA" w:rsidP="008879FA">
            <w:pPr>
              <w:jc w:val="center"/>
              <w:rPr>
                <w:rFonts w:asciiTheme="majorHAnsi" w:eastAsia="Times New Roman" w:hAnsiTheme="majorHAnsi" w:cs="Times New Roman"/>
                <w:sz w:val="22"/>
                <w:szCs w:val="22"/>
              </w:rPr>
            </w:pPr>
            <w:r w:rsidRPr="00190F74">
              <w:rPr>
                <w:rFonts w:asciiTheme="majorHAnsi" w:eastAsia="Times New Roman" w:hAnsiTheme="majorHAnsi" w:cs="Times New Roman"/>
                <w:sz w:val="22"/>
                <w:szCs w:val="22"/>
              </w:rPr>
              <w:t>36.7</w:t>
            </w:r>
          </w:p>
          <w:p w14:paraId="5728F5D8" w14:textId="77777777" w:rsidR="008879FA" w:rsidRPr="009B0E4A" w:rsidRDefault="008879FA" w:rsidP="008879FA">
            <w:pPr>
              <w:jc w:val="center"/>
              <w:rPr>
                <w:rFonts w:asciiTheme="majorHAnsi" w:eastAsia="Times New Roman" w:hAnsiTheme="majorHAnsi" w:cs="Times New Roman"/>
                <w:sz w:val="22"/>
                <w:szCs w:val="22"/>
              </w:rPr>
            </w:pPr>
            <w:r w:rsidRPr="00190F74">
              <w:rPr>
                <w:rFonts w:asciiTheme="majorHAnsi" w:eastAsia="Times New Roman" w:hAnsiTheme="majorHAnsi" w:cs="Times New Roman"/>
                <w:sz w:val="22"/>
                <w:szCs w:val="22"/>
              </w:rPr>
              <w:t>(30.7 - 42.8)</w:t>
            </w:r>
          </w:p>
        </w:tc>
        <w:tc>
          <w:tcPr>
            <w:tcW w:w="2783" w:type="dxa"/>
            <w:tcBorders>
              <w:top w:val="nil"/>
              <w:left w:val="single" w:sz="4" w:space="0" w:color="auto"/>
              <w:bottom w:val="nil"/>
              <w:right w:val="single" w:sz="4" w:space="0" w:color="auto"/>
            </w:tcBorders>
            <w:shd w:val="clear" w:color="auto" w:fill="auto"/>
            <w:noWrap/>
            <w:vAlign w:val="center"/>
            <w:hideMark/>
          </w:tcPr>
          <w:p w14:paraId="596C4598" w14:textId="77777777" w:rsidR="008879FA" w:rsidRDefault="008879FA" w:rsidP="008879FA">
            <w:pPr>
              <w:jc w:val="center"/>
              <w:rPr>
                <w:rFonts w:asciiTheme="majorHAnsi" w:eastAsia="Times New Roman" w:hAnsiTheme="majorHAnsi" w:cs="Times New Roman"/>
                <w:sz w:val="22"/>
                <w:szCs w:val="22"/>
              </w:rPr>
            </w:pPr>
            <w:r w:rsidRPr="00D60B58">
              <w:rPr>
                <w:rFonts w:asciiTheme="majorHAnsi" w:eastAsia="Times New Roman" w:hAnsiTheme="majorHAnsi" w:cs="Times New Roman"/>
                <w:sz w:val="22"/>
                <w:szCs w:val="22"/>
              </w:rPr>
              <w:t>68.7</w:t>
            </w:r>
          </w:p>
          <w:p w14:paraId="29B6C82A" w14:textId="77777777" w:rsidR="008879FA" w:rsidRPr="009B0E4A" w:rsidRDefault="008879FA" w:rsidP="008879FA">
            <w:pPr>
              <w:jc w:val="center"/>
              <w:rPr>
                <w:rFonts w:asciiTheme="majorHAnsi" w:eastAsia="Times New Roman" w:hAnsiTheme="majorHAnsi" w:cs="Times New Roman"/>
                <w:sz w:val="22"/>
                <w:szCs w:val="22"/>
              </w:rPr>
            </w:pPr>
            <w:r w:rsidRPr="00D60B58">
              <w:rPr>
                <w:rFonts w:asciiTheme="majorHAnsi" w:eastAsia="Times New Roman" w:hAnsiTheme="majorHAnsi" w:cs="Times New Roman"/>
                <w:sz w:val="22"/>
                <w:szCs w:val="22"/>
              </w:rPr>
              <w:t>(62.8 - 74.5)</w:t>
            </w:r>
          </w:p>
        </w:tc>
      </w:tr>
      <w:tr w:rsidR="008879FA" w:rsidRPr="009B0E4A" w14:paraId="6FF08AB0" w14:textId="77777777" w:rsidTr="008879FA">
        <w:trPr>
          <w:trHeight w:val="347"/>
        </w:trPr>
        <w:tc>
          <w:tcPr>
            <w:tcW w:w="1934" w:type="dxa"/>
            <w:vMerge/>
            <w:tcBorders>
              <w:left w:val="single" w:sz="4" w:space="0" w:color="auto"/>
              <w:right w:val="single" w:sz="4" w:space="0" w:color="auto"/>
            </w:tcBorders>
            <w:shd w:val="clear" w:color="auto" w:fill="auto"/>
            <w:vAlign w:val="center"/>
            <w:hideMark/>
          </w:tcPr>
          <w:p w14:paraId="2F107366" w14:textId="77777777" w:rsidR="008879FA" w:rsidRPr="009B0E4A" w:rsidRDefault="008879FA" w:rsidP="008879FA">
            <w:pPr>
              <w:rPr>
                <w:rFonts w:asciiTheme="majorHAnsi" w:eastAsia="Times New Roman" w:hAnsiTheme="majorHAnsi" w:cs="Times New Roman"/>
                <w:b/>
                <w:bCs/>
                <w:sz w:val="22"/>
                <w:szCs w:val="22"/>
              </w:rPr>
            </w:pPr>
          </w:p>
        </w:tc>
        <w:tc>
          <w:tcPr>
            <w:tcW w:w="2462" w:type="dxa"/>
            <w:tcBorders>
              <w:top w:val="nil"/>
              <w:left w:val="single" w:sz="4" w:space="0" w:color="auto"/>
              <w:bottom w:val="nil"/>
              <w:right w:val="single" w:sz="4" w:space="0" w:color="auto"/>
            </w:tcBorders>
            <w:shd w:val="clear" w:color="auto" w:fill="EAF1DD" w:themeFill="accent3" w:themeFillTint="33"/>
            <w:vAlign w:val="center"/>
            <w:hideMark/>
          </w:tcPr>
          <w:p w14:paraId="2527D9B6" w14:textId="77777777" w:rsidR="008879FA" w:rsidRPr="009B0E4A" w:rsidRDefault="008879FA" w:rsidP="008879FA">
            <w:pPr>
              <w:rPr>
                <w:rFonts w:asciiTheme="majorHAnsi" w:eastAsia="Times New Roman" w:hAnsiTheme="majorHAnsi" w:cs="Times New Roman"/>
                <w:b/>
                <w:sz w:val="22"/>
                <w:szCs w:val="22"/>
              </w:rPr>
            </w:pPr>
            <w:r w:rsidRPr="009B0E4A">
              <w:rPr>
                <w:rFonts w:asciiTheme="majorHAnsi" w:eastAsia="Times New Roman" w:hAnsiTheme="majorHAnsi" w:cs="Times New Roman"/>
                <w:b/>
                <w:sz w:val="22"/>
                <w:szCs w:val="22"/>
              </w:rPr>
              <w:t>Asian, NH</w:t>
            </w:r>
          </w:p>
        </w:tc>
        <w:tc>
          <w:tcPr>
            <w:tcW w:w="2782" w:type="dxa"/>
            <w:tcBorders>
              <w:top w:val="nil"/>
              <w:left w:val="single" w:sz="4" w:space="0" w:color="auto"/>
              <w:bottom w:val="nil"/>
              <w:right w:val="single" w:sz="4" w:space="0" w:color="auto"/>
            </w:tcBorders>
            <w:shd w:val="clear" w:color="auto" w:fill="EAF1DD" w:themeFill="accent3" w:themeFillTint="33"/>
            <w:noWrap/>
            <w:vAlign w:val="center"/>
            <w:hideMark/>
          </w:tcPr>
          <w:p w14:paraId="04D7E3CD" w14:textId="77777777" w:rsidR="008879FA" w:rsidRDefault="008879FA" w:rsidP="008879FA">
            <w:pPr>
              <w:jc w:val="center"/>
              <w:rPr>
                <w:rFonts w:asciiTheme="majorHAnsi" w:eastAsia="Times New Roman" w:hAnsiTheme="majorHAnsi" w:cs="Times New Roman"/>
                <w:sz w:val="22"/>
                <w:szCs w:val="22"/>
              </w:rPr>
            </w:pPr>
            <w:r w:rsidRPr="007F44E9">
              <w:rPr>
                <w:rFonts w:asciiTheme="majorHAnsi" w:eastAsia="Times New Roman" w:hAnsiTheme="majorHAnsi" w:cs="Times New Roman"/>
                <w:sz w:val="22"/>
                <w:szCs w:val="22"/>
              </w:rPr>
              <w:t>53.1</w:t>
            </w:r>
          </w:p>
          <w:p w14:paraId="694AEA4A" w14:textId="77777777" w:rsidR="008879FA" w:rsidRPr="009B0E4A" w:rsidRDefault="008879FA" w:rsidP="008879FA">
            <w:pPr>
              <w:jc w:val="center"/>
              <w:rPr>
                <w:rFonts w:asciiTheme="majorHAnsi" w:eastAsia="Times New Roman" w:hAnsiTheme="majorHAnsi" w:cs="Times New Roman"/>
                <w:sz w:val="22"/>
                <w:szCs w:val="22"/>
              </w:rPr>
            </w:pPr>
            <w:r w:rsidRPr="007F44E9">
              <w:rPr>
                <w:rFonts w:asciiTheme="majorHAnsi" w:eastAsia="Times New Roman" w:hAnsiTheme="majorHAnsi" w:cs="Times New Roman"/>
                <w:sz w:val="22"/>
                <w:szCs w:val="22"/>
              </w:rPr>
              <w:t>(41.5 - 64.7)</w:t>
            </w:r>
          </w:p>
        </w:tc>
        <w:tc>
          <w:tcPr>
            <w:tcW w:w="2782" w:type="dxa"/>
            <w:tcBorders>
              <w:top w:val="nil"/>
              <w:left w:val="single" w:sz="4" w:space="0" w:color="auto"/>
              <w:bottom w:val="nil"/>
              <w:right w:val="single" w:sz="4" w:space="0" w:color="auto"/>
            </w:tcBorders>
            <w:shd w:val="clear" w:color="auto" w:fill="EAF1DD" w:themeFill="accent3" w:themeFillTint="33"/>
            <w:noWrap/>
            <w:vAlign w:val="center"/>
            <w:hideMark/>
          </w:tcPr>
          <w:p w14:paraId="7A0B0946" w14:textId="77777777" w:rsidR="008879FA" w:rsidRDefault="008879FA" w:rsidP="008879FA">
            <w:pPr>
              <w:jc w:val="center"/>
              <w:rPr>
                <w:rFonts w:asciiTheme="majorHAnsi" w:eastAsia="Times New Roman" w:hAnsiTheme="majorHAnsi" w:cs="Times New Roman"/>
                <w:sz w:val="22"/>
                <w:szCs w:val="22"/>
              </w:rPr>
            </w:pPr>
            <w:r w:rsidRPr="00190F74">
              <w:rPr>
                <w:rFonts w:asciiTheme="majorHAnsi" w:eastAsia="Times New Roman" w:hAnsiTheme="majorHAnsi" w:cs="Times New Roman"/>
                <w:sz w:val="22"/>
                <w:szCs w:val="22"/>
              </w:rPr>
              <w:t>35.1</w:t>
            </w:r>
          </w:p>
          <w:p w14:paraId="146FADF4" w14:textId="77777777" w:rsidR="008879FA" w:rsidRPr="009B0E4A" w:rsidRDefault="008879FA" w:rsidP="008879FA">
            <w:pPr>
              <w:jc w:val="center"/>
              <w:rPr>
                <w:rFonts w:asciiTheme="majorHAnsi" w:eastAsia="Times New Roman" w:hAnsiTheme="majorHAnsi" w:cs="Times New Roman"/>
                <w:sz w:val="22"/>
                <w:szCs w:val="22"/>
              </w:rPr>
            </w:pPr>
            <w:r w:rsidRPr="00190F74">
              <w:rPr>
                <w:rFonts w:asciiTheme="majorHAnsi" w:eastAsia="Times New Roman" w:hAnsiTheme="majorHAnsi" w:cs="Times New Roman"/>
                <w:sz w:val="22"/>
                <w:szCs w:val="22"/>
              </w:rPr>
              <w:t>(28.2 - 41.9)</w:t>
            </w:r>
          </w:p>
        </w:tc>
        <w:tc>
          <w:tcPr>
            <w:tcW w:w="2783" w:type="dxa"/>
            <w:tcBorders>
              <w:top w:val="nil"/>
              <w:left w:val="single" w:sz="4" w:space="0" w:color="auto"/>
              <w:bottom w:val="nil"/>
              <w:right w:val="single" w:sz="4" w:space="0" w:color="auto"/>
            </w:tcBorders>
            <w:shd w:val="clear" w:color="auto" w:fill="EAF1DD" w:themeFill="accent3" w:themeFillTint="33"/>
            <w:noWrap/>
            <w:vAlign w:val="center"/>
            <w:hideMark/>
          </w:tcPr>
          <w:p w14:paraId="1B71364B" w14:textId="77777777" w:rsidR="008879FA" w:rsidRDefault="008879FA" w:rsidP="008879FA">
            <w:pPr>
              <w:jc w:val="center"/>
              <w:rPr>
                <w:rFonts w:asciiTheme="majorHAnsi" w:eastAsia="Times New Roman" w:hAnsiTheme="majorHAnsi" w:cs="Times New Roman"/>
                <w:sz w:val="22"/>
                <w:szCs w:val="22"/>
              </w:rPr>
            </w:pPr>
            <w:r w:rsidRPr="00D60B58">
              <w:rPr>
                <w:rFonts w:asciiTheme="majorHAnsi" w:eastAsia="Times New Roman" w:hAnsiTheme="majorHAnsi" w:cs="Times New Roman"/>
                <w:sz w:val="22"/>
                <w:szCs w:val="22"/>
              </w:rPr>
              <w:t>66.8</w:t>
            </w:r>
          </w:p>
          <w:p w14:paraId="613CAE1D" w14:textId="77777777" w:rsidR="008879FA" w:rsidRPr="009B0E4A" w:rsidRDefault="008879FA" w:rsidP="008879FA">
            <w:pPr>
              <w:jc w:val="center"/>
              <w:rPr>
                <w:rFonts w:asciiTheme="majorHAnsi" w:eastAsia="Times New Roman" w:hAnsiTheme="majorHAnsi" w:cs="Times New Roman"/>
                <w:sz w:val="22"/>
                <w:szCs w:val="22"/>
              </w:rPr>
            </w:pPr>
            <w:r w:rsidRPr="00D60B58">
              <w:rPr>
                <w:rFonts w:asciiTheme="majorHAnsi" w:eastAsia="Times New Roman" w:hAnsiTheme="majorHAnsi" w:cs="Times New Roman"/>
                <w:sz w:val="22"/>
                <w:szCs w:val="22"/>
              </w:rPr>
              <w:t>(58.1 - 75.4)</w:t>
            </w:r>
          </w:p>
        </w:tc>
      </w:tr>
      <w:tr w:rsidR="008879FA" w:rsidRPr="009B0E4A" w14:paraId="5AEADD71" w14:textId="77777777" w:rsidTr="008879FA">
        <w:trPr>
          <w:trHeight w:val="347"/>
        </w:trPr>
        <w:tc>
          <w:tcPr>
            <w:tcW w:w="1934" w:type="dxa"/>
            <w:vMerge/>
            <w:tcBorders>
              <w:left w:val="single" w:sz="4" w:space="0" w:color="auto"/>
              <w:bottom w:val="single" w:sz="4" w:space="0" w:color="auto"/>
              <w:right w:val="single" w:sz="4" w:space="0" w:color="auto"/>
            </w:tcBorders>
            <w:shd w:val="clear" w:color="auto" w:fill="auto"/>
            <w:vAlign w:val="center"/>
            <w:hideMark/>
          </w:tcPr>
          <w:p w14:paraId="7A058150" w14:textId="77777777" w:rsidR="008879FA" w:rsidRPr="009B0E4A" w:rsidRDefault="008879FA" w:rsidP="008879FA">
            <w:pPr>
              <w:rPr>
                <w:rFonts w:asciiTheme="majorHAnsi" w:eastAsia="Times New Roman" w:hAnsiTheme="majorHAnsi" w:cs="Times New Roman"/>
                <w:b/>
                <w:bCs/>
                <w:sz w:val="22"/>
                <w:szCs w:val="22"/>
              </w:rPr>
            </w:pPr>
          </w:p>
        </w:tc>
        <w:tc>
          <w:tcPr>
            <w:tcW w:w="2462" w:type="dxa"/>
            <w:tcBorders>
              <w:top w:val="nil"/>
              <w:left w:val="single" w:sz="4" w:space="0" w:color="auto"/>
              <w:bottom w:val="single" w:sz="4" w:space="0" w:color="auto"/>
              <w:right w:val="single" w:sz="4" w:space="0" w:color="auto"/>
            </w:tcBorders>
            <w:shd w:val="clear" w:color="auto" w:fill="auto"/>
            <w:vAlign w:val="center"/>
            <w:hideMark/>
          </w:tcPr>
          <w:p w14:paraId="403ED22C" w14:textId="77777777" w:rsidR="008879FA" w:rsidRPr="009B0E4A" w:rsidRDefault="008879FA" w:rsidP="008879FA">
            <w:pPr>
              <w:rPr>
                <w:rFonts w:asciiTheme="majorHAnsi" w:eastAsia="Times New Roman" w:hAnsiTheme="majorHAnsi" w:cs="Times New Roman"/>
                <w:b/>
                <w:sz w:val="22"/>
                <w:szCs w:val="22"/>
              </w:rPr>
            </w:pPr>
            <w:r w:rsidRPr="00190F74">
              <w:rPr>
                <w:rFonts w:asciiTheme="majorHAnsi" w:eastAsia="Times New Roman" w:hAnsiTheme="majorHAnsi" w:cs="Times New Roman"/>
                <w:b/>
                <w:sz w:val="22"/>
                <w:szCs w:val="22"/>
              </w:rPr>
              <w:t>Other/Multiracial, NH</w:t>
            </w:r>
          </w:p>
        </w:tc>
        <w:tc>
          <w:tcPr>
            <w:tcW w:w="2782" w:type="dxa"/>
            <w:tcBorders>
              <w:top w:val="nil"/>
              <w:left w:val="single" w:sz="4" w:space="0" w:color="auto"/>
              <w:bottom w:val="single" w:sz="4" w:space="0" w:color="auto"/>
              <w:right w:val="single" w:sz="4" w:space="0" w:color="auto"/>
            </w:tcBorders>
            <w:shd w:val="clear" w:color="auto" w:fill="auto"/>
            <w:noWrap/>
            <w:vAlign w:val="center"/>
            <w:hideMark/>
          </w:tcPr>
          <w:p w14:paraId="4511C26B" w14:textId="77777777" w:rsidR="008879FA" w:rsidRDefault="008879FA" w:rsidP="008879FA">
            <w:pPr>
              <w:jc w:val="center"/>
              <w:rPr>
                <w:rFonts w:asciiTheme="majorHAnsi" w:eastAsia="Times New Roman" w:hAnsiTheme="majorHAnsi" w:cs="Times New Roman"/>
                <w:sz w:val="22"/>
                <w:szCs w:val="22"/>
              </w:rPr>
            </w:pPr>
            <w:r w:rsidRPr="007F44E9">
              <w:rPr>
                <w:rFonts w:asciiTheme="majorHAnsi" w:eastAsia="Times New Roman" w:hAnsiTheme="majorHAnsi" w:cs="Times New Roman"/>
                <w:sz w:val="22"/>
                <w:szCs w:val="22"/>
              </w:rPr>
              <w:t>59.6</w:t>
            </w:r>
          </w:p>
          <w:p w14:paraId="555C53F1" w14:textId="77777777" w:rsidR="008879FA" w:rsidRPr="009B0E4A" w:rsidRDefault="008879FA" w:rsidP="008879FA">
            <w:pPr>
              <w:jc w:val="center"/>
              <w:rPr>
                <w:rFonts w:asciiTheme="majorHAnsi" w:eastAsia="Times New Roman" w:hAnsiTheme="majorHAnsi" w:cs="Times New Roman"/>
                <w:sz w:val="22"/>
                <w:szCs w:val="22"/>
              </w:rPr>
            </w:pPr>
            <w:r w:rsidRPr="007F44E9">
              <w:rPr>
                <w:rFonts w:asciiTheme="majorHAnsi" w:eastAsia="Times New Roman" w:hAnsiTheme="majorHAnsi" w:cs="Times New Roman"/>
                <w:sz w:val="22"/>
                <w:szCs w:val="22"/>
              </w:rPr>
              <w:t>(51.5 - 67.7)</w:t>
            </w:r>
          </w:p>
        </w:tc>
        <w:tc>
          <w:tcPr>
            <w:tcW w:w="2782" w:type="dxa"/>
            <w:tcBorders>
              <w:top w:val="nil"/>
              <w:left w:val="single" w:sz="4" w:space="0" w:color="auto"/>
              <w:bottom w:val="single" w:sz="4" w:space="0" w:color="auto"/>
              <w:right w:val="single" w:sz="4" w:space="0" w:color="auto"/>
            </w:tcBorders>
            <w:shd w:val="clear" w:color="auto" w:fill="auto"/>
            <w:noWrap/>
            <w:vAlign w:val="center"/>
            <w:hideMark/>
          </w:tcPr>
          <w:p w14:paraId="520D32EB" w14:textId="77777777" w:rsidR="008879FA" w:rsidRDefault="008879FA" w:rsidP="008879FA">
            <w:pPr>
              <w:jc w:val="center"/>
              <w:rPr>
                <w:rFonts w:asciiTheme="majorHAnsi" w:eastAsia="Times New Roman" w:hAnsiTheme="majorHAnsi" w:cs="Times New Roman"/>
                <w:sz w:val="22"/>
                <w:szCs w:val="22"/>
              </w:rPr>
            </w:pPr>
            <w:r w:rsidRPr="00190F74">
              <w:rPr>
                <w:rFonts w:asciiTheme="majorHAnsi" w:eastAsia="Times New Roman" w:hAnsiTheme="majorHAnsi" w:cs="Times New Roman"/>
                <w:sz w:val="22"/>
                <w:szCs w:val="22"/>
              </w:rPr>
              <w:t>48.4</w:t>
            </w:r>
          </w:p>
          <w:p w14:paraId="5F675090" w14:textId="77777777" w:rsidR="008879FA" w:rsidRPr="009B0E4A" w:rsidRDefault="008879FA" w:rsidP="008879FA">
            <w:pPr>
              <w:jc w:val="center"/>
              <w:rPr>
                <w:rFonts w:asciiTheme="majorHAnsi" w:eastAsia="Times New Roman" w:hAnsiTheme="majorHAnsi" w:cs="Times New Roman"/>
                <w:sz w:val="22"/>
                <w:szCs w:val="22"/>
              </w:rPr>
            </w:pPr>
            <w:r w:rsidRPr="00190F74">
              <w:rPr>
                <w:rFonts w:asciiTheme="majorHAnsi" w:eastAsia="Times New Roman" w:hAnsiTheme="majorHAnsi" w:cs="Times New Roman"/>
                <w:sz w:val="22"/>
                <w:szCs w:val="22"/>
              </w:rPr>
              <w:t>(41.0 - 55.8)</w:t>
            </w:r>
          </w:p>
        </w:tc>
        <w:tc>
          <w:tcPr>
            <w:tcW w:w="2783" w:type="dxa"/>
            <w:tcBorders>
              <w:top w:val="nil"/>
              <w:left w:val="single" w:sz="4" w:space="0" w:color="auto"/>
              <w:bottom w:val="single" w:sz="4" w:space="0" w:color="auto"/>
              <w:right w:val="single" w:sz="4" w:space="0" w:color="auto"/>
            </w:tcBorders>
            <w:shd w:val="clear" w:color="auto" w:fill="auto"/>
            <w:noWrap/>
            <w:vAlign w:val="center"/>
            <w:hideMark/>
          </w:tcPr>
          <w:p w14:paraId="198A936F" w14:textId="77777777" w:rsidR="008879FA" w:rsidRDefault="008879FA" w:rsidP="008879FA">
            <w:pPr>
              <w:jc w:val="center"/>
              <w:rPr>
                <w:rFonts w:asciiTheme="majorHAnsi" w:eastAsia="Times New Roman" w:hAnsiTheme="majorHAnsi" w:cs="Times New Roman"/>
                <w:sz w:val="22"/>
                <w:szCs w:val="22"/>
              </w:rPr>
            </w:pPr>
            <w:r w:rsidRPr="00D60B58">
              <w:rPr>
                <w:rFonts w:asciiTheme="majorHAnsi" w:eastAsia="Times New Roman" w:hAnsiTheme="majorHAnsi" w:cs="Times New Roman"/>
                <w:sz w:val="22"/>
                <w:szCs w:val="22"/>
              </w:rPr>
              <w:t>74.0</w:t>
            </w:r>
          </w:p>
          <w:p w14:paraId="7446CB1C" w14:textId="77777777" w:rsidR="008879FA" w:rsidRPr="009B0E4A" w:rsidRDefault="008879FA" w:rsidP="008879FA">
            <w:pPr>
              <w:jc w:val="center"/>
              <w:rPr>
                <w:rFonts w:asciiTheme="majorHAnsi" w:eastAsia="Times New Roman" w:hAnsiTheme="majorHAnsi" w:cs="Times New Roman"/>
                <w:sz w:val="22"/>
                <w:szCs w:val="22"/>
              </w:rPr>
            </w:pPr>
            <w:r w:rsidRPr="00D60B58">
              <w:rPr>
                <w:rFonts w:asciiTheme="majorHAnsi" w:eastAsia="Times New Roman" w:hAnsiTheme="majorHAnsi" w:cs="Times New Roman"/>
                <w:sz w:val="22"/>
                <w:szCs w:val="22"/>
              </w:rPr>
              <w:t>(63.3 - 84.7)</w:t>
            </w:r>
          </w:p>
        </w:tc>
      </w:tr>
    </w:tbl>
    <w:p w14:paraId="5D3085AB" w14:textId="77777777" w:rsidR="008879FA" w:rsidRDefault="008879FA" w:rsidP="008879FA">
      <w:pPr>
        <w:pStyle w:val="Footer"/>
        <w:rPr>
          <w:b/>
        </w:rPr>
      </w:pPr>
    </w:p>
    <w:p w14:paraId="31CD4E78" w14:textId="406CE029" w:rsidR="008879FA" w:rsidRDefault="008879FA" w:rsidP="008879FA">
      <w:pPr>
        <w:pStyle w:val="Footer"/>
        <w:rPr>
          <w:rStyle w:val="Hyperlink"/>
          <w:b/>
          <w:i/>
        </w:rPr>
      </w:pPr>
      <w:r w:rsidRPr="00716005">
        <w:rPr>
          <w:rFonts w:asciiTheme="majorHAnsi" w:hAnsiTheme="majorHAnsi"/>
          <w:b/>
        </w:rPr>
        <w:t>PHYSICAL ACTIVITY – MASSACHUSETTS HIGH SCHOOL STUDENTS</w:t>
      </w:r>
      <w:r w:rsidRPr="00716005">
        <w:rPr>
          <w:rFonts w:asciiTheme="majorHAnsi" w:hAnsiTheme="majorHAnsi"/>
        </w:rPr>
        <w:t xml:space="preserve"> </w:t>
      </w:r>
      <w:hyperlink w:anchor="_DATA_TABLES:_TABLE" w:history="1">
        <w:r w:rsidRPr="00016D76">
          <w:rPr>
            <w:rStyle w:val="Hyperlink"/>
            <w:rFonts w:asciiTheme="majorHAnsi" w:hAnsiTheme="majorHAnsi"/>
            <w:i/>
          </w:rPr>
          <w:t>[Click back to Table of Contents]</w:t>
        </w:r>
      </w:hyperlink>
      <w:bookmarkStart w:id="9" w:name="_PHYSICAL_ACTIVITY_–"/>
      <w:bookmarkEnd w:id="9"/>
    </w:p>
    <w:p w14:paraId="3E4A636E" w14:textId="77777777" w:rsidR="008879FA" w:rsidRDefault="008879FA" w:rsidP="008879FA">
      <w:pPr>
        <w:pStyle w:val="Footer"/>
        <w:rPr>
          <w:rFonts w:asciiTheme="majorHAnsi" w:hAnsiTheme="majorHAnsi"/>
          <w:sz w:val="16"/>
          <w:szCs w:val="16"/>
        </w:rPr>
      </w:pPr>
    </w:p>
    <w:p w14:paraId="46D541B6" w14:textId="77777777" w:rsidR="008879FA" w:rsidRDefault="008879FA" w:rsidP="008879FA">
      <w:pPr>
        <w:pStyle w:val="Footer"/>
        <w:rPr>
          <w:rFonts w:asciiTheme="majorHAnsi" w:hAnsiTheme="majorHAnsi"/>
          <w:sz w:val="16"/>
          <w:szCs w:val="16"/>
        </w:rPr>
      </w:pPr>
    </w:p>
    <w:p w14:paraId="60FF541A" w14:textId="77777777" w:rsidR="008879FA" w:rsidRDefault="008879FA" w:rsidP="008879FA">
      <w:pPr>
        <w:pStyle w:val="Footer"/>
        <w:rPr>
          <w:rFonts w:asciiTheme="majorHAnsi" w:hAnsiTheme="majorHAnsi"/>
          <w:sz w:val="16"/>
          <w:szCs w:val="16"/>
        </w:rPr>
      </w:pPr>
    </w:p>
    <w:p w14:paraId="0EDAB413" w14:textId="58890CF7" w:rsidR="00216B91" w:rsidRPr="008879FA" w:rsidRDefault="00216B91" w:rsidP="008879FA">
      <w:pPr>
        <w:pStyle w:val="Footer"/>
        <w:rPr>
          <w:rFonts w:asciiTheme="majorHAnsi" w:hAnsiTheme="majorHAnsi" w:cs="Lucida Grande"/>
          <w:b/>
        </w:rPr>
      </w:pPr>
      <w:r w:rsidRPr="00736142">
        <w:rPr>
          <w:rFonts w:asciiTheme="majorHAnsi" w:hAnsiTheme="majorHAnsi"/>
          <w:sz w:val="16"/>
          <w:szCs w:val="16"/>
        </w:rPr>
        <w:t xml:space="preserve">Data source: Massachusetts Youth </w:t>
      </w:r>
      <w:r w:rsidR="00E540B4">
        <w:rPr>
          <w:rFonts w:asciiTheme="majorHAnsi" w:hAnsiTheme="majorHAnsi"/>
          <w:sz w:val="16"/>
          <w:szCs w:val="16"/>
        </w:rPr>
        <w:t>Risk Behavior Survey 2017 unless noted(^), in which</w:t>
      </w:r>
      <w:r w:rsidR="00BD36B3">
        <w:rPr>
          <w:rFonts w:asciiTheme="majorHAnsi" w:hAnsiTheme="majorHAnsi"/>
          <w:sz w:val="16"/>
          <w:szCs w:val="16"/>
        </w:rPr>
        <w:t xml:space="preserve"> case</w:t>
      </w:r>
      <w:r w:rsidR="00E540B4">
        <w:rPr>
          <w:rFonts w:asciiTheme="majorHAnsi" w:hAnsiTheme="majorHAnsi"/>
          <w:sz w:val="16"/>
          <w:szCs w:val="16"/>
        </w:rPr>
        <w:t xml:space="preserve"> the data was from Massachusetts Youth Health survey 2017.</w:t>
      </w:r>
    </w:p>
    <w:p w14:paraId="773AF7F1" w14:textId="77777777" w:rsidR="00216B91" w:rsidRPr="00736142" w:rsidRDefault="00216B91" w:rsidP="00216B91">
      <w:pPr>
        <w:pStyle w:val="Footer"/>
        <w:rPr>
          <w:rFonts w:asciiTheme="majorHAnsi" w:hAnsiTheme="majorHAnsi"/>
          <w:sz w:val="16"/>
          <w:szCs w:val="16"/>
        </w:rPr>
      </w:pPr>
      <w:r w:rsidRPr="00736142">
        <w:rPr>
          <w:rFonts w:asciiTheme="majorHAnsi" w:hAnsiTheme="majorHAnsi"/>
          <w:sz w:val="16"/>
          <w:szCs w:val="16"/>
        </w:rPr>
        <w:t xml:space="preserve">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 </w:t>
      </w:r>
    </w:p>
    <w:p w14:paraId="35B9AD11" w14:textId="68BB3665" w:rsidR="0096435F" w:rsidRPr="003A4DD7" w:rsidRDefault="008819EA" w:rsidP="00FA3DDE">
      <w:pPr>
        <w:rPr>
          <w:rFonts w:asciiTheme="majorHAnsi" w:hAnsiTheme="majorHAnsi" w:cs="Lucida Grande"/>
          <w:b/>
        </w:rPr>
      </w:pPr>
      <w:r>
        <w:rPr>
          <w:rFonts w:asciiTheme="majorHAnsi" w:hAnsiTheme="majorHAnsi" w:cs="Lucida Grande"/>
          <w:b/>
        </w:rPr>
        <w:br w:type="page"/>
      </w:r>
      <w:r w:rsidR="0096435F" w:rsidRPr="003A4DD7">
        <w:rPr>
          <w:rFonts w:asciiTheme="majorHAnsi" w:hAnsiTheme="majorHAnsi" w:cs="Lucida Grande"/>
          <w:b/>
        </w:rPr>
        <w:lastRenderedPageBreak/>
        <w:t xml:space="preserve">PHYSICAL ACTIVITY – </w:t>
      </w:r>
      <w:r w:rsidR="0096435F" w:rsidRPr="003A4DD7">
        <w:rPr>
          <w:rFonts w:asciiTheme="majorHAnsi" w:eastAsia="Times New Roman" w:hAnsiTheme="majorHAnsi" w:cs="Times New Roman"/>
          <w:b/>
          <w:bCs/>
        </w:rPr>
        <w:t xml:space="preserve">MASSACHUSETTS </w:t>
      </w:r>
      <w:r w:rsidR="0096435F" w:rsidRPr="007755B5">
        <w:rPr>
          <w:rFonts w:asciiTheme="majorHAnsi" w:hAnsiTheme="majorHAnsi"/>
          <w:b/>
        </w:rPr>
        <w:t>MIDDLE SCHOOL STUDENTS</w:t>
      </w:r>
      <w:r w:rsidR="00FC3EC8">
        <w:rPr>
          <w:rFonts w:asciiTheme="majorHAnsi" w:hAnsiTheme="majorHAnsi"/>
          <w:b/>
        </w:rPr>
        <w:t xml:space="preserve"> </w:t>
      </w:r>
      <w:hyperlink w:anchor="_DATA_TABLES:_TABLE" w:history="1">
        <w:r w:rsidR="00FC3EC8" w:rsidRPr="00016D76">
          <w:rPr>
            <w:rStyle w:val="Hyperlink"/>
            <w:rFonts w:asciiTheme="majorHAnsi" w:hAnsiTheme="majorHAnsi"/>
            <w:i/>
          </w:rPr>
          <w:t>[Click back to Table of Contents]</w:t>
        </w:r>
      </w:hyperlink>
    </w:p>
    <w:p w14:paraId="2F3139D9" w14:textId="77777777" w:rsidR="0096435F" w:rsidRPr="003A4DD7" w:rsidRDefault="0096435F" w:rsidP="00FA3DDE">
      <w:pPr>
        <w:rPr>
          <w:rFonts w:asciiTheme="majorHAnsi" w:hAnsiTheme="majorHAnsi" w:cs="Lucida Grande"/>
        </w:rPr>
      </w:pPr>
    </w:p>
    <w:tbl>
      <w:tblPr>
        <w:tblW w:w="13027" w:type="dxa"/>
        <w:tblInd w:w="108" w:type="dxa"/>
        <w:tblLayout w:type="fixed"/>
        <w:tblLook w:val="04A0" w:firstRow="1" w:lastRow="0" w:firstColumn="1" w:lastColumn="0" w:noHBand="0" w:noVBand="1"/>
      </w:tblPr>
      <w:tblGrid>
        <w:gridCol w:w="2085"/>
        <w:gridCol w:w="2505"/>
        <w:gridCol w:w="4218"/>
        <w:gridCol w:w="4219"/>
      </w:tblGrid>
      <w:tr w:rsidR="00782825" w:rsidRPr="003A4DD7" w14:paraId="71095080" w14:textId="77777777" w:rsidTr="00A56E78">
        <w:trPr>
          <w:trHeight w:val="683"/>
        </w:trPr>
        <w:tc>
          <w:tcPr>
            <w:tcW w:w="4590"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vAlign w:val="bottom"/>
            <w:hideMark/>
          </w:tcPr>
          <w:p w14:paraId="0E84F70D" w14:textId="77777777" w:rsidR="00782825" w:rsidRPr="00A56E78" w:rsidRDefault="00782825" w:rsidP="00FA3DDE">
            <w:pPr>
              <w:rPr>
                <w:rFonts w:asciiTheme="majorHAnsi" w:eastAsia="Times New Roman" w:hAnsiTheme="majorHAnsi" w:cs="Times New Roman"/>
                <w:b/>
                <w:bCs/>
              </w:rPr>
            </w:pPr>
            <w:r w:rsidRPr="00A56E78">
              <w:rPr>
                <w:rFonts w:asciiTheme="majorHAnsi" w:eastAsia="Times New Roman" w:hAnsiTheme="majorHAnsi" w:cs="Times New Roman"/>
                <w:b/>
                <w:bCs/>
              </w:rPr>
              <w:t>Percentage of Massachusetts Middle School Students who reported:</w:t>
            </w:r>
          </w:p>
        </w:tc>
        <w:tc>
          <w:tcPr>
            <w:tcW w:w="4218"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bottom"/>
            <w:hideMark/>
          </w:tcPr>
          <w:p w14:paraId="1E067090" w14:textId="77777777" w:rsidR="00782825" w:rsidRPr="00A56E78" w:rsidRDefault="00782825">
            <w:pPr>
              <w:jc w:val="center"/>
              <w:rPr>
                <w:rFonts w:asciiTheme="majorHAnsi" w:eastAsia="Times New Roman" w:hAnsiTheme="majorHAnsi" w:cs="Times New Roman"/>
                <w:b/>
                <w:bCs/>
              </w:rPr>
            </w:pPr>
            <w:r w:rsidRPr="00A56E78">
              <w:rPr>
                <w:rFonts w:asciiTheme="majorHAnsi" w:eastAsia="Times New Roman" w:hAnsiTheme="majorHAnsi" w:cs="Times New Roman"/>
                <w:b/>
                <w:bCs/>
                <w:szCs w:val="22"/>
              </w:rPr>
              <w:t>Being physically active for 60 minutes, 5+ days per week</w:t>
            </w:r>
          </w:p>
        </w:tc>
        <w:tc>
          <w:tcPr>
            <w:tcW w:w="4219"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bottom"/>
          </w:tcPr>
          <w:p w14:paraId="7818F8AF" w14:textId="77777777" w:rsidR="00782825" w:rsidRPr="00A56E78" w:rsidRDefault="00782825" w:rsidP="00FA3DDE">
            <w:pPr>
              <w:jc w:val="center"/>
              <w:rPr>
                <w:rFonts w:asciiTheme="majorHAnsi" w:eastAsia="Times New Roman" w:hAnsiTheme="majorHAnsi" w:cs="Times New Roman"/>
                <w:b/>
              </w:rPr>
            </w:pPr>
            <w:r w:rsidRPr="00A56E78">
              <w:rPr>
                <w:rFonts w:asciiTheme="majorHAnsi" w:eastAsia="Times New Roman" w:hAnsiTheme="majorHAnsi" w:cs="Times New Roman"/>
                <w:b/>
              </w:rPr>
              <w:t>Engaging in vigorous activity for 20+ minutes, 3+ times per week</w:t>
            </w:r>
          </w:p>
        </w:tc>
      </w:tr>
      <w:tr w:rsidR="00782825" w:rsidRPr="003A4DD7" w14:paraId="04F59342" w14:textId="77777777" w:rsidTr="00E415D3">
        <w:trPr>
          <w:trHeight w:val="360"/>
        </w:trPr>
        <w:tc>
          <w:tcPr>
            <w:tcW w:w="4590" w:type="dxa"/>
            <w:gridSpan w:val="2"/>
            <w:tcBorders>
              <w:top w:val="single" w:sz="4" w:space="0" w:color="auto"/>
              <w:left w:val="single" w:sz="4" w:space="0" w:color="auto"/>
              <w:bottom w:val="nil"/>
              <w:right w:val="single" w:sz="4" w:space="0" w:color="auto"/>
            </w:tcBorders>
            <w:shd w:val="clear" w:color="auto" w:fill="EAF1DD" w:themeFill="accent3" w:themeFillTint="33"/>
            <w:noWrap/>
            <w:vAlign w:val="center"/>
            <w:hideMark/>
          </w:tcPr>
          <w:p w14:paraId="0D623351" w14:textId="77777777" w:rsidR="00782825" w:rsidRPr="003A4DD7" w:rsidRDefault="00782825" w:rsidP="00FA3DDE">
            <w:pPr>
              <w:rPr>
                <w:rFonts w:asciiTheme="majorHAnsi" w:eastAsia="Times New Roman" w:hAnsiTheme="majorHAnsi" w:cs="Times New Roman"/>
                <w:b/>
                <w:bCs/>
                <w:color w:val="000000" w:themeColor="text1"/>
              </w:rPr>
            </w:pPr>
            <w:r w:rsidRPr="003A4DD7">
              <w:rPr>
                <w:rFonts w:asciiTheme="majorHAnsi" w:eastAsia="Times New Roman" w:hAnsiTheme="majorHAnsi" w:cs="Times New Roman"/>
                <w:b/>
                <w:bCs/>
                <w:color w:val="000000" w:themeColor="text1"/>
              </w:rPr>
              <w:t xml:space="preserve">Overall </w:t>
            </w:r>
          </w:p>
          <w:p w14:paraId="0B5764CC" w14:textId="77777777" w:rsidR="00782825" w:rsidRPr="003A4DD7" w:rsidRDefault="00782825" w:rsidP="00FA3DDE">
            <w:pPr>
              <w:rPr>
                <w:rFonts w:asciiTheme="majorHAnsi" w:eastAsia="Times New Roman" w:hAnsiTheme="majorHAnsi" w:cs="Times New Roman"/>
                <w:b/>
                <w:bCs/>
                <w:color w:val="000000" w:themeColor="text1"/>
              </w:rPr>
            </w:pPr>
            <w:r w:rsidRPr="003A4DD7">
              <w:rPr>
                <w:rFonts w:asciiTheme="majorHAnsi" w:eastAsia="Times New Roman" w:hAnsiTheme="majorHAnsi" w:cs="Times New Roman"/>
                <w:b/>
                <w:color w:val="000000" w:themeColor="text1"/>
              </w:rPr>
              <w:t>(95% Confidence Interval)</w:t>
            </w:r>
          </w:p>
        </w:tc>
        <w:tc>
          <w:tcPr>
            <w:tcW w:w="4218"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2C2ACB1" w14:textId="77777777" w:rsidR="00782825" w:rsidRDefault="00782825" w:rsidP="00FA3DDE">
            <w:pPr>
              <w:jc w:val="center"/>
              <w:rPr>
                <w:rFonts w:asciiTheme="majorHAnsi" w:eastAsia="Times New Roman" w:hAnsiTheme="majorHAnsi" w:cs="Times New Roman"/>
                <w:b/>
                <w:color w:val="000000" w:themeColor="text1"/>
              </w:rPr>
            </w:pPr>
            <w:r w:rsidRPr="00590D0A">
              <w:rPr>
                <w:rFonts w:asciiTheme="majorHAnsi" w:eastAsia="Times New Roman" w:hAnsiTheme="majorHAnsi" w:cs="Times New Roman"/>
                <w:b/>
                <w:color w:val="000000" w:themeColor="text1"/>
              </w:rPr>
              <w:t>50.9</w:t>
            </w:r>
          </w:p>
          <w:p w14:paraId="7167E02F" w14:textId="77777777" w:rsidR="00782825" w:rsidRPr="003A4DD7" w:rsidRDefault="00782825" w:rsidP="00FA3DDE">
            <w:pPr>
              <w:jc w:val="center"/>
              <w:rPr>
                <w:rFonts w:asciiTheme="majorHAnsi" w:eastAsia="Times New Roman" w:hAnsiTheme="majorHAnsi" w:cs="Times New Roman"/>
                <w:b/>
                <w:color w:val="000000" w:themeColor="text1"/>
              </w:rPr>
            </w:pPr>
            <w:r w:rsidRPr="00590D0A">
              <w:rPr>
                <w:rFonts w:asciiTheme="majorHAnsi" w:eastAsia="Times New Roman" w:hAnsiTheme="majorHAnsi" w:cs="Times New Roman"/>
                <w:b/>
                <w:color w:val="000000" w:themeColor="text1"/>
              </w:rPr>
              <w:t>(48.0 - 53.8)</w:t>
            </w:r>
          </w:p>
        </w:tc>
        <w:tc>
          <w:tcPr>
            <w:tcW w:w="421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9105BC4" w14:textId="77777777" w:rsidR="00782825" w:rsidRDefault="00782825" w:rsidP="00FA3DDE">
            <w:pPr>
              <w:jc w:val="center"/>
              <w:rPr>
                <w:rFonts w:asciiTheme="majorHAnsi" w:eastAsia="Times New Roman" w:hAnsiTheme="majorHAnsi" w:cs="Times New Roman"/>
                <w:b/>
                <w:color w:val="000000" w:themeColor="text1"/>
              </w:rPr>
            </w:pPr>
            <w:r w:rsidRPr="00172ED7">
              <w:rPr>
                <w:rFonts w:asciiTheme="majorHAnsi" w:eastAsia="Times New Roman" w:hAnsiTheme="majorHAnsi" w:cs="Times New Roman"/>
                <w:b/>
                <w:color w:val="000000" w:themeColor="text1"/>
              </w:rPr>
              <w:t>76.4</w:t>
            </w:r>
          </w:p>
          <w:p w14:paraId="439D4F3C" w14:textId="77777777" w:rsidR="00782825" w:rsidRPr="003A4DD7" w:rsidRDefault="00782825" w:rsidP="00FA3DDE">
            <w:pPr>
              <w:jc w:val="center"/>
              <w:rPr>
                <w:rFonts w:asciiTheme="majorHAnsi" w:eastAsia="Times New Roman" w:hAnsiTheme="majorHAnsi" w:cs="Times New Roman"/>
                <w:b/>
                <w:color w:val="000000" w:themeColor="text1"/>
              </w:rPr>
            </w:pPr>
            <w:r w:rsidRPr="00172ED7">
              <w:rPr>
                <w:rFonts w:asciiTheme="majorHAnsi" w:eastAsia="Times New Roman" w:hAnsiTheme="majorHAnsi" w:cs="Times New Roman"/>
                <w:b/>
                <w:color w:val="000000" w:themeColor="text1"/>
              </w:rPr>
              <w:t>(73.9 - 78.9)</w:t>
            </w:r>
          </w:p>
        </w:tc>
      </w:tr>
      <w:tr w:rsidR="00782825" w:rsidRPr="003A4DD7" w14:paraId="2C6787EF" w14:textId="77777777" w:rsidTr="00E415D3">
        <w:trPr>
          <w:trHeight w:val="320"/>
        </w:trPr>
        <w:tc>
          <w:tcPr>
            <w:tcW w:w="2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1EF203" w14:textId="77777777" w:rsidR="00782825" w:rsidRPr="003A4DD7" w:rsidRDefault="00782825" w:rsidP="00FA3DDE">
            <w:pPr>
              <w:rPr>
                <w:rFonts w:asciiTheme="majorHAnsi" w:eastAsia="Times New Roman" w:hAnsiTheme="majorHAnsi" w:cs="Times New Roman"/>
                <w:b/>
                <w:bCs/>
              </w:rPr>
            </w:pPr>
            <w:r w:rsidRPr="003A4DD7">
              <w:rPr>
                <w:rFonts w:asciiTheme="majorHAnsi" w:eastAsia="Times New Roman" w:hAnsiTheme="majorHAnsi" w:cs="Times New Roman"/>
                <w:b/>
                <w:bCs/>
              </w:rPr>
              <w:t>Grade</w:t>
            </w:r>
          </w:p>
        </w:tc>
        <w:tc>
          <w:tcPr>
            <w:tcW w:w="2505" w:type="dxa"/>
            <w:tcBorders>
              <w:top w:val="single" w:sz="4" w:space="0" w:color="auto"/>
              <w:left w:val="single" w:sz="4" w:space="0" w:color="auto"/>
              <w:right w:val="single" w:sz="4" w:space="0" w:color="auto"/>
            </w:tcBorders>
            <w:shd w:val="clear" w:color="auto" w:fill="auto"/>
            <w:noWrap/>
            <w:vAlign w:val="center"/>
          </w:tcPr>
          <w:p w14:paraId="2A374F48" w14:textId="77777777" w:rsidR="00782825" w:rsidRPr="003A4DD7" w:rsidRDefault="00782825" w:rsidP="00FA3DDE">
            <w:pPr>
              <w:ind w:left="-26" w:firstLine="26"/>
              <w:rPr>
                <w:rFonts w:asciiTheme="majorHAnsi" w:eastAsia="Times New Roman" w:hAnsiTheme="majorHAnsi" w:cs="Times New Roman"/>
                <w:b/>
              </w:rPr>
            </w:pPr>
            <w:r w:rsidRPr="003A4DD7">
              <w:rPr>
                <w:rFonts w:asciiTheme="majorHAnsi" w:eastAsia="Times New Roman" w:hAnsiTheme="majorHAnsi" w:cs="Times New Roman"/>
                <w:b/>
              </w:rPr>
              <w:t>6th Grade</w:t>
            </w:r>
          </w:p>
        </w:tc>
        <w:tc>
          <w:tcPr>
            <w:tcW w:w="4218" w:type="dxa"/>
            <w:tcBorders>
              <w:top w:val="single" w:sz="4" w:space="0" w:color="auto"/>
              <w:left w:val="single" w:sz="4" w:space="0" w:color="auto"/>
              <w:right w:val="single" w:sz="4" w:space="0" w:color="auto"/>
            </w:tcBorders>
            <w:vAlign w:val="center"/>
          </w:tcPr>
          <w:p w14:paraId="26E9501B" w14:textId="77777777" w:rsidR="00782825" w:rsidRDefault="00782825" w:rsidP="00FA3DDE">
            <w:pPr>
              <w:jc w:val="center"/>
              <w:rPr>
                <w:rFonts w:asciiTheme="majorHAnsi" w:eastAsia="Times New Roman" w:hAnsiTheme="majorHAnsi" w:cs="Times New Roman"/>
              </w:rPr>
            </w:pPr>
            <w:r w:rsidRPr="00590D0A">
              <w:rPr>
                <w:rFonts w:asciiTheme="majorHAnsi" w:eastAsia="Times New Roman" w:hAnsiTheme="majorHAnsi" w:cs="Times New Roman"/>
              </w:rPr>
              <w:t>52.8</w:t>
            </w:r>
          </w:p>
          <w:p w14:paraId="5FB2D234" w14:textId="77777777" w:rsidR="00782825" w:rsidRPr="003A4DD7" w:rsidRDefault="00782825" w:rsidP="00FA3DDE">
            <w:pPr>
              <w:jc w:val="center"/>
              <w:rPr>
                <w:rFonts w:asciiTheme="majorHAnsi" w:eastAsia="Times New Roman" w:hAnsiTheme="majorHAnsi" w:cs="Times New Roman"/>
              </w:rPr>
            </w:pPr>
            <w:r w:rsidRPr="00590D0A">
              <w:rPr>
                <w:rFonts w:asciiTheme="majorHAnsi" w:eastAsia="Times New Roman" w:hAnsiTheme="majorHAnsi" w:cs="Times New Roman"/>
              </w:rPr>
              <w:t>(48.1 - 57.6)</w:t>
            </w:r>
          </w:p>
        </w:tc>
        <w:tc>
          <w:tcPr>
            <w:tcW w:w="4219" w:type="dxa"/>
            <w:tcBorders>
              <w:top w:val="single" w:sz="4" w:space="0" w:color="auto"/>
              <w:left w:val="single" w:sz="4" w:space="0" w:color="auto"/>
              <w:bottom w:val="nil"/>
              <w:right w:val="single" w:sz="4" w:space="0" w:color="auto"/>
            </w:tcBorders>
            <w:shd w:val="clear" w:color="auto" w:fill="auto"/>
            <w:noWrap/>
            <w:vAlign w:val="center"/>
          </w:tcPr>
          <w:p w14:paraId="6A371025" w14:textId="77777777" w:rsidR="00782825" w:rsidRDefault="00782825" w:rsidP="00FA3DDE">
            <w:pPr>
              <w:jc w:val="center"/>
              <w:rPr>
                <w:rFonts w:asciiTheme="majorHAnsi" w:eastAsia="Times New Roman" w:hAnsiTheme="majorHAnsi" w:cs="Times New Roman"/>
              </w:rPr>
            </w:pPr>
            <w:r w:rsidRPr="00172ED7">
              <w:rPr>
                <w:rFonts w:asciiTheme="majorHAnsi" w:eastAsia="Times New Roman" w:hAnsiTheme="majorHAnsi" w:cs="Times New Roman"/>
              </w:rPr>
              <w:t>78.8</w:t>
            </w:r>
          </w:p>
          <w:p w14:paraId="5D7353ED" w14:textId="77777777" w:rsidR="00782825" w:rsidRPr="003A4DD7" w:rsidRDefault="00782825" w:rsidP="00FA3DDE">
            <w:pPr>
              <w:jc w:val="center"/>
              <w:rPr>
                <w:rFonts w:asciiTheme="majorHAnsi" w:eastAsia="Times New Roman" w:hAnsiTheme="majorHAnsi" w:cs="Times New Roman"/>
              </w:rPr>
            </w:pPr>
            <w:r w:rsidRPr="00172ED7">
              <w:rPr>
                <w:rFonts w:asciiTheme="majorHAnsi" w:eastAsia="Times New Roman" w:hAnsiTheme="majorHAnsi" w:cs="Times New Roman"/>
              </w:rPr>
              <w:t>(75.2 - 82.4)</w:t>
            </w:r>
          </w:p>
        </w:tc>
      </w:tr>
      <w:tr w:rsidR="00782825" w:rsidRPr="003A4DD7" w14:paraId="12E72A05" w14:textId="77777777" w:rsidTr="00E415D3">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14:paraId="1AD6B7B0" w14:textId="77777777" w:rsidR="00782825" w:rsidRPr="003A4DD7" w:rsidRDefault="00782825" w:rsidP="00FA3DDE">
            <w:pPr>
              <w:rPr>
                <w:rFonts w:asciiTheme="majorHAnsi" w:eastAsia="Times New Roman" w:hAnsiTheme="majorHAnsi" w:cs="Times New Roman"/>
                <w:b/>
                <w:bCs/>
              </w:rPr>
            </w:pPr>
          </w:p>
        </w:tc>
        <w:tc>
          <w:tcPr>
            <w:tcW w:w="2505" w:type="dxa"/>
            <w:tcBorders>
              <w:left w:val="single" w:sz="4" w:space="0" w:color="auto"/>
              <w:right w:val="single" w:sz="4" w:space="0" w:color="auto"/>
            </w:tcBorders>
            <w:shd w:val="clear" w:color="auto" w:fill="EAF1DD" w:themeFill="accent3" w:themeFillTint="33"/>
            <w:noWrap/>
            <w:vAlign w:val="center"/>
          </w:tcPr>
          <w:p w14:paraId="3A51A8F0" w14:textId="77777777" w:rsidR="00782825" w:rsidRPr="003A4DD7" w:rsidRDefault="00782825" w:rsidP="00FA3DDE">
            <w:pPr>
              <w:rPr>
                <w:rFonts w:asciiTheme="majorHAnsi" w:eastAsia="Times New Roman" w:hAnsiTheme="majorHAnsi" w:cs="Times New Roman"/>
                <w:b/>
              </w:rPr>
            </w:pPr>
            <w:r w:rsidRPr="003A4DD7">
              <w:rPr>
                <w:rFonts w:asciiTheme="majorHAnsi" w:eastAsia="Times New Roman" w:hAnsiTheme="majorHAnsi" w:cs="Times New Roman"/>
                <w:b/>
              </w:rPr>
              <w:t>7th Grade</w:t>
            </w:r>
          </w:p>
        </w:tc>
        <w:tc>
          <w:tcPr>
            <w:tcW w:w="4218" w:type="dxa"/>
            <w:tcBorders>
              <w:left w:val="single" w:sz="4" w:space="0" w:color="auto"/>
              <w:right w:val="single" w:sz="4" w:space="0" w:color="auto"/>
            </w:tcBorders>
            <w:shd w:val="clear" w:color="auto" w:fill="EAF1DD" w:themeFill="accent3" w:themeFillTint="33"/>
            <w:vAlign w:val="center"/>
          </w:tcPr>
          <w:p w14:paraId="69CADC65" w14:textId="77777777" w:rsidR="00782825" w:rsidRDefault="00782825" w:rsidP="00FA3DDE">
            <w:pPr>
              <w:jc w:val="center"/>
              <w:rPr>
                <w:rFonts w:asciiTheme="majorHAnsi" w:eastAsia="Times New Roman" w:hAnsiTheme="majorHAnsi" w:cs="Times New Roman"/>
              </w:rPr>
            </w:pPr>
            <w:r w:rsidRPr="00590D0A">
              <w:rPr>
                <w:rFonts w:asciiTheme="majorHAnsi" w:eastAsia="Times New Roman" w:hAnsiTheme="majorHAnsi" w:cs="Times New Roman"/>
              </w:rPr>
              <w:t>47.3</w:t>
            </w:r>
          </w:p>
          <w:p w14:paraId="26760D66" w14:textId="77777777" w:rsidR="00782825" w:rsidRPr="003A4DD7" w:rsidRDefault="00782825" w:rsidP="00FA3DDE">
            <w:pPr>
              <w:jc w:val="center"/>
              <w:rPr>
                <w:rFonts w:asciiTheme="majorHAnsi" w:eastAsia="Times New Roman" w:hAnsiTheme="majorHAnsi" w:cs="Times New Roman"/>
              </w:rPr>
            </w:pPr>
            <w:r w:rsidRPr="00590D0A">
              <w:rPr>
                <w:rFonts w:asciiTheme="majorHAnsi" w:eastAsia="Times New Roman" w:hAnsiTheme="majorHAnsi" w:cs="Times New Roman"/>
              </w:rPr>
              <w:t>(43.5 - 51.0)</w:t>
            </w:r>
          </w:p>
        </w:tc>
        <w:tc>
          <w:tcPr>
            <w:tcW w:w="4219" w:type="dxa"/>
            <w:tcBorders>
              <w:top w:val="nil"/>
              <w:left w:val="single" w:sz="4" w:space="0" w:color="auto"/>
              <w:bottom w:val="nil"/>
              <w:right w:val="single" w:sz="4" w:space="0" w:color="auto"/>
            </w:tcBorders>
            <w:shd w:val="clear" w:color="auto" w:fill="EAF1DD" w:themeFill="accent3" w:themeFillTint="33"/>
            <w:noWrap/>
            <w:vAlign w:val="center"/>
          </w:tcPr>
          <w:p w14:paraId="19ECBB74" w14:textId="77777777" w:rsidR="00782825" w:rsidRDefault="00782825" w:rsidP="00FA3DDE">
            <w:pPr>
              <w:jc w:val="center"/>
              <w:rPr>
                <w:rFonts w:asciiTheme="majorHAnsi" w:eastAsia="Times New Roman" w:hAnsiTheme="majorHAnsi" w:cs="Times New Roman"/>
              </w:rPr>
            </w:pPr>
            <w:r w:rsidRPr="00172ED7">
              <w:rPr>
                <w:rFonts w:asciiTheme="majorHAnsi" w:eastAsia="Times New Roman" w:hAnsiTheme="majorHAnsi" w:cs="Times New Roman"/>
              </w:rPr>
              <w:t>75.4</w:t>
            </w:r>
          </w:p>
          <w:p w14:paraId="29E009DD" w14:textId="77777777" w:rsidR="00782825" w:rsidRPr="003A4DD7" w:rsidRDefault="00782825" w:rsidP="00FA3DDE">
            <w:pPr>
              <w:jc w:val="center"/>
              <w:rPr>
                <w:rFonts w:asciiTheme="majorHAnsi" w:eastAsia="Times New Roman" w:hAnsiTheme="majorHAnsi" w:cs="Times New Roman"/>
              </w:rPr>
            </w:pPr>
            <w:r w:rsidRPr="00172ED7">
              <w:rPr>
                <w:rFonts w:asciiTheme="majorHAnsi" w:eastAsia="Times New Roman" w:hAnsiTheme="majorHAnsi" w:cs="Times New Roman"/>
              </w:rPr>
              <w:t>(71.3 - 79.4)</w:t>
            </w:r>
          </w:p>
        </w:tc>
      </w:tr>
      <w:tr w:rsidR="00782825" w:rsidRPr="003A4DD7" w14:paraId="2E27D1A4" w14:textId="77777777" w:rsidTr="00E415D3">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14:paraId="4943C746" w14:textId="77777777" w:rsidR="00782825" w:rsidRPr="003A4DD7" w:rsidRDefault="00782825" w:rsidP="00FA3DDE">
            <w:pPr>
              <w:rPr>
                <w:rFonts w:asciiTheme="majorHAnsi" w:eastAsia="Times New Roman" w:hAnsiTheme="majorHAnsi" w:cs="Times New Roman"/>
                <w:b/>
                <w:bCs/>
              </w:rPr>
            </w:pPr>
          </w:p>
        </w:tc>
        <w:tc>
          <w:tcPr>
            <w:tcW w:w="2505" w:type="dxa"/>
            <w:tcBorders>
              <w:left w:val="single" w:sz="4" w:space="0" w:color="auto"/>
              <w:bottom w:val="single" w:sz="4" w:space="0" w:color="auto"/>
              <w:right w:val="single" w:sz="4" w:space="0" w:color="auto"/>
            </w:tcBorders>
            <w:shd w:val="clear" w:color="auto" w:fill="auto"/>
            <w:noWrap/>
            <w:vAlign w:val="center"/>
          </w:tcPr>
          <w:p w14:paraId="4840B0E1" w14:textId="77777777" w:rsidR="00782825" w:rsidRPr="003A4DD7" w:rsidRDefault="00782825" w:rsidP="00FA3DDE">
            <w:pPr>
              <w:rPr>
                <w:rFonts w:asciiTheme="majorHAnsi" w:eastAsia="Times New Roman" w:hAnsiTheme="majorHAnsi" w:cs="Times New Roman"/>
                <w:b/>
              </w:rPr>
            </w:pPr>
            <w:r w:rsidRPr="003A4DD7">
              <w:rPr>
                <w:rFonts w:asciiTheme="majorHAnsi" w:eastAsia="Times New Roman" w:hAnsiTheme="majorHAnsi" w:cs="Times New Roman"/>
                <w:b/>
              </w:rPr>
              <w:t>8th Grade</w:t>
            </w:r>
          </w:p>
        </w:tc>
        <w:tc>
          <w:tcPr>
            <w:tcW w:w="4218" w:type="dxa"/>
            <w:tcBorders>
              <w:left w:val="single" w:sz="4" w:space="0" w:color="auto"/>
              <w:bottom w:val="single" w:sz="4" w:space="0" w:color="auto"/>
              <w:right w:val="single" w:sz="4" w:space="0" w:color="auto"/>
            </w:tcBorders>
            <w:vAlign w:val="center"/>
          </w:tcPr>
          <w:p w14:paraId="74CE8984" w14:textId="77777777" w:rsidR="00782825" w:rsidRDefault="00782825" w:rsidP="00FA3DDE">
            <w:pPr>
              <w:jc w:val="center"/>
              <w:rPr>
                <w:rFonts w:asciiTheme="majorHAnsi" w:eastAsia="Times New Roman" w:hAnsiTheme="majorHAnsi" w:cs="Times New Roman"/>
              </w:rPr>
            </w:pPr>
            <w:r w:rsidRPr="00240FFB">
              <w:rPr>
                <w:rFonts w:asciiTheme="majorHAnsi" w:eastAsia="Times New Roman" w:hAnsiTheme="majorHAnsi" w:cs="Times New Roman"/>
              </w:rPr>
              <w:t>52.9</w:t>
            </w:r>
          </w:p>
          <w:p w14:paraId="327E8EBB" w14:textId="77777777" w:rsidR="00782825" w:rsidRPr="003A4DD7" w:rsidRDefault="00782825" w:rsidP="00FA3DDE">
            <w:pPr>
              <w:jc w:val="center"/>
              <w:rPr>
                <w:rFonts w:asciiTheme="majorHAnsi" w:eastAsia="Times New Roman" w:hAnsiTheme="majorHAnsi" w:cs="Times New Roman"/>
              </w:rPr>
            </w:pPr>
            <w:r w:rsidRPr="00240FFB">
              <w:rPr>
                <w:rFonts w:asciiTheme="majorHAnsi" w:eastAsia="Times New Roman" w:hAnsiTheme="majorHAnsi" w:cs="Times New Roman"/>
              </w:rPr>
              <w:t>(48.9 - 56.8)</w:t>
            </w:r>
          </w:p>
        </w:tc>
        <w:tc>
          <w:tcPr>
            <w:tcW w:w="4219" w:type="dxa"/>
            <w:tcBorders>
              <w:top w:val="nil"/>
              <w:left w:val="single" w:sz="4" w:space="0" w:color="auto"/>
              <w:bottom w:val="single" w:sz="4" w:space="0" w:color="auto"/>
              <w:right w:val="single" w:sz="4" w:space="0" w:color="auto"/>
            </w:tcBorders>
            <w:shd w:val="clear" w:color="auto" w:fill="auto"/>
            <w:noWrap/>
            <w:vAlign w:val="center"/>
          </w:tcPr>
          <w:p w14:paraId="3C36667D" w14:textId="77777777" w:rsidR="00782825" w:rsidRDefault="00782825" w:rsidP="00FA3DDE">
            <w:pPr>
              <w:jc w:val="center"/>
              <w:rPr>
                <w:rFonts w:asciiTheme="majorHAnsi" w:eastAsia="Times New Roman" w:hAnsiTheme="majorHAnsi" w:cs="Times New Roman"/>
              </w:rPr>
            </w:pPr>
            <w:r w:rsidRPr="00172ED7">
              <w:rPr>
                <w:rFonts w:asciiTheme="majorHAnsi" w:eastAsia="Times New Roman" w:hAnsiTheme="majorHAnsi" w:cs="Times New Roman"/>
              </w:rPr>
              <w:t>75.7</w:t>
            </w:r>
          </w:p>
          <w:p w14:paraId="0E0698FD" w14:textId="77777777" w:rsidR="00782825" w:rsidRPr="003A4DD7" w:rsidRDefault="00782825" w:rsidP="00FA3DDE">
            <w:pPr>
              <w:jc w:val="center"/>
              <w:rPr>
                <w:rFonts w:asciiTheme="majorHAnsi" w:eastAsia="Times New Roman" w:hAnsiTheme="majorHAnsi" w:cs="Times New Roman"/>
              </w:rPr>
            </w:pPr>
            <w:r w:rsidRPr="00172ED7">
              <w:rPr>
                <w:rFonts w:asciiTheme="majorHAnsi" w:eastAsia="Times New Roman" w:hAnsiTheme="majorHAnsi" w:cs="Times New Roman"/>
              </w:rPr>
              <w:t>(72.0 - 79.4)</w:t>
            </w:r>
          </w:p>
        </w:tc>
      </w:tr>
      <w:tr w:rsidR="00782825" w:rsidRPr="003A4DD7" w14:paraId="517E755F" w14:textId="77777777" w:rsidTr="00E415D3">
        <w:trPr>
          <w:trHeight w:val="320"/>
        </w:trPr>
        <w:tc>
          <w:tcPr>
            <w:tcW w:w="2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24F1A" w14:textId="77777777" w:rsidR="00782825" w:rsidRPr="003A4DD7" w:rsidRDefault="00782825" w:rsidP="00FA3DDE">
            <w:pPr>
              <w:rPr>
                <w:rFonts w:asciiTheme="majorHAnsi" w:eastAsia="Times New Roman" w:hAnsiTheme="majorHAnsi" w:cs="Times New Roman"/>
                <w:b/>
                <w:bCs/>
              </w:rPr>
            </w:pPr>
            <w:r w:rsidRPr="003A4DD7">
              <w:rPr>
                <w:rFonts w:asciiTheme="majorHAnsi" w:eastAsia="Times New Roman" w:hAnsiTheme="majorHAnsi" w:cs="Times New Roman"/>
                <w:b/>
                <w:bCs/>
              </w:rPr>
              <w:t xml:space="preserve">Gender </w:t>
            </w:r>
          </w:p>
        </w:tc>
        <w:tc>
          <w:tcPr>
            <w:tcW w:w="2505" w:type="dxa"/>
            <w:tcBorders>
              <w:top w:val="single" w:sz="4" w:space="0" w:color="auto"/>
              <w:left w:val="single" w:sz="4" w:space="0" w:color="auto"/>
              <w:right w:val="single" w:sz="4" w:space="0" w:color="auto"/>
            </w:tcBorders>
            <w:shd w:val="clear" w:color="auto" w:fill="EAF1DD" w:themeFill="accent3" w:themeFillTint="33"/>
            <w:noWrap/>
            <w:vAlign w:val="center"/>
          </w:tcPr>
          <w:p w14:paraId="15C18013" w14:textId="77777777" w:rsidR="00782825" w:rsidRPr="003A4DD7" w:rsidRDefault="00782825" w:rsidP="00FA3DDE">
            <w:pPr>
              <w:rPr>
                <w:rFonts w:asciiTheme="majorHAnsi" w:eastAsia="Times New Roman" w:hAnsiTheme="majorHAnsi" w:cs="Times New Roman"/>
                <w:b/>
              </w:rPr>
            </w:pPr>
            <w:r w:rsidRPr="003A4DD7">
              <w:rPr>
                <w:rFonts w:asciiTheme="majorHAnsi" w:eastAsia="Times New Roman" w:hAnsiTheme="majorHAnsi" w:cs="Times New Roman"/>
                <w:b/>
              </w:rPr>
              <w:t>Male</w:t>
            </w:r>
          </w:p>
        </w:tc>
        <w:tc>
          <w:tcPr>
            <w:tcW w:w="4218" w:type="dxa"/>
            <w:tcBorders>
              <w:top w:val="single" w:sz="4" w:space="0" w:color="auto"/>
              <w:left w:val="single" w:sz="4" w:space="0" w:color="auto"/>
              <w:right w:val="single" w:sz="4" w:space="0" w:color="auto"/>
            </w:tcBorders>
            <w:shd w:val="clear" w:color="auto" w:fill="EAF1DD" w:themeFill="accent3" w:themeFillTint="33"/>
            <w:vAlign w:val="center"/>
          </w:tcPr>
          <w:p w14:paraId="3B5B1465" w14:textId="77777777" w:rsidR="00782825" w:rsidRDefault="00782825" w:rsidP="00FA3DDE">
            <w:pPr>
              <w:jc w:val="center"/>
              <w:rPr>
                <w:rFonts w:asciiTheme="majorHAnsi" w:eastAsia="Times New Roman" w:hAnsiTheme="majorHAnsi" w:cs="Times New Roman"/>
              </w:rPr>
            </w:pPr>
            <w:r w:rsidRPr="00240FFB">
              <w:rPr>
                <w:rFonts w:asciiTheme="majorHAnsi" w:eastAsia="Times New Roman" w:hAnsiTheme="majorHAnsi" w:cs="Times New Roman"/>
              </w:rPr>
              <w:t>57.6</w:t>
            </w:r>
          </w:p>
          <w:p w14:paraId="302A4913" w14:textId="77777777" w:rsidR="00782825" w:rsidRPr="003A4DD7" w:rsidRDefault="00782825" w:rsidP="00FA3DDE">
            <w:pPr>
              <w:jc w:val="center"/>
              <w:rPr>
                <w:rFonts w:asciiTheme="majorHAnsi" w:eastAsia="Times New Roman" w:hAnsiTheme="majorHAnsi" w:cs="Times New Roman"/>
              </w:rPr>
            </w:pPr>
            <w:r w:rsidRPr="00240FFB">
              <w:rPr>
                <w:rFonts w:asciiTheme="majorHAnsi" w:eastAsia="Times New Roman" w:hAnsiTheme="majorHAnsi" w:cs="Times New Roman"/>
              </w:rPr>
              <w:t>(54.2 - 61.0)</w:t>
            </w:r>
          </w:p>
        </w:tc>
        <w:tc>
          <w:tcPr>
            <w:tcW w:w="4219" w:type="dxa"/>
            <w:tcBorders>
              <w:top w:val="single" w:sz="4" w:space="0" w:color="auto"/>
              <w:left w:val="single" w:sz="4" w:space="0" w:color="auto"/>
              <w:right w:val="nil"/>
            </w:tcBorders>
            <w:shd w:val="clear" w:color="auto" w:fill="EAF1DD" w:themeFill="accent3" w:themeFillTint="33"/>
            <w:noWrap/>
            <w:vAlign w:val="center"/>
          </w:tcPr>
          <w:p w14:paraId="61422455" w14:textId="77777777" w:rsidR="00782825" w:rsidRDefault="00782825" w:rsidP="00FA3DDE">
            <w:pPr>
              <w:jc w:val="center"/>
              <w:rPr>
                <w:rFonts w:asciiTheme="majorHAnsi" w:eastAsia="Times New Roman" w:hAnsiTheme="majorHAnsi" w:cs="Times New Roman"/>
              </w:rPr>
            </w:pPr>
            <w:r w:rsidRPr="00172ED7">
              <w:rPr>
                <w:rFonts w:asciiTheme="majorHAnsi" w:eastAsia="Times New Roman" w:hAnsiTheme="majorHAnsi" w:cs="Times New Roman"/>
              </w:rPr>
              <w:t>80.4</w:t>
            </w:r>
          </w:p>
          <w:p w14:paraId="4178C731" w14:textId="77777777" w:rsidR="00782825" w:rsidRPr="003A4DD7" w:rsidRDefault="00782825" w:rsidP="00FA3DDE">
            <w:pPr>
              <w:jc w:val="center"/>
              <w:rPr>
                <w:rFonts w:asciiTheme="majorHAnsi" w:eastAsia="Times New Roman" w:hAnsiTheme="majorHAnsi" w:cs="Times New Roman"/>
              </w:rPr>
            </w:pPr>
            <w:r w:rsidRPr="00172ED7">
              <w:rPr>
                <w:rFonts w:asciiTheme="majorHAnsi" w:eastAsia="Times New Roman" w:hAnsiTheme="majorHAnsi" w:cs="Times New Roman"/>
              </w:rPr>
              <w:t>(77.8 - 82.9)</w:t>
            </w:r>
          </w:p>
        </w:tc>
      </w:tr>
      <w:tr w:rsidR="00782825" w:rsidRPr="003A4DD7" w14:paraId="36D67D52" w14:textId="77777777" w:rsidTr="00E415D3">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14:paraId="7B699DCB" w14:textId="77777777" w:rsidR="00782825" w:rsidRPr="003A4DD7" w:rsidRDefault="00782825" w:rsidP="00FA3DDE">
            <w:pPr>
              <w:rPr>
                <w:rFonts w:asciiTheme="majorHAnsi" w:eastAsia="Times New Roman" w:hAnsiTheme="majorHAnsi" w:cs="Times New Roman"/>
                <w:b/>
                <w:bCs/>
              </w:rPr>
            </w:pPr>
          </w:p>
        </w:tc>
        <w:tc>
          <w:tcPr>
            <w:tcW w:w="2505" w:type="dxa"/>
            <w:tcBorders>
              <w:left w:val="single" w:sz="4" w:space="0" w:color="auto"/>
              <w:bottom w:val="single" w:sz="4" w:space="0" w:color="auto"/>
              <w:right w:val="single" w:sz="4" w:space="0" w:color="auto"/>
            </w:tcBorders>
            <w:shd w:val="clear" w:color="auto" w:fill="auto"/>
            <w:noWrap/>
            <w:vAlign w:val="center"/>
          </w:tcPr>
          <w:p w14:paraId="1DD75E3F" w14:textId="77777777" w:rsidR="00782825" w:rsidRPr="003A4DD7" w:rsidRDefault="00782825" w:rsidP="00FA3DDE">
            <w:pPr>
              <w:rPr>
                <w:rFonts w:asciiTheme="majorHAnsi" w:eastAsia="Times New Roman" w:hAnsiTheme="majorHAnsi" w:cs="Times New Roman"/>
                <w:b/>
              </w:rPr>
            </w:pPr>
            <w:r w:rsidRPr="003A4DD7">
              <w:rPr>
                <w:rFonts w:asciiTheme="majorHAnsi" w:eastAsia="Times New Roman" w:hAnsiTheme="majorHAnsi" w:cs="Times New Roman"/>
                <w:b/>
              </w:rPr>
              <w:t>Female</w:t>
            </w:r>
          </w:p>
        </w:tc>
        <w:tc>
          <w:tcPr>
            <w:tcW w:w="4218" w:type="dxa"/>
            <w:tcBorders>
              <w:left w:val="nil"/>
              <w:bottom w:val="single" w:sz="4" w:space="0" w:color="auto"/>
              <w:right w:val="single" w:sz="4" w:space="0" w:color="auto"/>
            </w:tcBorders>
            <w:vAlign w:val="center"/>
          </w:tcPr>
          <w:p w14:paraId="6A476722" w14:textId="77777777" w:rsidR="00782825" w:rsidRDefault="00782825" w:rsidP="00FA3DDE">
            <w:pPr>
              <w:jc w:val="center"/>
              <w:rPr>
                <w:rFonts w:asciiTheme="majorHAnsi" w:eastAsia="Times New Roman" w:hAnsiTheme="majorHAnsi" w:cs="Times New Roman"/>
              </w:rPr>
            </w:pPr>
            <w:r w:rsidRPr="00240FFB">
              <w:rPr>
                <w:rFonts w:asciiTheme="majorHAnsi" w:eastAsia="Times New Roman" w:hAnsiTheme="majorHAnsi" w:cs="Times New Roman"/>
              </w:rPr>
              <w:t>43.9</w:t>
            </w:r>
          </w:p>
          <w:p w14:paraId="504C71CC" w14:textId="77777777" w:rsidR="00782825" w:rsidRPr="003A4DD7" w:rsidRDefault="00782825" w:rsidP="00FA3DDE">
            <w:pPr>
              <w:jc w:val="center"/>
              <w:rPr>
                <w:rFonts w:asciiTheme="majorHAnsi" w:eastAsia="Times New Roman" w:hAnsiTheme="majorHAnsi" w:cs="Times New Roman"/>
              </w:rPr>
            </w:pPr>
            <w:r w:rsidRPr="00240FFB">
              <w:rPr>
                <w:rFonts w:asciiTheme="majorHAnsi" w:eastAsia="Times New Roman" w:hAnsiTheme="majorHAnsi" w:cs="Times New Roman"/>
              </w:rPr>
              <w:t>(40.2 - 47.7)</w:t>
            </w:r>
          </w:p>
        </w:tc>
        <w:tc>
          <w:tcPr>
            <w:tcW w:w="4219" w:type="dxa"/>
            <w:tcBorders>
              <w:top w:val="nil"/>
              <w:left w:val="single" w:sz="4" w:space="0" w:color="auto"/>
              <w:bottom w:val="single" w:sz="4" w:space="0" w:color="auto"/>
              <w:right w:val="single" w:sz="4" w:space="0" w:color="auto"/>
            </w:tcBorders>
            <w:shd w:val="clear" w:color="auto" w:fill="auto"/>
            <w:noWrap/>
            <w:vAlign w:val="center"/>
          </w:tcPr>
          <w:p w14:paraId="1FB66EE9" w14:textId="77777777" w:rsidR="00782825" w:rsidRDefault="00782825" w:rsidP="00FA3DDE">
            <w:pPr>
              <w:jc w:val="center"/>
              <w:rPr>
                <w:rFonts w:asciiTheme="majorHAnsi" w:eastAsia="Times New Roman" w:hAnsiTheme="majorHAnsi" w:cs="Times New Roman"/>
              </w:rPr>
            </w:pPr>
            <w:r w:rsidRPr="0006358C">
              <w:rPr>
                <w:rFonts w:asciiTheme="majorHAnsi" w:eastAsia="Times New Roman" w:hAnsiTheme="majorHAnsi" w:cs="Times New Roman"/>
              </w:rPr>
              <w:t>72.5</w:t>
            </w:r>
          </w:p>
          <w:p w14:paraId="34C9A548" w14:textId="77777777" w:rsidR="00782825" w:rsidRPr="003A4DD7" w:rsidRDefault="00782825" w:rsidP="00FA3DDE">
            <w:pPr>
              <w:jc w:val="center"/>
              <w:rPr>
                <w:rFonts w:asciiTheme="majorHAnsi" w:eastAsia="Times New Roman" w:hAnsiTheme="majorHAnsi" w:cs="Times New Roman"/>
              </w:rPr>
            </w:pPr>
            <w:r w:rsidRPr="0006358C">
              <w:rPr>
                <w:rFonts w:asciiTheme="majorHAnsi" w:eastAsia="Times New Roman" w:hAnsiTheme="majorHAnsi" w:cs="Times New Roman"/>
              </w:rPr>
              <w:t>(69.1 - 75.9)</w:t>
            </w:r>
          </w:p>
        </w:tc>
      </w:tr>
      <w:tr w:rsidR="00782825" w:rsidRPr="003A4DD7" w14:paraId="40ABA3A0" w14:textId="77777777" w:rsidTr="00E415D3">
        <w:trPr>
          <w:trHeight w:val="320"/>
        </w:trPr>
        <w:tc>
          <w:tcPr>
            <w:tcW w:w="2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92752D" w14:textId="77777777" w:rsidR="00782825" w:rsidRPr="003A4DD7" w:rsidRDefault="00782825" w:rsidP="00FA3DDE">
            <w:pPr>
              <w:rPr>
                <w:rFonts w:asciiTheme="majorHAnsi" w:eastAsia="Times New Roman" w:hAnsiTheme="majorHAnsi" w:cs="Times New Roman"/>
                <w:b/>
                <w:bCs/>
              </w:rPr>
            </w:pPr>
            <w:r w:rsidRPr="003A4DD7">
              <w:rPr>
                <w:rFonts w:asciiTheme="majorHAnsi" w:eastAsia="Times New Roman" w:hAnsiTheme="majorHAnsi" w:cs="Times New Roman"/>
                <w:b/>
                <w:bCs/>
              </w:rPr>
              <w:t xml:space="preserve">Race/Ethnicity </w:t>
            </w:r>
          </w:p>
        </w:tc>
        <w:tc>
          <w:tcPr>
            <w:tcW w:w="2505" w:type="dxa"/>
            <w:tcBorders>
              <w:top w:val="single" w:sz="4" w:space="0" w:color="auto"/>
              <w:left w:val="single" w:sz="4" w:space="0" w:color="auto"/>
              <w:right w:val="single" w:sz="4" w:space="0" w:color="auto"/>
            </w:tcBorders>
            <w:shd w:val="clear" w:color="auto" w:fill="EAF1DD" w:themeFill="accent3" w:themeFillTint="33"/>
            <w:noWrap/>
            <w:vAlign w:val="center"/>
          </w:tcPr>
          <w:p w14:paraId="56A616A3" w14:textId="77777777" w:rsidR="00782825" w:rsidRPr="003A4DD7" w:rsidRDefault="00782825" w:rsidP="00FA3DDE">
            <w:pPr>
              <w:rPr>
                <w:rFonts w:asciiTheme="majorHAnsi" w:eastAsia="Times New Roman" w:hAnsiTheme="majorHAnsi" w:cs="Times New Roman"/>
                <w:b/>
              </w:rPr>
            </w:pPr>
            <w:r w:rsidRPr="003A4DD7">
              <w:rPr>
                <w:rFonts w:asciiTheme="majorHAnsi" w:eastAsia="Times New Roman" w:hAnsiTheme="majorHAnsi" w:cs="Times New Roman"/>
                <w:b/>
              </w:rPr>
              <w:t>White, NH</w:t>
            </w:r>
          </w:p>
        </w:tc>
        <w:tc>
          <w:tcPr>
            <w:tcW w:w="4218" w:type="dxa"/>
            <w:tcBorders>
              <w:top w:val="single" w:sz="4" w:space="0" w:color="auto"/>
              <w:left w:val="single" w:sz="4" w:space="0" w:color="auto"/>
              <w:right w:val="single" w:sz="4" w:space="0" w:color="auto"/>
            </w:tcBorders>
            <w:shd w:val="clear" w:color="auto" w:fill="EAF1DD" w:themeFill="accent3" w:themeFillTint="33"/>
            <w:vAlign w:val="center"/>
          </w:tcPr>
          <w:p w14:paraId="3CBF5C82" w14:textId="77777777" w:rsidR="00782825" w:rsidRDefault="00782825" w:rsidP="00FA3DDE">
            <w:pPr>
              <w:jc w:val="center"/>
              <w:rPr>
                <w:rFonts w:asciiTheme="majorHAnsi" w:eastAsia="Times New Roman" w:hAnsiTheme="majorHAnsi" w:cs="Times New Roman"/>
              </w:rPr>
            </w:pPr>
            <w:r w:rsidRPr="00240FFB">
              <w:rPr>
                <w:rFonts w:asciiTheme="majorHAnsi" w:eastAsia="Times New Roman" w:hAnsiTheme="majorHAnsi" w:cs="Times New Roman"/>
              </w:rPr>
              <w:t>56.7</w:t>
            </w:r>
          </w:p>
          <w:p w14:paraId="144CB348" w14:textId="77777777" w:rsidR="00782825" w:rsidRPr="003A4DD7" w:rsidRDefault="00782825" w:rsidP="00FA3DDE">
            <w:pPr>
              <w:jc w:val="center"/>
              <w:rPr>
                <w:rFonts w:asciiTheme="majorHAnsi" w:eastAsia="Times New Roman" w:hAnsiTheme="majorHAnsi" w:cs="Times New Roman"/>
              </w:rPr>
            </w:pPr>
            <w:r w:rsidRPr="00240FFB">
              <w:rPr>
                <w:rFonts w:asciiTheme="majorHAnsi" w:eastAsia="Times New Roman" w:hAnsiTheme="majorHAnsi" w:cs="Times New Roman"/>
              </w:rPr>
              <w:t>(53.2 - 60.2)</w:t>
            </w:r>
          </w:p>
        </w:tc>
        <w:tc>
          <w:tcPr>
            <w:tcW w:w="4219" w:type="dxa"/>
            <w:tcBorders>
              <w:top w:val="single" w:sz="4" w:space="0" w:color="auto"/>
              <w:left w:val="single" w:sz="4" w:space="0" w:color="auto"/>
              <w:bottom w:val="nil"/>
              <w:right w:val="nil"/>
            </w:tcBorders>
            <w:shd w:val="clear" w:color="auto" w:fill="EAF1DD" w:themeFill="accent3" w:themeFillTint="33"/>
            <w:noWrap/>
            <w:vAlign w:val="center"/>
          </w:tcPr>
          <w:p w14:paraId="5D8692A4" w14:textId="77777777" w:rsidR="00782825" w:rsidRDefault="00782825" w:rsidP="00FA3DDE">
            <w:pPr>
              <w:jc w:val="center"/>
              <w:rPr>
                <w:rFonts w:asciiTheme="majorHAnsi" w:eastAsia="Times New Roman" w:hAnsiTheme="majorHAnsi" w:cs="Times New Roman"/>
              </w:rPr>
            </w:pPr>
            <w:r w:rsidRPr="0006358C">
              <w:rPr>
                <w:rFonts w:asciiTheme="majorHAnsi" w:eastAsia="Times New Roman" w:hAnsiTheme="majorHAnsi" w:cs="Times New Roman"/>
              </w:rPr>
              <w:t>81.7</w:t>
            </w:r>
          </w:p>
          <w:p w14:paraId="0EB49458" w14:textId="77777777" w:rsidR="00782825" w:rsidRPr="003A4DD7" w:rsidRDefault="00782825" w:rsidP="00FA3DDE">
            <w:pPr>
              <w:jc w:val="center"/>
              <w:rPr>
                <w:rFonts w:asciiTheme="majorHAnsi" w:eastAsia="Times New Roman" w:hAnsiTheme="majorHAnsi" w:cs="Times New Roman"/>
              </w:rPr>
            </w:pPr>
            <w:r w:rsidRPr="0006358C">
              <w:rPr>
                <w:rFonts w:asciiTheme="majorHAnsi" w:eastAsia="Times New Roman" w:hAnsiTheme="majorHAnsi" w:cs="Times New Roman"/>
              </w:rPr>
              <w:t>(79.5 - 84.0)</w:t>
            </w:r>
          </w:p>
        </w:tc>
      </w:tr>
      <w:tr w:rsidR="00782825" w:rsidRPr="003A4DD7" w14:paraId="2791BBAF" w14:textId="77777777" w:rsidTr="00E415D3">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14:paraId="13B0F8AF" w14:textId="77777777" w:rsidR="00782825" w:rsidRPr="003A4DD7" w:rsidRDefault="00782825" w:rsidP="00FA3DDE">
            <w:pPr>
              <w:rPr>
                <w:rFonts w:asciiTheme="majorHAnsi" w:eastAsia="Times New Roman" w:hAnsiTheme="majorHAnsi" w:cs="Times New Roman"/>
                <w:b/>
                <w:bCs/>
              </w:rPr>
            </w:pPr>
          </w:p>
        </w:tc>
        <w:tc>
          <w:tcPr>
            <w:tcW w:w="2505" w:type="dxa"/>
            <w:tcBorders>
              <w:left w:val="single" w:sz="4" w:space="0" w:color="auto"/>
              <w:right w:val="single" w:sz="4" w:space="0" w:color="auto"/>
            </w:tcBorders>
            <w:shd w:val="clear" w:color="auto" w:fill="auto"/>
            <w:noWrap/>
            <w:vAlign w:val="center"/>
          </w:tcPr>
          <w:p w14:paraId="074116F6" w14:textId="77777777" w:rsidR="00782825" w:rsidRPr="003A4DD7" w:rsidRDefault="00782825" w:rsidP="00FA3DDE">
            <w:pPr>
              <w:rPr>
                <w:rFonts w:asciiTheme="majorHAnsi" w:eastAsia="Times New Roman" w:hAnsiTheme="majorHAnsi" w:cs="Times New Roman"/>
                <w:b/>
              </w:rPr>
            </w:pPr>
            <w:r w:rsidRPr="003A4DD7">
              <w:rPr>
                <w:rFonts w:asciiTheme="majorHAnsi" w:eastAsia="Times New Roman" w:hAnsiTheme="majorHAnsi" w:cs="Times New Roman"/>
                <w:b/>
              </w:rPr>
              <w:t>Black, NH</w:t>
            </w:r>
          </w:p>
        </w:tc>
        <w:tc>
          <w:tcPr>
            <w:tcW w:w="4218" w:type="dxa"/>
            <w:tcBorders>
              <w:left w:val="single" w:sz="4" w:space="0" w:color="auto"/>
              <w:right w:val="single" w:sz="4" w:space="0" w:color="auto"/>
            </w:tcBorders>
            <w:vAlign w:val="center"/>
          </w:tcPr>
          <w:p w14:paraId="671A967C" w14:textId="77777777" w:rsidR="00782825" w:rsidRDefault="00782825" w:rsidP="00FA3DDE">
            <w:pPr>
              <w:jc w:val="center"/>
              <w:rPr>
                <w:rFonts w:asciiTheme="majorHAnsi" w:eastAsia="Times New Roman" w:hAnsiTheme="majorHAnsi" w:cs="Times New Roman"/>
              </w:rPr>
            </w:pPr>
            <w:r w:rsidRPr="00240FFB">
              <w:rPr>
                <w:rFonts w:asciiTheme="majorHAnsi" w:eastAsia="Times New Roman" w:hAnsiTheme="majorHAnsi" w:cs="Times New Roman"/>
              </w:rPr>
              <w:t>35.5</w:t>
            </w:r>
          </w:p>
          <w:p w14:paraId="020BF8F4" w14:textId="77777777" w:rsidR="00782825" w:rsidRPr="003A4DD7" w:rsidRDefault="00782825" w:rsidP="00FA3DDE">
            <w:pPr>
              <w:jc w:val="center"/>
              <w:rPr>
                <w:rFonts w:asciiTheme="majorHAnsi" w:eastAsia="Times New Roman" w:hAnsiTheme="majorHAnsi" w:cs="Times New Roman"/>
              </w:rPr>
            </w:pPr>
            <w:r w:rsidRPr="00240FFB">
              <w:rPr>
                <w:rFonts w:asciiTheme="majorHAnsi" w:eastAsia="Times New Roman" w:hAnsiTheme="majorHAnsi" w:cs="Times New Roman"/>
              </w:rPr>
              <w:t>(28.2 - 42.8)</w:t>
            </w:r>
          </w:p>
        </w:tc>
        <w:tc>
          <w:tcPr>
            <w:tcW w:w="4219" w:type="dxa"/>
            <w:tcBorders>
              <w:top w:val="nil"/>
              <w:left w:val="single" w:sz="4" w:space="0" w:color="auto"/>
              <w:bottom w:val="nil"/>
              <w:right w:val="single" w:sz="4" w:space="0" w:color="auto"/>
            </w:tcBorders>
            <w:shd w:val="clear" w:color="auto" w:fill="auto"/>
            <w:noWrap/>
            <w:vAlign w:val="center"/>
          </w:tcPr>
          <w:p w14:paraId="205A5D51" w14:textId="77777777" w:rsidR="00782825" w:rsidRDefault="00782825" w:rsidP="00FA3DDE">
            <w:pPr>
              <w:jc w:val="center"/>
              <w:rPr>
                <w:rFonts w:asciiTheme="majorHAnsi" w:eastAsia="Times New Roman" w:hAnsiTheme="majorHAnsi" w:cs="Times New Roman"/>
              </w:rPr>
            </w:pPr>
            <w:r w:rsidRPr="0006358C">
              <w:rPr>
                <w:rFonts w:asciiTheme="majorHAnsi" w:eastAsia="Times New Roman" w:hAnsiTheme="majorHAnsi" w:cs="Times New Roman"/>
              </w:rPr>
              <w:t>64.5</w:t>
            </w:r>
          </w:p>
          <w:p w14:paraId="45BABA81" w14:textId="77777777" w:rsidR="00782825" w:rsidRPr="003A4DD7" w:rsidRDefault="00782825" w:rsidP="00FA3DDE">
            <w:pPr>
              <w:jc w:val="center"/>
              <w:rPr>
                <w:rFonts w:asciiTheme="majorHAnsi" w:eastAsia="Times New Roman" w:hAnsiTheme="majorHAnsi" w:cs="Times New Roman"/>
              </w:rPr>
            </w:pPr>
            <w:r w:rsidRPr="0006358C">
              <w:rPr>
                <w:rFonts w:asciiTheme="majorHAnsi" w:eastAsia="Times New Roman" w:hAnsiTheme="majorHAnsi" w:cs="Times New Roman"/>
              </w:rPr>
              <w:t>(57.3 - 71.6)</w:t>
            </w:r>
          </w:p>
        </w:tc>
      </w:tr>
      <w:tr w:rsidR="00782825" w:rsidRPr="003A4DD7" w14:paraId="1F8E9687" w14:textId="77777777" w:rsidTr="00E415D3">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14:paraId="1CD9F3BB" w14:textId="77777777" w:rsidR="00782825" w:rsidRPr="003A4DD7" w:rsidRDefault="00782825" w:rsidP="00FA3DDE">
            <w:pPr>
              <w:rPr>
                <w:rFonts w:asciiTheme="majorHAnsi" w:eastAsia="Times New Roman" w:hAnsiTheme="majorHAnsi" w:cs="Times New Roman"/>
                <w:b/>
                <w:bCs/>
              </w:rPr>
            </w:pPr>
          </w:p>
        </w:tc>
        <w:tc>
          <w:tcPr>
            <w:tcW w:w="2505" w:type="dxa"/>
            <w:tcBorders>
              <w:left w:val="single" w:sz="4" w:space="0" w:color="auto"/>
              <w:right w:val="single" w:sz="4" w:space="0" w:color="auto"/>
            </w:tcBorders>
            <w:shd w:val="clear" w:color="auto" w:fill="EAF1DD" w:themeFill="accent3" w:themeFillTint="33"/>
            <w:noWrap/>
            <w:vAlign w:val="center"/>
          </w:tcPr>
          <w:p w14:paraId="70680786" w14:textId="77777777" w:rsidR="00782825" w:rsidRPr="003A4DD7" w:rsidRDefault="00782825" w:rsidP="00FA3DDE">
            <w:pPr>
              <w:rPr>
                <w:rFonts w:asciiTheme="majorHAnsi" w:eastAsia="Times New Roman" w:hAnsiTheme="majorHAnsi" w:cs="Times New Roman"/>
                <w:b/>
              </w:rPr>
            </w:pPr>
            <w:r w:rsidRPr="003A4DD7">
              <w:rPr>
                <w:rFonts w:asciiTheme="majorHAnsi" w:eastAsia="Times New Roman" w:hAnsiTheme="majorHAnsi" w:cs="Times New Roman"/>
                <w:b/>
              </w:rPr>
              <w:t>Hispanic</w:t>
            </w:r>
          </w:p>
        </w:tc>
        <w:tc>
          <w:tcPr>
            <w:tcW w:w="4218" w:type="dxa"/>
            <w:tcBorders>
              <w:left w:val="single" w:sz="4" w:space="0" w:color="auto"/>
              <w:right w:val="single" w:sz="4" w:space="0" w:color="auto"/>
            </w:tcBorders>
            <w:shd w:val="clear" w:color="auto" w:fill="EAF1DD" w:themeFill="accent3" w:themeFillTint="33"/>
            <w:vAlign w:val="center"/>
          </w:tcPr>
          <w:p w14:paraId="61F5A187" w14:textId="77777777" w:rsidR="00782825" w:rsidRDefault="00782825" w:rsidP="00FA3DDE">
            <w:pPr>
              <w:jc w:val="center"/>
              <w:rPr>
                <w:rFonts w:asciiTheme="majorHAnsi" w:eastAsia="Times New Roman" w:hAnsiTheme="majorHAnsi" w:cs="Times New Roman"/>
              </w:rPr>
            </w:pPr>
            <w:r w:rsidRPr="00240FFB">
              <w:rPr>
                <w:rFonts w:asciiTheme="majorHAnsi" w:eastAsia="Times New Roman" w:hAnsiTheme="majorHAnsi" w:cs="Times New Roman"/>
              </w:rPr>
              <w:t>42.3</w:t>
            </w:r>
          </w:p>
          <w:p w14:paraId="2742B001" w14:textId="77777777" w:rsidR="00782825" w:rsidRPr="003A4DD7" w:rsidRDefault="00782825" w:rsidP="00FA3DDE">
            <w:pPr>
              <w:jc w:val="center"/>
              <w:rPr>
                <w:rFonts w:asciiTheme="majorHAnsi" w:eastAsia="Times New Roman" w:hAnsiTheme="majorHAnsi" w:cs="Times New Roman"/>
              </w:rPr>
            </w:pPr>
            <w:r w:rsidRPr="00240FFB">
              <w:rPr>
                <w:rFonts w:asciiTheme="majorHAnsi" w:eastAsia="Times New Roman" w:hAnsiTheme="majorHAnsi" w:cs="Times New Roman"/>
              </w:rPr>
              <w:t>(38.0 - 46.6)</w:t>
            </w:r>
          </w:p>
        </w:tc>
        <w:tc>
          <w:tcPr>
            <w:tcW w:w="4219" w:type="dxa"/>
            <w:tcBorders>
              <w:top w:val="nil"/>
              <w:left w:val="single" w:sz="4" w:space="0" w:color="auto"/>
              <w:bottom w:val="nil"/>
              <w:right w:val="single" w:sz="4" w:space="0" w:color="auto"/>
            </w:tcBorders>
            <w:shd w:val="clear" w:color="auto" w:fill="EAF1DD" w:themeFill="accent3" w:themeFillTint="33"/>
            <w:noWrap/>
            <w:vAlign w:val="center"/>
          </w:tcPr>
          <w:p w14:paraId="4466E8C9" w14:textId="77777777" w:rsidR="00782825" w:rsidRDefault="00782825" w:rsidP="00FA3DDE">
            <w:pPr>
              <w:jc w:val="center"/>
              <w:rPr>
                <w:rFonts w:asciiTheme="majorHAnsi" w:eastAsia="Times New Roman" w:hAnsiTheme="majorHAnsi" w:cs="Times New Roman"/>
              </w:rPr>
            </w:pPr>
            <w:r w:rsidRPr="0006358C">
              <w:rPr>
                <w:rFonts w:asciiTheme="majorHAnsi" w:eastAsia="Times New Roman" w:hAnsiTheme="majorHAnsi" w:cs="Times New Roman"/>
              </w:rPr>
              <w:t>66.5</w:t>
            </w:r>
          </w:p>
          <w:p w14:paraId="3AFD395E" w14:textId="77777777" w:rsidR="00782825" w:rsidRPr="003A4DD7" w:rsidRDefault="00782825" w:rsidP="00FA3DDE">
            <w:pPr>
              <w:jc w:val="center"/>
              <w:rPr>
                <w:rFonts w:asciiTheme="majorHAnsi" w:eastAsia="Times New Roman" w:hAnsiTheme="majorHAnsi" w:cs="Times New Roman"/>
              </w:rPr>
            </w:pPr>
            <w:r w:rsidRPr="0006358C">
              <w:rPr>
                <w:rFonts w:asciiTheme="majorHAnsi" w:eastAsia="Times New Roman" w:hAnsiTheme="majorHAnsi" w:cs="Times New Roman"/>
              </w:rPr>
              <w:t>(60.9 - 72.1)</w:t>
            </w:r>
          </w:p>
        </w:tc>
      </w:tr>
      <w:tr w:rsidR="00782825" w:rsidRPr="003A4DD7" w14:paraId="623C6B00" w14:textId="77777777" w:rsidTr="00E415D3">
        <w:trPr>
          <w:trHeight w:val="341"/>
        </w:trPr>
        <w:tc>
          <w:tcPr>
            <w:tcW w:w="2085" w:type="dxa"/>
            <w:vMerge/>
            <w:tcBorders>
              <w:top w:val="single" w:sz="4" w:space="0" w:color="auto"/>
              <w:left w:val="single" w:sz="4" w:space="0" w:color="auto"/>
              <w:bottom w:val="single" w:sz="4" w:space="0" w:color="auto"/>
              <w:right w:val="single" w:sz="4" w:space="0" w:color="auto"/>
            </w:tcBorders>
            <w:vAlign w:val="center"/>
            <w:hideMark/>
          </w:tcPr>
          <w:p w14:paraId="3C31888B" w14:textId="77777777" w:rsidR="00782825" w:rsidRPr="003A4DD7" w:rsidRDefault="00782825" w:rsidP="00FA3DDE">
            <w:pPr>
              <w:rPr>
                <w:rFonts w:asciiTheme="majorHAnsi" w:eastAsia="Times New Roman" w:hAnsiTheme="majorHAnsi" w:cs="Times New Roman"/>
                <w:b/>
                <w:bCs/>
              </w:rPr>
            </w:pPr>
          </w:p>
        </w:tc>
        <w:tc>
          <w:tcPr>
            <w:tcW w:w="2505" w:type="dxa"/>
            <w:tcBorders>
              <w:left w:val="single" w:sz="4" w:space="0" w:color="auto"/>
              <w:right w:val="single" w:sz="4" w:space="0" w:color="auto"/>
            </w:tcBorders>
            <w:shd w:val="clear" w:color="auto" w:fill="auto"/>
            <w:noWrap/>
            <w:vAlign w:val="center"/>
          </w:tcPr>
          <w:p w14:paraId="53500B9F" w14:textId="77777777" w:rsidR="00782825" w:rsidRPr="003A4DD7" w:rsidRDefault="00782825" w:rsidP="00FA3DDE">
            <w:pPr>
              <w:rPr>
                <w:rFonts w:asciiTheme="majorHAnsi" w:eastAsia="Times New Roman" w:hAnsiTheme="majorHAnsi" w:cs="Times New Roman"/>
                <w:b/>
              </w:rPr>
            </w:pPr>
            <w:r w:rsidRPr="003A4DD7">
              <w:rPr>
                <w:rFonts w:asciiTheme="majorHAnsi" w:eastAsia="Times New Roman" w:hAnsiTheme="majorHAnsi" w:cs="Times New Roman"/>
                <w:b/>
              </w:rPr>
              <w:t>Asian, NH</w:t>
            </w:r>
          </w:p>
        </w:tc>
        <w:tc>
          <w:tcPr>
            <w:tcW w:w="4218" w:type="dxa"/>
            <w:tcBorders>
              <w:left w:val="single" w:sz="4" w:space="0" w:color="auto"/>
              <w:right w:val="single" w:sz="4" w:space="0" w:color="auto"/>
            </w:tcBorders>
            <w:vAlign w:val="center"/>
          </w:tcPr>
          <w:p w14:paraId="40DAA568" w14:textId="77777777" w:rsidR="00782825" w:rsidRDefault="00782825" w:rsidP="00FA3DDE">
            <w:pPr>
              <w:jc w:val="center"/>
              <w:rPr>
                <w:rFonts w:asciiTheme="majorHAnsi" w:eastAsia="Times New Roman" w:hAnsiTheme="majorHAnsi" w:cs="Times New Roman"/>
              </w:rPr>
            </w:pPr>
            <w:r w:rsidRPr="00240FFB">
              <w:rPr>
                <w:rFonts w:asciiTheme="majorHAnsi" w:eastAsia="Times New Roman" w:hAnsiTheme="majorHAnsi" w:cs="Times New Roman"/>
              </w:rPr>
              <w:t>37.0</w:t>
            </w:r>
          </w:p>
          <w:p w14:paraId="1F086E09" w14:textId="77777777" w:rsidR="00782825" w:rsidRPr="003A4DD7" w:rsidRDefault="00782825" w:rsidP="00FA3DDE">
            <w:pPr>
              <w:jc w:val="center"/>
              <w:rPr>
                <w:rFonts w:asciiTheme="majorHAnsi" w:eastAsia="Times New Roman" w:hAnsiTheme="majorHAnsi" w:cs="Times New Roman"/>
              </w:rPr>
            </w:pPr>
            <w:r w:rsidRPr="00240FFB">
              <w:rPr>
                <w:rFonts w:asciiTheme="majorHAnsi" w:eastAsia="Times New Roman" w:hAnsiTheme="majorHAnsi" w:cs="Times New Roman"/>
              </w:rPr>
              <w:t>(30.4 - 43.5)</w:t>
            </w:r>
          </w:p>
        </w:tc>
        <w:tc>
          <w:tcPr>
            <w:tcW w:w="4219" w:type="dxa"/>
            <w:tcBorders>
              <w:top w:val="nil"/>
              <w:left w:val="single" w:sz="4" w:space="0" w:color="auto"/>
              <w:right w:val="single" w:sz="4" w:space="0" w:color="auto"/>
            </w:tcBorders>
            <w:shd w:val="clear" w:color="auto" w:fill="auto"/>
            <w:noWrap/>
            <w:vAlign w:val="center"/>
          </w:tcPr>
          <w:p w14:paraId="21720E49" w14:textId="77777777" w:rsidR="00782825" w:rsidRDefault="00782825" w:rsidP="00FA3DDE">
            <w:pPr>
              <w:jc w:val="center"/>
              <w:rPr>
                <w:rFonts w:asciiTheme="majorHAnsi" w:eastAsia="Times New Roman" w:hAnsiTheme="majorHAnsi" w:cs="Times New Roman"/>
              </w:rPr>
            </w:pPr>
            <w:r w:rsidRPr="0006358C">
              <w:rPr>
                <w:rFonts w:asciiTheme="majorHAnsi" w:eastAsia="Times New Roman" w:hAnsiTheme="majorHAnsi" w:cs="Times New Roman"/>
              </w:rPr>
              <w:t>67.4</w:t>
            </w:r>
          </w:p>
          <w:p w14:paraId="2F9AD725" w14:textId="77777777" w:rsidR="00782825" w:rsidRPr="003A4DD7" w:rsidRDefault="00782825" w:rsidP="00FA3DDE">
            <w:pPr>
              <w:jc w:val="center"/>
              <w:rPr>
                <w:rFonts w:asciiTheme="majorHAnsi" w:eastAsia="Times New Roman" w:hAnsiTheme="majorHAnsi" w:cs="Times New Roman"/>
              </w:rPr>
            </w:pPr>
            <w:r w:rsidRPr="0006358C">
              <w:rPr>
                <w:rFonts w:asciiTheme="majorHAnsi" w:eastAsia="Times New Roman" w:hAnsiTheme="majorHAnsi" w:cs="Times New Roman"/>
              </w:rPr>
              <w:t>(60.6 - 74.2)</w:t>
            </w:r>
          </w:p>
        </w:tc>
      </w:tr>
      <w:tr w:rsidR="00782825" w:rsidRPr="003A4DD7" w14:paraId="695F7F0A" w14:textId="77777777" w:rsidTr="00E415D3">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14:paraId="42E1C08F" w14:textId="77777777" w:rsidR="00782825" w:rsidRPr="003A4DD7" w:rsidRDefault="00782825" w:rsidP="00FA3DDE">
            <w:pPr>
              <w:rPr>
                <w:rFonts w:asciiTheme="majorHAnsi" w:eastAsia="Times New Roman" w:hAnsiTheme="majorHAnsi" w:cs="Times New Roman"/>
                <w:b/>
                <w:bCs/>
              </w:rPr>
            </w:pPr>
          </w:p>
        </w:tc>
        <w:tc>
          <w:tcPr>
            <w:tcW w:w="2505" w:type="dxa"/>
            <w:tcBorders>
              <w:left w:val="single" w:sz="4" w:space="0" w:color="auto"/>
              <w:bottom w:val="single" w:sz="4" w:space="0" w:color="auto"/>
              <w:right w:val="single" w:sz="4" w:space="0" w:color="auto"/>
            </w:tcBorders>
            <w:shd w:val="clear" w:color="auto" w:fill="EAF1DD" w:themeFill="accent3" w:themeFillTint="33"/>
            <w:noWrap/>
            <w:vAlign w:val="center"/>
          </w:tcPr>
          <w:p w14:paraId="69A4F474" w14:textId="77777777" w:rsidR="00782825" w:rsidRPr="003A4DD7" w:rsidRDefault="00782825" w:rsidP="00FA3DDE">
            <w:pPr>
              <w:rPr>
                <w:rFonts w:asciiTheme="majorHAnsi" w:eastAsia="Times New Roman" w:hAnsiTheme="majorHAnsi" w:cs="Times New Roman"/>
                <w:b/>
              </w:rPr>
            </w:pPr>
            <w:r w:rsidRPr="00190F74">
              <w:rPr>
                <w:rFonts w:asciiTheme="majorHAnsi" w:eastAsia="Times New Roman" w:hAnsiTheme="majorHAnsi" w:cs="Times New Roman"/>
                <w:b/>
              </w:rPr>
              <w:t>Other/Multiracial, NH</w:t>
            </w:r>
          </w:p>
        </w:tc>
        <w:tc>
          <w:tcPr>
            <w:tcW w:w="4218" w:type="dxa"/>
            <w:tcBorders>
              <w:left w:val="nil"/>
              <w:bottom w:val="single" w:sz="4" w:space="0" w:color="auto"/>
              <w:right w:val="single" w:sz="4" w:space="0" w:color="auto"/>
            </w:tcBorders>
            <w:shd w:val="clear" w:color="auto" w:fill="EAF1DD" w:themeFill="accent3" w:themeFillTint="33"/>
            <w:vAlign w:val="center"/>
          </w:tcPr>
          <w:p w14:paraId="7843036B" w14:textId="77777777" w:rsidR="00782825" w:rsidRDefault="00782825" w:rsidP="00FA3DDE">
            <w:pPr>
              <w:jc w:val="center"/>
              <w:rPr>
                <w:rFonts w:asciiTheme="majorHAnsi" w:eastAsia="Times New Roman" w:hAnsiTheme="majorHAnsi" w:cs="Times New Roman"/>
              </w:rPr>
            </w:pPr>
            <w:r w:rsidRPr="00240FFB">
              <w:rPr>
                <w:rFonts w:asciiTheme="majorHAnsi" w:eastAsia="Times New Roman" w:hAnsiTheme="majorHAnsi" w:cs="Times New Roman"/>
              </w:rPr>
              <w:t>47.5</w:t>
            </w:r>
          </w:p>
          <w:p w14:paraId="3DE714AF" w14:textId="77777777" w:rsidR="00782825" w:rsidRPr="003A4DD7" w:rsidRDefault="00782825" w:rsidP="00FA3DDE">
            <w:pPr>
              <w:jc w:val="center"/>
              <w:rPr>
                <w:rFonts w:asciiTheme="majorHAnsi" w:eastAsia="Times New Roman" w:hAnsiTheme="majorHAnsi" w:cs="Times New Roman"/>
              </w:rPr>
            </w:pPr>
            <w:r w:rsidRPr="00240FFB">
              <w:rPr>
                <w:rFonts w:asciiTheme="majorHAnsi" w:eastAsia="Times New Roman" w:hAnsiTheme="majorHAnsi" w:cs="Times New Roman"/>
              </w:rPr>
              <w:t>(38.1 - 56.9)</w:t>
            </w:r>
          </w:p>
        </w:tc>
        <w:tc>
          <w:tcPr>
            <w:tcW w:w="4219" w:type="dxa"/>
            <w:tcBorders>
              <w:top w:val="nil"/>
              <w:left w:val="single" w:sz="4" w:space="0" w:color="auto"/>
              <w:bottom w:val="single" w:sz="4" w:space="0" w:color="auto"/>
              <w:right w:val="single" w:sz="4" w:space="0" w:color="auto"/>
            </w:tcBorders>
            <w:shd w:val="clear" w:color="auto" w:fill="EAF1DD" w:themeFill="accent3" w:themeFillTint="33"/>
            <w:noWrap/>
            <w:vAlign w:val="center"/>
          </w:tcPr>
          <w:p w14:paraId="65115E4E" w14:textId="77777777" w:rsidR="00782825" w:rsidRDefault="00782825" w:rsidP="00FA3DDE">
            <w:pPr>
              <w:jc w:val="center"/>
              <w:rPr>
                <w:rFonts w:asciiTheme="majorHAnsi" w:eastAsia="Times New Roman" w:hAnsiTheme="majorHAnsi" w:cs="Times New Roman"/>
              </w:rPr>
            </w:pPr>
            <w:r w:rsidRPr="00495EFF">
              <w:rPr>
                <w:rFonts w:asciiTheme="majorHAnsi" w:eastAsia="Times New Roman" w:hAnsiTheme="majorHAnsi" w:cs="Times New Roman"/>
              </w:rPr>
              <w:t>78.5</w:t>
            </w:r>
          </w:p>
          <w:p w14:paraId="665BC348" w14:textId="77777777" w:rsidR="00782825" w:rsidRPr="003A4DD7" w:rsidRDefault="00782825" w:rsidP="00FA3DDE">
            <w:pPr>
              <w:jc w:val="center"/>
              <w:rPr>
                <w:rFonts w:asciiTheme="majorHAnsi" w:eastAsia="Times New Roman" w:hAnsiTheme="majorHAnsi" w:cs="Times New Roman"/>
              </w:rPr>
            </w:pPr>
            <w:r w:rsidRPr="00495EFF">
              <w:rPr>
                <w:rFonts w:asciiTheme="majorHAnsi" w:eastAsia="Times New Roman" w:hAnsiTheme="majorHAnsi" w:cs="Times New Roman"/>
              </w:rPr>
              <w:t>(71.5 - 85.5)</w:t>
            </w:r>
          </w:p>
        </w:tc>
      </w:tr>
    </w:tbl>
    <w:p w14:paraId="0F999354" w14:textId="77777777" w:rsidR="0096435F" w:rsidRPr="00210347" w:rsidRDefault="0096435F" w:rsidP="00FA3DDE">
      <w:pPr>
        <w:pStyle w:val="Footer"/>
        <w:ind w:right="360"/>
        <w:rPr>
          <w:rFonts w:asciiTheme="majorHAnsi" w:hAnsiTheme="majorHAnsi"/>
          <w:sz w:val="16"/>
          <w:szCs w:val="16"/>
        </w:rPr>
      </w:pPr>
      <w:r w:rsidRPr="00210347">
        <w:rPr>
          <w:rFonts w:asciiTheme="majorHAnsi" w:hAnsiTheme="majorHAnsi"/>
          <w:sz w:val="16"/>
          <w:szCs w:val="16"/>
        </w:rPr>
        <w:t>Data source: Massachusetts Youth Health Survey 201</w:t>
      </w:r>
      <w:r w:rsidR="000528E7">
        <w:rPr>
          <w:rFonts w:asciiTheme="majorHAnsi" w:hAnsiTheme="majorHAnsi"/>
          <w:sz w:val="16"/>
          <w:szCs w:val="16"/>
        </w:rPr>
        <w:t>7</w:t>
      </w:r>
      <w:r w:rsidRPr="00210347">
        <w:rPr>
          <w:rFonts w:asciiTheme="majorHAnsi" w:hAnsiTheme="majorHAnsi"/>
          <w:sz w:val="16"/>
          <w:szCs w:val="16"/>
        </w:rPr>
        <w:t>.</w:t>
      </w:r>
    </w:p>
    <w:p w14:paraId="11B5B830" w14:textId="77777777" w:rsidR="0096435F" w:rsidRPr="00210347" w:rsidRDefault="0096435F" w:rsidP="00FA3DDE">
      <w:pPr>
        <w:rPr>
          <w:rFonts w:asciiTheme="majorHAnsi" w:hAnsiTheme="majorHAnsi"/>
        </w:rPr>
      </w:pPr>
      <w:r w:rsidRPr="00210347">
        <w:rPr>
          <w:rFonts w:asciiTheme="majorHAnsi" w:hAnsiTheme="majorHAnsi"/>
          <w:sz w:val="16"/>
          <w:szCs w:val="16"/>
        </w:rPr>
        <w:t>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14:paraId="0367C589" w14:textId="77777777" w:rsidR="0096435F" w:rsidRPr="003A4DD7" w:rsidRDefault="0096435F" w:rsidP="00FA3DDE">
      <w:pPr>
        <w:rPr>
          <w:rFonts w:asciiTheme="majorHAnsi" w:hAnsiTheme="majorHAnsi"/>
          <w:b/>
          <w:sz w:val="18"/>
          <w:szCs w:val="18"/>
        </w:rPr>
      </w:pPr>
      <w:r w:rsidRPr="003A4DD7">
        <w:rPr>
          <w:rFonts w:asciiTheme="majorHAnsi" w:hAnsiTheme="majorHAnsi"/>
          <w:b/>
          <w:sz w:val="18"/>
          <w:szCs w:val="18"/>
        </w:rPr>
        <w:br w:type="page"/>
      </w:r>
    </w:p>
    <w:p w14:paraId="3F11BFCF" w14:textId="79B5275D" w:rsidR="0096435F" w:rsidRPr="009C6395" w:rsidRDefault="0096435F" w:rsidP="009C6395">
      <w:pPr>
        <w:pStyle w:val="Heading1"/>
        <w:rPr>
          <w:color w:val="auto"/>
          <w:sz w:val="24"/>
          <w:szCs w:val="24"/>
        </w:rPr>
      </w:pPr>
      <w:bookmarkStart w:id="10" w:name="_SCREEN_TIME–_MASSACHUSETTS"/>
      <w:bookmarkEnd w:id="10"/>
      <w:r w:rsidRPr="009C6395">
        <w:rPr>
          <w:color w:val="auto"/>
          <w:sz w:val="24"/>
          <w:szCs w:val="24"/>
        </w:rPr>
        <w:lastRenderedPageBreak/>
        <w:t>SCREEN TIME</w:t>
      </w:r>
      <w:r w:rsidR="00FC3EC8">
        <w:rPr>
          <w:color w:val="auto"/>
          <w:sz w:val="24"/>
          <w:szCs w:val="24"/>
        </w:rPr>
        <w:t xml:space="preserve"> </w:t>
      </w:r>
      <w:r w:rsidRPr="009C6395">
        <w:rPr>
          <w:color w:val="auto"/>
          <w:sz w:val="24"/>
          <w:szCs w:val="24"/>
        </w:rPr>
        <w:t xml:space="preserve">– </w:t>
      </w:r>
      <w:r w:rsidRPr="007755B5">
        <w:rPr>
          <w:color w:val="auto"/>
          <w:sz w:val="24"/>
          <w:szCs w:val="24"/>
        </w:rPr>
        <w:t>MASSACHUSETTS HIGH SCHOOL STUDENTS</w:t>
      </w:r>
      <w:r w:rsidR="00FC3EC8">
        <w:rPr>
          <w:color w:val="auto"/>
          <w:sz w:val="24"/>
          <w:szCs w:val="24"/>
        </w:rPr>
        <w:t xml:space="preserve"> </w:t>
      </w:r>
      <w:hyperlink w:anchor="_DATA_TABLES:_TABLE" w:history="1">
        <w:r w:rsidR="00FC3EC8" w:rsidRPr="00FC3EC8">
          <w:rPr>
            <w:rStyle w:val="Hyperlink"/>
            <w:b w:val="0"/>
            <w:i/>
            <w:sz w:val="24"/>
            <w:szCs w:val="24"/>
          </w:rPr>
          <w:t>[Click back to Table of Contents]</w:t>
        </w:r>
      </w:hyperlink>
    </w:p>
    <w:p w14:paraId="26F83407" w14:textId="77777777" w:rsidR="0096435F" w:rsidRPr="003A4DD7" w:rsidRDefault="0096435F">
      <w:pPr>
        <w:rPr>
          <w:rFonts w:asciiTheme="majorHAnsi" w:hAnsiTheme="majorHAnsi" w:cs="Lucida Grande"/>
          <w:b/>
          <w:color w:val="000000"/>
        </w:rPr>
      </w:pPr>
    </w:p>
    <w:tbl>
      <w:tblPr>
        <w:tblW w:w="13042" w:type="dxa"/>
        <w:tblInd w:w="93" w:type="dxa"/>
        <w:tblLayout w:type="fixed"/>
        <w:tblLook w:val="04A0" w:firstRow="1" w:lastRow="0" w:firstColumn="1" w:lastColumn="0" w:noHBand="0" w:noVBand="1"/>
      </w:tblPr>
      <w:tblGrid>
        <w:gridCol w:w="2355"/>
        <w:gridCol w:w="2520"/>
        <w:gridCol w:w="4083"/>
        <w:gridCol w:w="4084"/>
      </w:tblGrid>
      <w:tr w:rsidR="0096435F" w:rsidRPr="003A4DD7" w14:paraId="3256ECDC" w14:textId="77777777" w:rsidTr="00E415D3">
        <w:trPr>
          <w:trHeight w:val="920"/>
        </w:trPr>
        <w:tc>
          <w:tcPr>
            <w:tcW w:w="4875" w:type="dxa"/>
            <w:gridSpan w:val="2"/>
            <w:tcBorders>
              <w:top w:val="single" w:sz="4" w:space="0" w:color="auto"/>
              <w:left w:val="single" w:sz="4" w:space="0" w:color="auto"/>
              <w:bottom w:val="single" w:sz="4" w:space="0" w:color="auto"/>
              <w:right w:val="single" w:sz="4" w:space="0" w:color="auto"/>
            </w:tcBorders>
            <w:shd w:val="clear" w:color="auto" w:fill="4D8734"/>
            <w:vAlign w:val="bottom"/>
            <w:hideMark/>
          </w:tcPr>
          <w:p w14:paraId="1AF0C37E" w14:textId="77777777" w:rsidR="0096435F" w:rsidRPr="003A4DD7" w:rsidRDefault="0096435F" w:rsidP="00FA3DDE">
            <w:pPr>
              <w:rPr>
                <w:rFonts w:asciiTheme="majorHAnsi" w:eastAsia="Times New Roman" w:hAnsiTheme="majorHAnsi" w:cs="Times New Roman"/>
                <w:b/>
                <w:bCs/>
                <w:color w:val="FFFFFF" w:themeColor="background1"/>
                <w:szCs w:val="22"/>
              </w:rPr>
            </w:pPr>
            <w:r w:rsidRPr="003A4DD7">
              <w:rPr>
                <w:rFonts w:asciiTheme="majorHAnsi" w:eastAsia="Times New Roman" w:hAnsiTheme="majorHAnsi" w:cs="Times New Roman"/>
                <w:b/>
                <w:bCs/>
                <w:color w:val="FFFFFF" w:themeColor="background1"/>
                <w:szCs w:val="22"/>
              </w:rPr>
              <w:t>Percentage of Massachusetts High School Students who reported:</w:t>
            </w:r>
          </w:p>
        </w:tc>
        <w:tc>
          <w:tcPr>
            <w:tcW w:w="4083" w:type="dxa"/>
            <w:tcBorders>
              <w:top w:val="single" w:sz="4" w:space="0" w:color="auto"/>
              <w:left w:val="single" w:sz="4" w:space="0" w:color="auto"/>
              <w:bottom w:val="single" w:sz="4" w:space="0" w:color="auto"/>
              <w:right w:val="single" w:sz="4" w:space="0" w:color="auto"/>
            </w:tcBorders>
            <w:shd w:val="clear" w:color="auto" w:fill="4D8734"/>
            <w:vAlign w:val="bottom"/>
            <w:hideMark/>
          </w:tcPr>
          <w:p w14:paraId="21886F2C" w14:textId="16804CB4" w:rsidR="0096435F" w:rsidRPr="003A4DD7" w:rsidRDefault="0096435F" w:rsidP="00FA3DDE">
            <w:pPr>
              <w:jc w:val="center"/>
              <w:rPr>
                <w:rFonts w:asciiTheme="majorHAnsi" w:eastAsia="Times New Roman" w:hAnsiTheme="majorHAnsi" w:cs="Times New Roman"/>
                <w:b/>
                <w:color w:val="FFFFFF" w:themeColor="background1"/>
                <w:szCs w:val="22"/>
              </w:rPr>
            </w:pPr>
            <w:r>
              <w:rPr>
                <w:rFonts w:asciiTheme="majorHAnsi" w:hAnsiTheme="majorHAnsi"/>
                <w:b/>
                <w:color w:val="FFFFFF" w:themeColor="background1"/>
                <w:szCs w:val="22"/>
              </w:rPr>
              <w:t>Spending 3+</w:t>
            </w:r>
            <w:r w:rsidR="00F1427A">
              <w:rPr>
                <w:rFonts w:asciiTheme="majorHAnsi" w:hAnsiTheme="majorHAnsi"/>
                <w:b/>
                <w:color w:val="FFFFFF" w:themeColor="background1"/>
                <w:szCs w:val="22"/>
              </w:rPr>
              <w:t xml:space="preserve"> </w:t>
            </w:r>
            <w:r>
              <w:rPr>
                <w:rFonts w:asciiTheme="majorHAnsi" w:hAnsiTheme="majorHAnsi"/>
                <w:b/>
                <w:color w:val="FFFFFF" w:themeColor="background1"/>
                <w:szCs w:val="22"/>
              </w:rPr>
              <w:t>hours per day playing video games and/or using the computer for something other than school work (on an average school day)</w:t>
            </w:r>
          </w:p>
        </w:tc>
        <w:tc>
          <w:tcPr>
            <w:tcW w:w="4084" w:type="dxa"/>
            <w:tcBorders>
              <w:top w:val="single" w:sz="4" w:space="0" w:color="auto"/>
              <w:left w:val="single" w:sz="4" w:space="0" w:color="auto"/>
              <w:bottom w:val="single" w:sz="4" w:space="0" w:color="auto"/>
              <w:right w:val="single" w:sz="4" w:space="0" w:color="auto"/>
            </w:tcBorders>
            <w:shd w:val="clear" w:color="auto" w:fill="4D8734"/>
            <w:vAlign w:val="bottom"/>
            <w:hideMark/>
          </w:tcPr>
          <w:p w14:paraId="0A1DBFE2" w14:textId="530B4A10" w:rsidR="0096435F" w:rsidRPr="003A4DD7" w:rsidRDefault="0096435F" w:rsidP="00FA3DDE">
            <w:pPr>
              <w:jc w:val="center"/>
              <w:rPr>
                <w:rFonts w:asciiTheme="majorHAnsi" w:eastAsia="Times New Roman" w:hAnsiTheme="majorHAnsi" w:cs="Times New Roman"/>
                <w:b/>
                <w:color w:val="FFFFFF" w:themeColor="background1"/>
                <w:szCs w:val="22"/>
              </w:rPr>
            </w:pPr>
            <w:r w:rsidRPr="003A4DD7">
              <w:rPr>
                <w:rFonts w:asciiTheme="majorHAnsi" w:hAnsiTheme="majorHAnsi"/>
                <w:color w:val="FFFFFF" w:themeColor="background1"/>
                <w:szCs w:val="22"/>
              </w:rPr>
              <w:t>^</w:t>
            </w:r>
            <w:r w:rsidR="000649BB">
              <w:t xml:space="preserve"> </w:t>
            </w:r>
            <w:r w:rsidR="000649BB" w:rsidRPr="000649BB">
              <w:rPr>
                <w:rFonts w:asciiTheme="majorHAnsi" w:eastAsia="Times New Roman" w:hAnsiTheme="majorHAnsi" w:cs="Times New Roman"/>
                <w:b/>
                <w:color w:val="FFFFFF" w:themeColor="background1"/>
                <w:szCs w:val="22"/>
              </w:rPr>
              <w:t>Spending 3+</w:t>
            </w:r>
            <w:r w:rsidR="00F1427A">
              <w:rPr>
                <w:rFonts w:asciiTheme="majorHAnsi" w:eastAsia="Times New Roman" w:hAnsiTheme="majorHAnsi" w:cs="Times New Roman"/>
                <w:b/>
                <w:color w:val="FFFFFF" w:themeColor="background1"/>
                <w:szCs w:val="22"/>
              </w:rPr>
              <w:t xml:space="preserve"> </w:t>
            </w:r>
            <w:r w:rsidR="000649BB" w:rsidRPr="000649BB">
              <w:rPr>
                <w:rFonts w:asciiTheme="majorHAnsi" w:eastAsia="Times New Roman" w:hAnsiTheme="majorHAnsi" w:cs="Times New Roman"/>
                <w:b/>
                <w:color w:val="FFFFFF" w:themeColor="background1"/>
                <w:szCs w:val="22"/>
              </w:rPr>
              <w:t>hours per day playing video games and/or using the computer for something other than school work (on an average weekend day)</w:t>
            </w:r>
          </w:p>
        </w:tc>
      </w:tr>
      <w:tr w:rsidR="0096435F" w:rsidRPr="003A4DD7" w14:paraId="1B3D5679" w14:textId="77777777" w:rsidTr="00E415D3">
        <w:trPr>
          <w:trHeight w:val="360"/>
        </w:trPr>
        <w:tc>
          <w:tcPr>
            <w:tcW w:w="4875" w:type="dxa"/>
            <w:gridSpan w:val="2"/>
            <w:tcBorders>
              <w:top w:val="single" w:sz="4" w:space="0" w:color="auto"/>
              <w:left w:val="single" w:sz="4" w:space="0" w:color="auto"/>
              <w:bottom w:val="single" w:sz="4" w:space="0" w:color="auto"/>
              <w:right w:val="nil"/>
            </w:tcBorders>
            <w:shd w:val="clear" w:color="auto" w:fill="EAF1DD" w:themeFill="accent3" w:themeFillTint="33"/>
            <w:noWrap/>
            <w:vAlign w:val="bottom"/>
            <w:hideMark/>
          </w:tcPr>
          <w:p w14:paraId="4BC990C2" w14:textId="77777777"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 xml:space="preserve">Overall </w:t>
            </w:r>
          </w:p>
          <w:p w14:paraId="0EC33E58" w14:textId="77777777"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(95% Confidence Interval)</w:t>
            </w:r>
          </w:p>
        </w:tc>
        <w:tc>
          <w:tcPr>
            <w:tcW w:w="4083"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33B5D9A" w14:textId="77777777" w:rsidR="00AC471B" w:rsidRDefault="00AC471B" w:rsidP="00036270">
            <w:pPr>
              <w:ind w:firstLineChars="100" w:firstLine="221"/>
              <w:jc w:val="center"/>
              <w:rPr>
                <w:rFonts w:asciiTheme="majorHAnsi" w:eastAsia="Times New Roman" w:hAnsiTheme="majorHAnsi" w:cs="Times New Roman"/>
                <w:b/>
                <w:sz w:val="22"/>
                <w:szCs w:val="22"/>
              </w:rPr>
            </w:pPr>
            <w:r w:rsidRPr="00AC471B">
              <w:rPr>
                <w:rFonts w:asciiTheme="majorHAnsi" w:eastAsia="Times New Roman" w:hAnsiTheme="majorHAnsi" w:cs="Times New Roman"/>
                <w:b/>
                <w:sz w:val="22"/>
                <w:szCs w:val="22"/>
              </w:rPr>
              <w:t>47.9</w:t>
            </w:r>
          </w:p>
          <w:p w14:paraId="4782E085" w14:textId="77777777" w:rsidR="0096435F" w:rsidRPr="003A4DD7" w:rsidRDefault="00AC471B" w:rsidP="00036270">
            <w:pPr>
              <w:ind w:firstLineChars="100" w:firstLine="221"/>
              <w:jc w:val="center"/>
              <w:rPr>
                <w:rFonts w:asciiTheme="majorHAnsi" w:eastAsia="Times New Roman" w:hAnsiTheme="majorHAnsi" w:cs="Times New Roman"/>
                <w:b/>
                <w:sz w:val="22"/>
                <w:szCs w:val="22"/>
              </w:rPr>
            </w:pPr>
            <w:r w:rsidRPr="00AC471B">
              <w:rPr>
                <w:rFonts w:asciiTheme="majorHAnsi" w:eastAsia="Times New Roman" w:hAnsiTheme="majorHAnsi" w:cs="Times New Roman"/>
                <w:b/>
                <w:sz w:val="22"/>
                <w:szCs w:val="22"/>
              </w:rPr>
              <w:t>(45.2 - 50.6)</w:t>
            </w:r>
          </w:p>
        </w:tc>
        <w:tc>
          <w:tcPr>
            <w:tcW w:w="4084"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02EC26A9" w14:textId="77777777" w:rsidR="00BE791F" w:rsidRDefault="00BE791F" w:rsidP="00036270">
            <w:pPr>
              <w:ind w:firstLineChars="100" w:firstLine="221"/>
              <w:jc w:val="center"/>
              <w:rPr>
                <w:rFonts w:asciiTheme="majorHAnsi" w:eastAsia="Times New Roman" w:hAnsiTheme="majorHAnsi" w:cs="Times New Roman"/>
                <w:b/>
                <w:sz w:val="22"/>
                <w:szCs w:val="22"/>
              </w:rPr>
            </w:pPr>
            <w:r w:rsidRPr="00BE791F">
              <w:rPr>
                <w:rFonts w:asciiTheme="majorHAnsi" w:eastAsia="Times New Roman" w:hAnsiTheme="majorHAnsi" w:cs="Times New Roman"/>
                <w:b/>
                <w:sz w:val="22"/>
                <w:szCs w:val="22"/>
              </w:rPr>
              <w:t>61.6</w:t>
            </w:r>
          </w:p>
          <w:p w14:paraId="3893DACA" w14:textId="77777777" w:rsidR="0096435F" w:rsidRPr="003A4DD7" w:rsidRDefault="00BE791F" w:rsidP="00036270">
            <w:pPr>
              <w:ind w:firstLineChars="100" w:firstLine="221"/>
              <w:jc w:val="center"/>
              <w:rPr>
                <w:rFonts w:asciiTheme="majorHAnsi" w:eastAsia="Times New Roman" w:hAnsiTheme="majorHAnsi" w:cs="Times New Roman"/>
                <w:b/>
                <w:sz w:val="22"/>
                <w:szCs w:val="22"/>
              </w:rPr>
            </w:pPr>
            <w:r w:rsidRPr="00BE791F">
              <w:rPr>
                <w:rFonts w:asciiTheme="majorHAnsi" w:eastAsia="Times New Roman" w:hAnsiTheme="majorHAnsi" w:cs="Times New Roman"/>
                <w:b/>
                <w:sz w:val="22"/>
                <w:szCs w:val="22"/>
              </w:rPr>
              <w:t>(58.5 - 64.7)</w:t>
            </w:r>
          </w:p>
        </w:tc>
      </w:tr>
      <w:tr w:rsidR="0096435F" w:rsidRPr="003A4DD7" w14:paraId="6E5B4298" w14:textId="77777777" w:rsidTr="00E415D3">
        <w:trPr>
          <w:trHeight w:val="320"/>
        </w:trPr>
        <w:tc>
          <w:tcPr>
            <w:tcW w:w="2355" w:type="dxa"/>
            <w:vMerge w:val="restart"/>
            <w:tcBorders>
              <w:top w:val="single" w:sz="4" w:space="0" w:color="auto"/>
              <w:left w:val="single" w:sz="4" w:space="0" w:color="auto"/>
              <w:right w:val="single" w:sz="4" w:space="0" w:color="auto"/>
            </w:tcBorders>
            <w:shd w:val="clear" w:color="auto" w:fill="auto"/>
            <w:noWrap/>
            <w:vAlign w:val="bottom"/>
            <w:hideMark/>
          </w:tcPr>
          <w:p w14:paraId="1B2B1755" w14:textId="77777777" w:rsidR="0096435F" w:rsidRPr="003A4DD7" w:rsidRDefault="0096435F" w:rsidP="00FA3DDE">
            <w:pPr>
              <w:rPr>
                <w:rFonts w:asciiTheme="majorHAnsi" w:eastAsia="Times New Roman" w:hAnsiTheme="majorHAnsi" w:cs="Times New Roman"/>
                <w:b/>
                <w:bCs/>
                <w:sz w:val="22"/>
                <w:szCs w:val="22"/>
              </w:rPr>
            </w:pPr>
            <w:r w:rsidRPr="003A4DD7">
              <w:rPr>
                <w:rFonts w:asciiTheme="majorHAnsi" w:eastAsia="Times New Roman" w:hAnsiTheme="majorHAnsi" w:cs="Times New Roman"/>
                <w:b/>
                <w:bCs/>
                <w:sz w:val="22"/>
                <w:szCs w:val="22"/>
              </w:rPr>
              <w:t>Grade</w:t>
            </w:r>
          </w:p>
          <w:p w14:paraId="5F2AD445" w14:textId="77777777" w:rsidR="0096435F" w:rsidRPr="003A4DD7" w:rsidRDefault="0096435F" w:rsidP="00FA3DDE">
            <w:pPr>
              <w:rPr>
                <w:rFonts w:asciiTheme="majorHAnsi" w:eastAsia="Times New Roman" w:hAnsiTheme="majorHAnsi" w:cs="Times New Roman"/>
                <w:b/>
                <w:bCs/>
                <w:sz w:val="22"/>
                <w:szCs w:val="22"/>
              </w:rPr>
            </w:pPr>
          </w:p>
          <w:p w14:paraId="091E4458" w14:textId="77777777" w:rsidR="0096435F" w:rsidRPr="003A4DD7" w:rsidRDefault="0096435F" w:rsidP="00FA3DDE">
            <w:pPr>
              <w:rPr>
                <w:rFonts w:asciiTheme="majorHAnsi" w:eastAsia="Times New Roman" w:hAnsiTheme="majorHAnsi" w:cs="Times New Roman"/>
                <w:b/>
                <w:bCs/>
                <w:sz w:val="22"/>
                <w:szCs w:val="22"/>
              </w:rPr>
            </w:pPr>
            <w:r w:rsidRPr="003A4DD7">
              <w:rPr>
                <w:rFonts w:asciiTheme="majorHAnsi" w:eastAsia="Times New Roman" w:hAnsiTheme="majorHAnsi" w:cs="Times New Roman"/>
                <w:b/>
                <w:bCs/>
                <w:sz w:val="22"/>
                <w:szCs w:val="22"/>
              </w:rPr>
              <w:t> </w:t>
            </w:r>
          </w:p>
          <w:p w14:paraId="69309F4F" w14:textId="77777777" w:rsidR="0096435F" w:rsidRPr="003A4DD7" w:rsidRDefault="0096435F" w:rsidP="00FA3DDE">
            <w:pPr>
              <w:rPr>
                <w:rFonts w:asciiTheme="majorHAnsi" w:eastAsia="Times New Roman" w:hAnsiTheme="majorHAnsi" w:cs="Times New Roman"/>
                <w:b/>
                <w:bCs/>
                <w:sz w:val="22"/>
                <w:szCs w:val="22"/>
              </w:rPr>
            </w:pPr>
            <w:r w:rsidRPr="003A4DD7">
              <w:rPr>
                <w:rFonts w:asciiTheme="majorHAnsi" w:eastAsia="Times New Roman" w:hAnsiTheme="majorHAnsi" w:cs="Times New Roman"/>
                <w:b/>
                <w:bCs/>
                <w:sz w:val="22"/>
                <w:szCs w:val="22"/>
              </w:rPr>
              <w:t> </w:t>
            </w:r>
          </w:p>
        </w:tc>
        <w:tc>
          <w:tcPr>
            <w:tcW w:w="2520" w:type="dxa"/>
            <w:tcBorders>
              <w:top w:val="single" w:sz="4" w:space="0" w:color="auto"/>
              <w:left w:val="single" w:sz="4" w:space="0" w:color="auto"/>
              <w:bottom w:val="nil"/>
              <w:right w:val="single" w:sz="4" w:space="0" w:color="auto"/>
            </w:tcBorders>
            <w:shd w:val="clear" w:color="auto" w:fill="auto"/>
            <w:vAlign w:val="center"/>
            <w:hideMark/>
          </w:tcPr>
          <w:p w14:paraId="095C9483" w14:textId="77777777"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9th Grade</w:t>
            </w:r>
          </w:p>
        </w:tc>
        <w:tc>
          <w:tcPr>
            <w:tcW w:w="4083" w:type="dxa"/>
            <w:tcBorders>
              <w:top w:val="single" w:sz="4" w:space="0" w:color="auto"/>
              <w:left w:val="single" w:sz="4" w:space="0" w:color="auto"/>
              <w:bottom w:val="nil"/>
              <w:right w:val="single" w:sz="4" w:space="0" w:color="auto"/>
            </w:tcBorders>
            <w:shd w:val="clear" w:color="auto" w:fill="auto"/>
            <w:noWrap/>
            <w:vAlign w:val="center"/>
            <w:hideMark/>
          </w:tcPr>
          <w:p w14:paraId="3FBA0DE7" w14:textId="77777777" w:rsidR="00AC471B" w:rsidRDefault="00AC471B" w:rsidP="00AC471B">
            <w:pPr>
              <w:ind w:firstLineChars="100" w:firstLine="220"/>
              <w:jc w:val="center"/>
              <w:rPr>
                <w:rFonts w:asciiTheme="majorHAnsi" w:eastAsia="Times New Roman" w:hAnsiTheme="majorHAnsi" w:cs="Times New Roman"/>
                <w:sz w:val="22"/>
                <w:szCs w:val="22"/>
              </w:rPr>
            </w:pPr>
            <w:r w:rsidRPr="00AC471B">
              <w:rPr>
                <w:rFonts w:asciiTheme="majorHAnsi" w:eastAsia="Times New Roman" w:hAnsiTheme="majorHAnsi" w:cs="Times New Roman"/>
                <w:sz w:val="22"/>
                <w:szCs w:val="22"/>
              </w:rPr>
              <w:t>52.2</w:t>
            </w:r>
          </w:p>
          <w:p w14:paraId="5FB4261E" w14:textId="77777777" w:rsidR="0096435F" w:rsidRPr="003A4DD7" w:rsidRDefault="00AC471B" w:rsidP="00AC471B">
            <w:pPr>
              <w:ind w:firstLineChars="100" w:firstLine="220"/>
              <w:jc w:val="center"/>
              <w:rPr>
                <w:rFonts w:asciiTheme="majorHAnsi" w:eastAsia="Times New Roman" w:hAnsiTheme="majorHAnsi" w:cs="Times New Roman"/>
                <w:sz w:val="22"/>
                <w:szCs w:val="22"/>
              </w:rPr>
            </w:pPr>
            <w:r w:rsidRPr="00AC471B">
              <w:rPr>
                <w:rFonts w:asciiTheme="majorHAnsi" w:eastAsia="Times New Roman" w:hAnsiTheme="majorHAnsi" w:cs="Times New Roman"/>
                <w:sz w:val="22"/>
                <w:szCs w:val="22"/>
              </w:rPr>
              <w:t>(47.2 - 57.2)</w:t>
            </w:r>
          </w:p>
        </w:tc>
        <w:tc>
          <w:tcPr>
            <w:tcW w:w="4084" w:type="dxa"/>
            <w:tcBorders>
              <w:top w:val="single" w:sz="4" w:space="0" w:color="auto"/>
              <w:left w:val="single" w:sz="4" w:space="0" w:color="auto"/>
              <w:bottom w:val="nil"/>
              <w:right w:val="single" w:sz="4" w:space="0" w:color="auto"/>
            </w:tcBorders>
            <w:shd w:val="clear" w:color="auto" w:fill="auto"/>
            <w:noWrap/>
            <w:vAlign w:val="center"/>
            <w:hideMark/>
          </w:tcPr>
          <w:p w14:paraId="1D272684" w14:textId="77777777" w:rsidR="00BE791F" w:rsidRDefault="00BE791F" w:rsidP="00BE791F">
            <w:pPr>
              <w:ind w:firstLineChars="100" w:firstLine="220"/>
              <w:jc w:val="center"/>
              <w:rPr>
                <w:rFonts w:asciiTheme="majorHAnsi" w:eastAsia="Times New Roman" w:hAnsiTheme="majorHAnsi" w:cs="Times New Roman"/>
                <w:sz w:val="22"/>
                <w:szCs w:val="22"/>
              </w:rPr>
            </w:pPr>
            <w:r w:rsidRPr="00BE791F">
              <w:rPr>
                <w:rFonts w:asciiTheme="majorHAnsi" w:eastAsia="Times New Roman" w:hAnsiTheme="majorHAnsi" w:cs="Times New Roman"/>
                <w:sz w:val="22"/>
                <w:szCs w:val="22"/>
              </w:rPr>
              <w:t>64.3</w:t>
            </w:r>
          </w:p>
          <w:p w14:paraId="01FD52B9" w14:textId="77777777" w:rsidR="0096435F" w:rsidRPr="003A4DD7" w:rsidRDefault="00BE791F" w:rsidP="00BE791F">
            <w:pPr>
              <w:ind w:firstLineChars="100" w:firstLine="220"/>
              <w:jc w:val="center"/>
              <w:rPr>
                <w:rFonts w:asciiTheme="majorHAnsi" w:eastAsia="Times New Roman" w:hAnsiTheme="majorHAnsi" w:cs="Times New Roman"/>
                <w:sz w:val="22"/>
                <w:szCs w:val="22"/>
              </w:rPr>
            </w:pPr>
            <w:r w:rsidRPr="00BE791F">
              <w:rPr>
                <w:rFonts w:asciiTheme="majorHAnsi" w:eastAsia="Times New Roman" w:hAnsiTheme="majorHAnsi" w:cs="Times New Roman"/>
                <w:sz w:val="22"/>
                <w:szCs w:val="22"/>
              </w:rPr>
              <w:t>(59.8 - 68.8)</w:t>
            </w:r>
          </w:p>
        </w:tc>
      </w:tr>
      <w:tr w:rsidR="0096435F" w:rsidRPr="003A4DD7" w14:paraId="5D2A4DD0" w14:textId="77777777" w:rsidTr="00E415D3">
        <w:trPr>
          <w:trHeight w:val="360"/>
        </w:trPr>
        <w:tc>
          <w:tcPr>
            <w:tcW w:w="2355" w:type="dxa"/>
            <w:vMerge/>
            <w:tcBorders>
              <w:left w:val="single" w:sz="4" w:space="0" w:color="auto"/>
              <w:right w:val="single" w:sz="4" w:space="0" w:color="auto"/>
            </w:tcBorders>
            <w:shd w:val="clear" w:color="auto" w:fill="auto"/>
            <w:vAlign w:val="center"/>
            <w:hideMark/>
          </w:tcPr>
          <w:p w14:paraId="3E16B4B0" w14:textId="77777777" w:rsidR="0096435F" w:rsidRPr="003A4DD7" w:rsidRDefault="0096435F" w:rsidP="00FA3DDE">
            <w:pPr>
              <w:rPr>
                <w:rFonts w:asciiTheme="majorHAnsi" w:eastAsia="Times New Roman" w:hAnsiTheme="majorHAnsi" w:cs="Times New Roman"/>
                <w:b/>
                <w:bCs/>
                <w:sz w:val="22"/>
                <w:szCs w:val="22"/>
              </w:rPr>
            </w:pPr>
          </w:p>
        </w:tc>
        <w:tc>
          <w:tcPr>
            <w:tcW w:w="2520" w:type="dxa"/>
            <w:tcBorders>
              <w:top w:val="nil"/>
              <w:left w:val="single" w:sz="4" w:space="0" w:color="auto"/>
              <w:bottom w:val="nil"/>
              <w:right w:val="single" w:sz="4" w:space="0" w:color="auto"/>
            </w:tcBorders>
            <w:shd w:val="clear" w:color="auto" w:fill="EAF1DD" w:themeFill="accent3" w:themeFillTint="33"/>
            <w:vAlign w:val="center"/>
            <w:hideMark/>
          </w:tcPr>
          <w:p w14:paraId="081E8AE6" w14:textId="77777777"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10th Grade</w:t>
            </w:r>
          </w:p>
        </w:tc>
        <w:tc>
          <w:tcPr>
            <w:tcW w:w="4083" w:type="dxa"/>
            <w:tcBorders>
              <w:top w:val="nil"/>
              <w:left w:val="single" w:sz="4" w:space="0" w:color="auto"/>
              <w:bottom w:val="nil"/>
              <w:right w:val="single" w:sz="4" w:space="0" w:color="auto"/>
            </w:tcBorders>
            <w:shd w:val="clear" w:color="auto" w:fill="EAF1DD" w:themeFill="accent3" w:themeFillTint="33"/>
            <w:noWrap/>
            <w:vAlign w:val="center"/>
            <w:hideMark/>
          </w:tcPr>
          <w:p w14:paraId="16C34D8F" w14:textId="77777777" w:rsidR="00AC471B" w:rsidRDefault="00AC471B" w:rsidP="00AC471B">
            <w:pPr>
              <w:ind w:firstLineChars="100" w:firstLine="220"/>
              <w:jc w:val="center"/>
              <w:rPr>
                <w:rFonts w:asciiTheme="majorHAnsi" w:eastAsia="Times New Roman" w:hAnsiTheme="majorHAnsi" w:cs="Times New Roman"/>
                <w:sz w:val="22"/>
                <w:szCs w:val="22"/>
              </w:rPr>
            </w:pPr>
            <w:r w:rsidRPr="00AC471B">
              <w:rPr>
                <w:rFonts w:asciiTheme="majorHAnsi" w:eastAsia="Times New Roman" w:hAnsiTheme="majorHAnsi" w:cs="Times New Roman"/>
                <w:sz w:val="22"/>
                <w:szCs w:val="22"/>
              </w:rPr>
              <w:t>48.6</w:t>
            </w:r>
          </w:p>
          <w:p w14:paraId="5D831CAC" w14:textId="77777777" w:rsidR="0096435F" w:rsidRPr="003A4DD7" w:rsidRDefault="00AC471B" w:rsidP="00AC471B">
            <w:pPr>
              <w:ind w:firstLineChars="100" w:firstLine="220"/>
              <w:jc w:val="center"/>
              <w:rPr>
                <w:rFonts w:asciiTheme="majorHAnsi" w:eastAsia="Times New Roman" w:hAnsiTheme="majorHAnsi" w:cs="Times New Roman"/>
                <w:sz w:val="22"/>
                <w:szCs w:val="22"/>
              </w:rPr>
            </w:pPr>
            <w:r w:rsidRPr="00AC471B">
              <w:rPr>
                <w:rFonts w:asciiTheme="majorHAnsi" w:eastAsia="Times New Roman" w:hAnsiTheme="majorHAnsi" w:cs="Times New Roman"/>
                <w:sz w:val="22"/>
                <w:szCs w:val="22"/>
              </w:rPr>
              <w:t>(43.4 - 53.7)</w:t>
            </w:r>
          </w:p>
        </w:tc>
        <w:tc>
          <w:tcPr>
            <w:tcW w:w="4084" w:type="dxa"/>
            <w:tcBorders>
              <w:top w:val="nil"/>
              <w:left w:val="single" w:sz="4" w:space="0" w:color="auto"/>
              <w:bottom w:val="nil"/>
              <w:right w:val="single" w:sz="4" w:space="0" w:color="auto"/>
            </w:tcBorders>
            <w:shd w:val="clear" w:color="auto" w:fill="EAF1DD" w:themeFill="accent3" w:themeFillTint="33"/>
            <w:noWrap/>
            <w:vAlign w:val="center"/>
            <w:hideMark/>
          </w:tcPr>
          <w:p w14:paraId="09EFD565" w14:textId="77777777" w:rsidR="00BE791F" w:rsidRDefault="00BE791F" w:rsidP="00BE791F">
            <w:pPr>
              <w:ind w:firstLineChars="100" w:firstLine="220"/>
              <w:jc w:val="center"/>
              <w:rPr>
                <w:rFonts w:asciiTheme="majorHAnsi" w:eastAsia="Times New Roman" w:hAnsiTheme="majorHAnsi" w:cs="Times New Roman"/>
                <w:sz w:val="22"/>
                <w:szCs w:val="22"/>
              </w:rPr>
            </w:pPr>
            <w:r w:rsidRPr="00BE791F">
              <w:rPr>
                <w:rFonts w:asciiTheme="majorHAnsi" w:eastAsia="Times New Roman" w:hAnsiTheme="majorHAnsi" w:cs="Times New Roman"/>
                <w:sz w:val="22"/>
                <w:szCs w:val="22"/>
              </w:rPr>
              <w:t>68.2</w:t>
            </w:r>
          </w:p>
          <w:p w14:paraId="50DA2E2D" w14:textId="77777777" w:rsidR="0096435F" w:rsidRPr="003A4DD7" w:rsidRDefault="00BE791F" w:rsidP="00BE791F">
            <w:pPr>
              <w:ind w:firstLineChars="100" w:firstLine="220"/>
              <w:jc w:val="center"/>
              <w:rPr>
                <w:rFonts w:asciiTheme="majorHAnsi" w:eastAsia="Times New Roman" w:hAnsiTheme="majorHAnsi" w:cs="Times New Roman"/>
                <w:sz w:val="22"/>
                <w:szCs w:val="22"/>
              </w:rPr>
            </w:pPr>
            <w:r w:rsidRPr="00BE791F">
              <w:rPr>
                <w:rFonts w:asciiTheme="majorHAnsi" w:eastAsia="Times New Roman" w:hAnsiTheme="majorHAnsi" w:cs="Times New Roman"/>
                <w:sz w:val="22"/>
                <w:szCs w:val="22"/>
              </w:rPr>
              <w:t>(63.9 - 72.5)</w:t>
            </w:r>
          </w:p>
        </w:tc>
      </w:tr>
      <w:tr w:rsidR="0096435F" w:rsidRPr="003A4DD7" w14:paraId="5D3DE699" w14:textId="77777777" w:rsidTr="00E415D3">
        <w:trPr>
          <w:trHeight w:val="360"/>
        </w:trPr>
        <w:tc>
          <w:tcPr>
            <w:tcW w:w="2355" w:type="dxa"/>
            <w:vMerge/>
            <w:tcBorders>
              <w:left w:val="single" w:sz="4" w:space="0" w:color="auto"/>
              <w:right w:val="single" w:sz="4" w:space="0" w:color="auto"/>
            </w:tcBorders>
            <w:shd w:val="clear" w:color="auto" w:fill="auto"/>
            <w:vAlign w:val="center"/>
            <w:hideMark/>
          </w:tcPr>
          <w:p w14:paraId="3AF7F9C2" w14:textId="77777777" w:rsidR="0096435F" w:rsidRPr="003A4DD7" w:rsidRDefault="0096435F" w:rsidP="00FA3DDE">
            <w:pPr>
              <w:rPr>
                <w:rFonts w:asciiTheme="majorHAnsi" w:eastAsia="Times New Roman" w:hAnsiTheme="majorHAnsi" w:cs="Times New Roman"/>
                <w:b/>
                <w:bCs/>
                <w:sz w:val="22"/>
                <w:szCs w:val="22"/>
              </w:rPr>
            </w:pPr>
          </w:p>
        </w:tc>
        <w:tc>
          <w:tcPr>
            <w:tcW w:w="2520" w:type="dxa"/>
            <w:tcBorders>
              <w:top w:val="nil"/>
              <w:left w:val="single" w:sz="4" w:space="0" w:color="auto"/>
              <w:bottom w:val="nil"/>
              <w:right w:val="single" w:sz="4" w:space="0" w:color="auto"/>
            </w:tcBorders>
            <w:shd w:val="clear" w:color="auto" w:fill="auto"/>
            <w:vAlign w:val="center"/>
            <w:hideMark/>
          </w:tcPr>
          <w:p w14:paraId="56354F1B" w14:textId="77777777"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11th Grade</w:t>
            </w:r>
          </w:p>
        </w:tc>
        <w:tc>
          <w:tcPr>
            <w:tcW w:w="4083" w:type="dxa"/>
            <w:tcBorders>
              <w:top w:val="nil"/>
              <w:left w:val="single" w:sz="4" w:space="0" w:color="auto"/>
              <w:bottom w:val="nil"/>
              <w:right w:val="single" w:sz="4" w:space="0" w:color="auto"/>
            </w:tcBorders>
            <w:shd w:val="clear" w:color="auto" w:fill="auto"/>
            <w:noWrap/>
            <w:vAlign w:val="center"/>
            <w:hideMark/>
          </w:tcPr>
          <w:p w14:paraId="5628B186" w14:textId="77777777" w:rsidR="00AC471B" w:rsidRDefault="00AC471B" w:rsidP="00AC471B">
            <w:pPr>
              <w:ind w:firstLineChars="100" w:firstLine="220"/>
              <w:jc w:val="center"/>
              <w:rPr>
                <w:rFonts w:asciiTheme="majorHAnsi" w:eastAsia="Times New Roman" w:hAnsiTheme="majorHAnsi" w:cs="Times New Roman"/>
                <w:sz w:val="22"/>
                <w:szCs w:val="22"/>
              </w:rPr>
            </w:pPr>
            <w:r w:rsidRPr="00AC471B">
              <w:rPr>
                <w:rFonts w:asciiTheme="majorHAnsi" w:eastAsia="Times New Roman" w:hAnsiTheme="majorHAnsi" w:cs="Times New Roman"/>
                <w:sz w:val="22"/>
                <w:szCs w:val="22"/>
              </w:rPr>
              <w:t>43.8</w:t>
            </w:r>
          </w:p>
          <w:p w14:paraId="722F3F0A" w14:textId="77777777" w:rsidR="0096435F" w:rsidRPr="003A4DD7" w:rsidRDefault="00AC471B" w:rsidP="00AC471B">
            <w:pPr>
              <w:ind w:firstLineChars="100" w:firstLine="220"/>
              <w:jc w:val="center"/>
              <w:rPr>
                <w:rFonts w:asciiTheme="majorHAnsi" w:eastAsia="Times New Roman" w:hAnsiTheme="majorHAnsi" w:cs="Times New Roman"/>
                <w:sz w:val="22"/>
                <w:szCs w:val="22"/>
              </w:rPr>
            </w:pPr>
            <w:r w:rsidRPr="00AC471B">
              <w:rPr>
                <w:rFonts w:asciiTheme="majorHAnsi" w:eastAsia="Times New Roman" w:hAnsiTheme="majorHAnsi" w:cs="Times New Roman"/>
                <w:sz w:val="22"/>
                <w:szCs w:val="22"/>
              </w:rPr>
              <w:t>(38.8 - 48.9)</w:t>
            </w:r>
          </w:p>
        </w:tc>
        <w:tc>
          <w:tcPr>
            <w:tcW w:w="4084" w:type="dxa"/>
            <w:tcBorders>
              <w:top w:val="nil"/>
              <w:left w:val="single" w:sz="4" w:space="0" w:color="auto"/>
              <w:bottom w:val="nil"/>
              <w:right w:val="single" w:sz="4" w:space="0" w:color="auto"/>
            </w:tcBorders>
            <w:shd w:val="clear" w:color="auto" w:fill="auto"/>
            <w:noWrap/>
            <w:vAlign w:val="center"/>
            <w:hideMark/>
          </w:tcPr>
          <w:p w14:paraId="199248EA" w14:textId="77777777" w:rsidR="00BE791F" w:rsidRDefault="00BE791F" w:rsidP="00BE791F">
            <w:pPr>
              <w:ind w:firstLineChars="100" w:firstLine="220"/>
              <w:jc w:val="center"/>
              <w:rPr>
                <w:rFonts w:asciiTheme="majorHAnsi" w:eastAsia="Times New Roman" w:hAnsiTheme="majorHAnsi" w:cs="Times New Roman"/>
                <w:sz w:val="22"/>
                <w:szCs w:val="22"/>
              </w:rPr>
            </w:pPr>
            <w:r w:rsidRPr="00BE791F">
              <w:rPr>
                <w:rFonts w:asciiTheme="majorHAnsi" w:eastAsia="Times New Roman" w:hAnsiTheme="majorHAnsi" w:cs="Times New Roman"/>
                <w:sz w:val="22"/>
                <w:szCs w:val="22"/>
              </w:rPr>
              <w:t>59.6</w:t>
            </w:r>
          </w:p>
          <w:p w14:paraId="1C03EA3D" w14:textId="77777777" w:rsidR="0096435F" w:rsidRPr="003A4DD7" w:rsidRDefault="00BE791F" w:rsidP="00BE791F">
            <w:pPr>
              <w:ind w:firstLineChars="100" w:firstLine="220"/>
              <w:jc w:val="center"/>
              <w:rPr>
                <w:rFonts w:asciiTheme="majorHAnsi" w:eastAsia="Times New Roman" w:hAnsiTheme="majorHAnsi" w:cs="Times New Roman"/>
                <w:sz w:val="22"/>
                <w:szCs w:val="22"/>
              </w:rPr>
            </w:pPr>
            <w:r w:rsidRPr="00BE791F">
              <w:rPr>
                <w:rFonts w:asciiTheme="majorHAnsi" w:eastAsia="Times New Roman" w:hAnsiTheme="majorHAnsi" w:cs="Times New Roman"/>
                <w:sz w:val="22"/>
                <w:szCs w:val="22"/>
              </w:rPr>
              <w:t>(54.3 - 64.8)</w:t>
            </w:r>
          </w:p>
        </w:tc>
      </w:tr>
      <w:tr w:rsidR="0096435F" w:rsidRPr="003A4DD7" w14:paraId="3C471058" w14:textId="77777777" w:rsidTr="00E415D3">
        <w:trPr>
          <w:trHeight w:val="360"/>
        </w:trPr>
        <w:tc>
          <w:tcPr>
            <w:tcW w:w="2355" w:type="dxa"/>
            <w:vMerge/>
            <w:tcBorders>
              <w:left w:val="single" w:sz="4" w:space="0" w:color="auto"/>
              <w:bottom w:val="single" w:sz="4" w:space="0" w:color="auto"/>
              <w:right w:val="single" w:sz="4" w:space="0" w:color="auto"/>
            </w:tcBorders>
            <w:shd w:val="clear" w:color="auto" w:fill="auto"/>
            <w:vAlign w:val="center"/>
            <w:hideMark/>
          </w:tcPr>
          <w:p w14:paraId="2AC45D84" w14:textId="77777777" w:rsidR="0096435F" w:rsidRPr="003A4DD7" w:rsidRDefault="0096435F" w:rsidP="00FA3DDE">
            <w:pPr>
              <w:rPr>
                <w:rFonts w:asciiTheme="majorHAnsi" w:eastAsia="Times New Roman" w:hAnsiTheme="majorHAnsi" w:cs="Times New Roman"/>
                <w:b/>
                <w:bCs/>
                <w:sz w:val="22"/>
                <w:szCs w:val="22"/>
              </w:rPr>
            </w:pPr>
          </w:p>
        </w:tc>
        <w:tc>
          <w:tcPr>
            <w:tcW w:w="2520" w:type="dxa"/>
            <w:tcBorders>
              <w:top w:val="nil"/>
              <w:left w:val="single" w:sz="4" w:space="0" w:color="auto"/>
              <w:bottom w:val="single" w:sz="4" w:space="0" w:color="auto"/>
              <w:right w:val="single" w:sz="4" w:space="0" w:color="auto"/>
            </w:tcBorders>
            <w:shd w:val="clear" w:color="auto" w:fill="EAF1DD" w:themeFill="accent3" w:themeFillTint="33"/>
            <w:vAlign w:val="center"/>
            <w:hideMark/>
          </w:tcPr>
          <w:p w14:paraId="4A4453F0" w14:textId="77777777"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12th Grade</w:t>
            </w:r>
          </w:p>
        </w:tc>
        <w:tc>
          <w:tcPr>
            <w:tcW w:w="4083"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14:paraId="3A5506DD" w14:textId="77777777" w:rsidR="00AC471B" w:rsidRDefault="00AC471B" w:rsidP="00AC471B">
            <w:pPr>
              <w:ind w:firstLineChars="100" w:firstLine="220"/>
              <w:jc w:val="center"/>
              <w:rPr>
                <w:rFonts w:asciiTheme="majorHAnsi" w:eastAsia="Times New Roman" w:hAnsiTheme="majorHAnsi" w:cs="Times New Roman"/>
                <w:sz w:val="22"/>
                <w:szCs w:val="22"/>
              </w:rPr>
            </w:pPr>
            <w:r w:rsidRPr="00AC471B">
              <w:rPr>
                <w:rFonts w:asciiTheme="majorHAnsi" w:eastAsia="Times New Roman" w:hAnsiTheme="majorHAnsi" w:cs="Times New Roman"/>
                <w:sz w:val="22"/>
                <w:szCs w:val="22"/>
              </w:rPr>
              <w:t>47.2</w:t>
            </w:r>
          </w:p>
          <w:p w14:paraId="6AF51C9B" w14:textId="77777777" w:rsidR="0096435F" w:rsidRPr="003A4DD7" w:rsidRDefault="00AC471B" w:rsidP="00AC471B">
            <w:pPr>
              <w:ind w:firstLineChars="100" w:firstLine="220"/>
              <w:jc w:val="center"/>
              <w:rPr>
                <w:rFonts w:asciiTheme="majorHAnsi" w:eastAsia="Times New Roman" w:hAnsiTheme="majorHAnsi" w:cs="Times New Roman"/>
                <w:sz w:val="22"/>
                <w:szCs w:val="22"/>
              </w:rPr>
            </w:pPr>
            <w:r w:rsidRPr="00AC471B">
              <w:rPr>
                <w:rFonts w:asciiTheme="majorHAnsi" w:eastAsia="Times New Roman" w:hAnsiTheme="majorHAnsi" w:cs="Times New Roman"/>
                <w:sz w:val="22"/>
                <w:szCs w:val="22"/>
              </w:rPr>
              <w:t>(42.5 - 51.9)</w:t>
            </w:r>
          </w:p>
        </w:tc>
        <w:tc>
          <w:tcPr>
            <w:tcW w:w="4084"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14:paraId="58575BB8" w14:textId="77777777" w:rsidR="00BE791F" w:rsidRDefault="00BE791F" w:rsidP="00BE791F">
            <w:pPr>
              <w:ind w:firstLineChars="100" w:firstLine="220"/>
              <w:jc w:val="center"/>
              <w:rPr>
                <w:rFonts w:asciiTheme="majorHAnsi" w:eastAsia="Times New Roman" w:hAnsiTheme="majorHAnsi" w:cs="Times New Roman"/>
                <w:sz w:val="22"/>
                <w:szCs w:val="22"/>
              </w:rPr>
            </w:pPr>
            <w:r w:rsidRPr="00BE791F">
              <w:rPr>
                <w:rFonts w:asciiTheme="majorHAnsi" w:eastAsia="Times New Roman" w:hAnsiTheme="majorHAnsi" w:cs="Times New Roman"/>
                <w:sz w:val="22"/>
                <w:szCs w:val="22"/>
              </w:rPr>
              <w:t>54.5</w:t>
            </w:r>
          </w:p>
          <w:p w14:paraId="2A6693F6" w14:textId="77777777" w:rsidR="0096435F" w:rsidRPr="003A4DD7" w:rsidRDefault="00BE791F" w:rsidP="00BE791F">
            <w:pPr>
              <w:ind w:firstLineChars="100" w:firstLine="220"/>
              <w:jc w:val="center"/>
              <w:rPr>
                <w:rFonts w:asciiTheme="majorHAnsi" w:eastAsia="Times New Roman" w:hAnsiTheme="majorHAnsi" w:cs="Times New Roman"/>
                <w:sz w:val="22"/>
                <w:szCs w:val="22"/>
              </w:rPr>
            </w:pPr>
            <w:r w:rsidRPr="00BE791F">
              <w:rPr>
                <w:rFonts w:asciiTheme="majorHAnsi" w:eastAsia="Times New Roman" w:hAnsiTheme="majorHAnsi" w:cs="Times New Roman"/>
                <w:sz w:val="22"/>
                <w:szCs w:val="22"/>
              </w:rPr>
              <w:t>(48.4 - 60.7)</w:t>
            </w:r>
          </w:p>
        </w:tc>
      </w:tr>
      <w:tr w:rsidR="0096435F" w:rsidRPr="003A4DD7" w14:paraId="174422FC" w14:textId="77777777" w:rsidTr="00E415D3">
        <w:trPr>
          <w:trHeight w:val="360"/>
        </w:trPr>
        <w:tc>
          <w:tcPr>
            <w:tcW w:w="2355" w:type="dxa"/>
            <w:vMerge w:val="restart"/>
            <w:tcBorders>
              <w:top w:val="single" w:sz="4" w:space="0" w:color="auto"/>
              <w:left w:val="single" w:sz="4" w:space="0" w:color="auto"/>
              <w:right w:val="single" w:sz="4" w:space="0" w:color="auto"/>
            </w:tcBorders>
            <w:shd w:val="clear" w:color="auto" w:fill="auto"/>
            <w:vAlign w:val="center"/>
            <w:hideMark/>
          </w:tcPr>
          <w:p w14:paraId="0D4AE0DB" w14:textId="77777777" w:rsidR="0096435F" w:rsidRPr="003A4DD7" w:rsidRDefault="0096435F" w:rsidP="00FA3DDE">
            <w:pPr>
              <w:rPr>
                <w:rFonts w:asciiTheme="majorHAnsi" w:eastAsia="Times New Roman" w:hAnsiTheme="majorHAnsi" w:cs="Times New Roman"/>
                <w:b/>
                <w:bCs/>
                <w:sz w:val="22"/>
                <w:szCs w:val="22"/>
              </w:rPr>
            </w:pPr>
            <w:r w:rsidRPr="003A4DD7">
              <w:rPr>
                <w:rFonts w:asciiTheme="majorHAnsi" w:eastAsia="Times New Roman" w:hAnsiTheme="majorHAnsi" w:cs="Times New Roman"/>
                <w:b/>
                <w:bCs/>
                <w:sz w:val="22"/>
                <w:szCs w:val="22"/>
              </w:rPr>
              <w:t xml:space="preserve">Gender </w:t>
            </w:r>
          </w:p>
        </w:tc>
        <w:tc>
          <w:tcPr>
            <w:tcW w:w="2520" w:type="dxa"/>
            <w:tcBorders>
              <w:top w:val="single" w:sz="4" w:space="0" w:color="auto"/>
              <w:left w:val="single" w:sz="4" w:space="0" w:color="auto"/>
              <w:bottom w:val="nil"/>
              <w:right w:val="nil"/>
            </w:tcBorders>
            <w:shd w:val="clear" w:color="auto" w:fill="auto"/>
            <w:vAlign w:val="center"/>
            <w:hideMark/>
          </w:tcPr>
          <w:p w14:paraId="0CA0DFB8" w14:textId="77777777"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Male</w:t>
            </w:r>
          </w:p>
        </w:tc>
        <w:tc>
          <w:tcPr>
            <w:tcW w:w="4083" w:type="dxa"/>
            <w:tcBorders>
              <w:top w:val="single" w:sz="4" w:space="0" w:color="auto"/>
              <w:left w:val="single" w:sz="4" w:space="0" w:color="auto"/>
              <w:bottom w:val="nil"/>
              <w:right w:val="nil"/>
            </w:tcBorders>
            <w:shd w:val="clear" w:color="auto" w:fill="auto"/>
            <w:noWrap/>
            <w:vAlign w:val="center"/>
            <w:hideMark/>
          </w:tcPr>
          <w:p w14:paraId="12B34520" w14:textId="77777777" w:rsidR="00AC471B" w:rsidRDefault="00AC471B" w:rsidP="00AC471B">
            <w:pPr>
              <w:ind w:firstLineChars="100" w:firstLine="220"/>
              <w:jc w:val="center"/>
              <w:rPr>
                <w:rFonts w:asciiTheme="majorHAnsi" w:eastAsia="Times New Roman" w:hAnsiTheme="majorHAnsi" w:cs="Times New Roman"/>
                <w:sz w:val="22"/>
                <w:szCs w:val="22"/>
              </w:rPr>
            </w:pPr>
            <w:r w:rsidRPr="00AC471B">
              <w:rPr>
                <w:rFonts w:asciiTheme="majorHAnsi" w:eastAsia="Times New Roman" w:hAnsiTheme="majorHAnsi" w:cs="Times New Roman"/>
                <w:sz w:val="22"/>
                <w:szCs w:val="22"/>
              </w:rPr>
              <w:t>44.2</w:t>
            </w:r>
          </w:p>
          <w:p w14:paraId="026FA7B5" w14:textId="77777777" w:rsidR="0096435F" w:rsidRPr="003A4DD7" w:rsidRDefault="00AC471B" w:rsidP="00AC471B">
            <w:pPr>
              <w:ind w:firstLineChars="100" w:firstLine="220"/>
              <w:jc w:val="center"/>
              <w:rPr>
                <w:rFonts w:asciiTheme="majorHAnsi" w:eastAsia="Times New Roman" w:hAnsiTheme="majorHAnsi" w:cs="Times New Roman"/>
                <w:sz w:val="22"/>
                <w:szCs w:val="22"/>
              </w:rPr>
            </w:pPr>
            <w:r w:rsidRPr="00AC471B">
              <w:rPr>
                <w:rFonts w:asciiTheme="majorHAnsi" w:eastAsia="Times New Roman" w:hAnsiTheme="majorHAnsi" w:cs="Times New Roman"/>
                <w:sz w:val="22"/>
                <w:szCs w:val="22"/>
              </w:rPr>
              <w:t>(40.9 - 47.4)</w:t>
            </w:r>
          </w:p>
        </w:tc>
        <w:tc>
          <w:tcPr>
            <w:tcW w:w="4084" w:type="dxa"/>
            <w:tcBorders>
              <w:top w:val="single" w:sz="4" w:space="0" w:color="auto"/>
              <w:left w:val="single" w:sz="4" w:space="0" w:color="auto"/>
              <w:bottom w:val="nil"/>
              <w:right w:val="single" w:sz="4" w:space="0" w:color="auto"/>
            </w:tcBorders>
            <w:shd w:val="clear" w:color="auto" w:fill="auto"/>
            <w:noWrap/>
            <w:vAlign w:val="center"/>
            <w:hideMark/>
          </w:tcPr>
          <w:p w14:paraId="10817E62" w14:textId="77777777" w:rsidR="00BE791F" w:rsidRDefault="00BE791F" w:rsidP="00BE791F">
            <w:pPr>
              <w:ind w:firstLineChars="100" w:firstLine="220"/>
              <w:jc w:val="center"/>
              <w:rPr>
                <w:rFonts w:asciiTheme="majorHAnsi" w:eastAsia="Times New Roman" w:hAnsiTheme="majorHAnsi" w:cs="Times New Roman"/>
                <w:sz w:val="22"/>
                <w:szCs w:val="22"/>
              </w:rPr>
            </w:pPr>
            <w:r w:rsidRPr="00BE791F">
              <w:rPr>
                <w:rFonts w:asciiTheme="majorHAnsi" w:eastAsia="Times New Roman" w:hAnsiTheme="majorHAnsi" w:cs="Times New Roman"/>
                <w:sz w:val="22"/>
                <w:szCs w:val="22"/>
              </w:rPr>
              <w:t>58.9</w:t>
            </w:r>
          </w:p>
          <w:p w14:paraId="52DA2ED9" w14:textId="77777777" w:rsidR="0096435F" w:rsidRPr="003A4DD7" w:rsidRDefault="00BE791F" w:rsidP="00BE791F">
            <w:pPr>
              <w:ind w:firstLineChars="100" w:firstLine="220"/>
              <w:jc w:val="center"/>
              <w:rPr>
                <w:rFonts w:asciiTheme="majorHAnsi" w:eastAsia="Times New Roman" w:hAnsiTheme="majorHAnsi" w:cs="Times New Roman"/>
                <w:sz w:val="22"/>
                <w:szCs w:val="22"/>
              </w:rPr>
            </w:pPr>
            <w:r w:rsidRPr="00BE791F">
              <w:rPr>
                <w:rFonts w:asciiTheme="majorHAnsi" w:eastAsia="Times New Roman" w:hAnsiTheme="majorHAnsi" w:cs="Times New Roman"/>
                <w:sz w:val="22"/>
                <w:szCs w:val="22"/>
              </w:rPr>
              <w:t>(55.2 - 62.7)</w:t>
            </w:r>
          </w:p>
        </w:tc>
      </w:tr>
      <w:tr w:rsidR="0096435F" w:rsidRPr="003A4DD7" w14:paraId="2AE55389" w14:textId="77777777" w:rsidTr="00E415D3">
        <w:trPr>
          <w:trHeight w:val="360"/>
        </w:trPr>
        <w:tc>
          <w:tcPr>
            <w:tcW w:w="2355" w:type="dxa"/>
            <w:vMerge/>
            <w:tcBorders>
              <w:left w:val="single" w:sz="4" w:space="0" w:color="auto"/>
              <w:bottom w:val="single" w:sz="4" w:space="0" w:color="auto"/>
              <w:right w:val="single" w:sz="4" w:space="0" w:color="auto"/>
            </w:tcBorders>
            <w:shd w:val="clear" w:color="auto" w:fill="auto"/>
            <w:vAlign w:val="center"/>
            <w:hideMark/>
          </w:tcPr>
          <w:p w14:paraId="2BFEE375" w14:textId="77777777" w:rsidR="0096435F" w:rsidRPr="003A4DD7" w:rsidRDefault="0096435F" w:rsidP="00FA3DDE">
            <w:pPr>
              <w:rPr>
                <w:rFonts w:asciiTheme="majorHAnsi" w:eastAsia="Times New Roman" w:hAnsiTheme="majorHAnsi" w:cs="Times New Roman"/>
                <w:b/>
                <w:bCs/>
                <w:sz w:val="22"/>
                <w:szCs w:val="22"/>
              </w:rPr>
            </w:pPr>
          </w:p>
        </w:tc>
        <w:tc>
          <w:tcPr>
            <w:tcW w:w="2520" w:type="dxa"/>
            <w:tcBorders>
              <w:top w:val="nil"/>
              <w:left w:val="single" w:sz="4" w:space="0" w:color="auto"/>
              <w:bottom w:val="single" w:sz="4" w:space="0" w:color="auto"/>
              <w:right w:val="single" w:sz="4" w:space="0" w:color="auto"/>
            </w:tcBorders>
            <w:shd w:val="clear" w:color="auto" w:fill="EAF1DD" w:themeFill="accent3" w:themeFillTint="33"/>
            <w:vAlign w:val="center"/>
            <w:hideMark/>
          </w:tcPr>
          <w:p w14:paraId="6C68C509" w14:textId="77777777"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Female</w:t>
            </w:r>
          </w:p>
        </w:tc>
        <w:tc>
          <w:tcPr>
            <w:tcW w:w="4083"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14:paraId="0A5BD9B1" w14:textId="77777777" w:rsidR="00AC471B" w:rsidRDefault="00AC471B" w:rsidP="00AC471B">
            <w:pPr>
              <w:ind w:firstLineChars="100" w:firstLine="220"/>
              <w:jc w:val="center"/>
              <w:rPr>
                <w:rFonts w:asciiTheme="majorHAnsi" w:eastAsia="Times New Roman" w:hAnsiTheme="majorHAnsi" w:cs="Times New Roman"/>
                <w:sz w:val="22"/>
                <w:szCs w:val="22"/>
              </w:rPr>
            </w:pPr>
            <w:r w:rsidRPr="00AC471B">
              <w:rPr>
                <w:rFonts w:asciiTheme="majorHAnsi" w:eastAsia="Times New Roman" w:hAnsiTheme="majorHAnsi" w:cs="Times New Roman"/>
                <w:sz w:val="22"/>
                <w:szCs w:val="22"/>
              </w:rPr>
              <w:t>52.0</w:t>
            </w:r>
          </w:p>
          <w:p w14:paraId="00BB12AD" w14:textId="77777777" w:rsidR="0096435F" w:rsidRPr="003A4DD7" w:rsidRDefault="00AC471B" w:rsidP="00AC471B">
            <w:pPr>
              <w:ind w:firstLineChars="100" w:firstLine="220"/>
              <w:jc w:val="center"/>
              <w:rPr>
                <w:rFonts w:asciiTheme="majorHAnsi" w:eastAsia="Times New Roman" w:hAnsiTheme="majorHAnsi" w:cs="Times New Roman"/>
                <w:sz w:val="22"/>
                <w:szCs w:val="22"/>
              </w:rPr>
            </w:pPr>
            <w:r w:rsidRPr="00AC471B">
              <w:rPr>
                <w:rFonts w:asciiTheme="majorHAnsi" w:eastAsia="Times New Roman" w:hAnsiTheme="majorHAnsi" w:cs="Times New Roman"/>
                <w:sz w:val="22"/>
                <w:szCs w:val="22"/>
              </w:rPr>
              <w:t>(47.8 - 56.1)</w:t>
            </w:r>
          </w:p>
        </w:tc>
        <w:tc>
          <w:tcPr>
            <w:tcW w:w="4084" w:type="dxa"/>
            <w:tcBorders>
              <w:top w:val="nil"/>
              <w:left w:val="nil"/>
              <w:bottom w:val="single" w:sz="4" w:space="0" w:color="auto"/>
              <w:right w:val="single" w:sz="4" w:space="0" w:color="auto"/>
            </w:tcBorders>
            <w:shd w:val="clear" w:color="auto" w:fill="EAF1DD" w:themeFill="accent3" w:themeFillTint="33"/>
            <w:noWrap/>
            <w:vAlign w:val="center"/>
            <w:hideMark/>
          </w:tcPr>
          <w:p w14:paraId="23C8333E" w14:textId="77777777" w:rsidR="00BE791F" w:rsidRDefault="00BE791F" w:rsidP="00BE791F">
            <w:pPr>
              <w:ind w:firstLineChars="100" w:firstLine="220"/>
              <w:jc w:val="center"/>
              <w:rPr>
                <w:rFonts w:asciiTheme="majorHAnsi" w:eastAsia="Times New Roman" w:hAnsiTheme="majorHAnsi" w:cs="Times New Roman"/>
                <w:sz w:val="22"/>
                <w:szCs w:val="22"/>
              </w:rPr>
            </w:pPr>
            <w:r w:rsidRPr="00BE791F">
              <w:rPr>
                <w:rFonts w:asciiTheme="majorHAnsi" w:eastAsia="Times New Roman" w:hAnsiTheme="majorHAnsi" w:cs="Times New Roman"/>
                <w:sz w:val="22"/>
                <w:szCs w:val="22"/>
              </w:rPr>
              <w:t>63.9</w:t>
            </w:r>
          </w:p>
          <w:p w14:paraId="5262946F" w14:textId="77777777" w:rsidR="0096435F" w:rsidRPr="003A4DD7" w:rsidRDefault="00BE791F" w:rsidP="00BE791F">
            <w:pPr>
              <w:ind w:firstLineChars="100" w:firstLine="220"/>
              <w:jc w:val="center"/>
              <w:rPr>
                <w:rFonts w:asciiTheme="majorHAnsi" w:eastAsia="Times New Roman" w:hAnsiTheme="majorHAnsi" w:cs="Times New Roman"/>
                <w:sz w:val="22"/>
                <w:szCs w:val="22"/>
              </w:rPr>
            </w:pPr>
            <w:r w:rsidRPr="00BE791F">
              <w:rPr>
                <w:rFonts w:asciiTheme="majorHAnsi" w:eastAsia="Times New Roman" w:hAnsiTheme="majorHAnsi" w:cs="Times New Roman"/>
                <w:sz w:val="22"/>
                <w:szCs w:val="22"/>
              </w:rPr>
              <w:t>(60.3 - 67.5)</w:t>
            </w:r>
          </w:p>
        </w:tc>
      </w:tr>
      <w:tr w:rsidR="0096435F" w:rsidRPr="003A4DD7" w14:paraId="72881351" w14:textId="77777777" w:rsidTr="00E415D3">
        <w:trPr>
          <w:trHeight w:val="360"/>
        </w:trPr>
        <w:tc>
          <w:tcPr>
            <w:tcW w:w="2355" w:type="dxa"/>
            <w:vMerge w:val="restart"/>
            <w:tcBorders>
              <w:top w:val="single" w:sz="4" w:space="0" w:color="auto"/>
              <w:left w:val="single" w:sz="4" w:space="0" w:color="auto"/>
              <w:right w:val="single" w:sz="4" w:space="0" w:color="auto"/>
            </w:tcBorders>
            <w:shd w:val="clear" w:color="auto" w:fill="auto"/>
            <w:vAlign w:val="center"/>
            <w:hideMark/>
          </w:tcPr>
          <w:p w14:paraId="3AC26B76" w14:textId="77777777" w:rsidR="0096435F" w:rsidRPr="003A4DD7" w:rsidRDefault="0096435F" w:rsidP="00FA3DDE">
            <w:pPr>
              <w:rPr>
                <w:rFonts w:asciiTheme="majorHAnsi" w:eastAsia="Times New Roman" w:hAnsiTheme="majorHAnsi" w:cs="Times New Roman"/>
                <w:b/>
                <w:bCs/>
                <w:sz w:val="22"/>
                <w:szCs w:val="22"/>
              </w:rPr>
            </w:pPr>
            <w:r w:rsidRPr="003A4DD7">
              <w:rPr>
                <w:rFonts w:asciiTheme="majorHAnsi" w:eastAsia="Times New Roman" w:hAnsiTheme="majorHAnsi" w:cs="Times New Roman"/>
                <w:b/>
                <w:bCs/>
                <w:sz w:val="22"/>
                <w:szCs w:val="22"/>
              </w:rPr>
              <w:t>Race/Ethnicity</w:t>
            </w:r>
          </w:p>
          <w:p w14:paraId="4FA16CA7" w14:textId="77777777" w:rsidR="0096435F" w:rsidRPr="003A4DD7" w:rsidRDefault="0096435F" w:rsidP="00FA3DDE">
            <w:pPr>
              <w:rPr>
                <w:rFonts w:asciiTheme="majorHAnsi" w:eastAsia="Times New Roman" w:hAnsiTheme="majorHAnsi" w:cs="Times New Roman"/>
                <w:b/>
                <w:bCs/>
                <w:sz w:val="22"/>
                <w:szCs w:val="22"/>
              </w:rPr>
            </w:pPr>
            <w:r w:rsidRPr="003A4DD7">
              <w:rPr>
                <w:rFonts w:asciiTheme="majorHAnsi" w:eastAsia="Times New Roman" w:hAnsiTheme="majorHAnsi" w:cs="Times New Roman"/>
                <w:b/>
                <w:bCs/>
                <w:sz w:val="22"/>
                <w:szCs w:val="22"/>
              </w:rPr>
              <w:t> </w:t>
            </w:r>
          </w:p>
        </w:tc>
        <w:tc>
          <w:tcPr>
            <w:tcW w:w="2520" w:type="dxa"/>
            <w:tcBorders>
              <w:top w:val="single" w:sz="4" w:space="0" w:color="auto"/>
              <w:left w:val="single" w:sz="4" w:space="0" w:color="auto"/>
              <w:bottom w:val="nil"/>
              <w:right w:val="single" w:sz="4" w:space="0" w:color="auto"/>
            </w:tcBorders>
            <w:shd w:val="clear" w:color="auto" w:fill="auto"/>
            <w:vAlign w:val="center"/>
            <w:hideMark/>
          </w:tcPr>
          <w:p w14:paraId="7ED213E3" w14:textId="77777777" w:rsidR="0096435F" w:rsidRPr="003A4DD7" w:rsidRDefault="0096435F" w:rsidP="00FA3DDE">
            <w:pPr>
              <w:tabs>
                <w:tab w:val="left" w:pos="1422"/>
              </w:tabs>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White, NH</w:t>
            </w:r>
          </w:p>
        </w:tc>
        <w:tc>
          <w:tcPr>
            <w:tcW w:w="4083" w:type="dxa"/>
            <w:tcBorders>
              <w:top w:val="single" w:sz="4" w:space="0" w:color="auto"/>
              <w:left w:val="single" w:sz="4" w:space="0" w:color="auto"/>
              <w:bottom w:val="nil"/>
              <w:right w:val="single" w:sz="4" w:space="0" w:color="auto"/>
            </w:tcBorders>
            <w:shd w:val="clear" w:color="auto" w:fill="auto"/>
            <w:noWrap/>
            <w:vAlign w:val="center"/>
            <w:hideMark/>
          </w:tcPr>
          <w:p w14:paraId="5C51E7C5" w14:textId="77777777" w:rsidR="00AC471B" w:rsidRDefault="00AC471B" w:rsidP="00AC471B">
            <w:pPr>
              <w:ind w:firstLineChars="100" w:firstLine="220"/>
              <w:jc w:val="center"/>
              <w:rPr>
                <w:rFonts w:asciiTheme="majorHAnsi" w:eastAsia="Times New Roman" w:hAnsiTheme="majorHAnsi" w:cs="Times New Roman"/>
                <w:sz w:val="22"/>
                <w:szCs w:val="22"/>
              </w:rPr>
            </w:pPr>
            <w:r w:rsidRPr="00AC471B">
              <w:rPr>
                <w:rFonts w:asciiTheme="majorHAnsi" w:eastAsia="Times New Roman" w:hAnsiTheme="majorHAnsi" w:cs="Times New Roman"/>
                <w:sz w:val="22"/>
                <w:szCs w:val="22"/>
              </w:rPr>
              <w:t>48.1</w:t>
            </w:r>
          </w:p>
          <w:p w14:paraId="4D355798" w14:textId="77777777" w:rsidR="0096435F" w:rsidRPr="003A4DD7" w:rsidRDefault="00AC471B" w:rsidP="00AC471B">
            <w:pPr>
              <w:ind w:firstLineChars="100" w:firstLine="220"/>
              <w:jc w:val="center"/>
              <w:rPr>
                <w:rFonts w:asciiTheme="majorHAnsi" w:eastAsia="Times New Roman" w:hAnsiTheme="majorHAnsi" w:cs="Times New Roman"/>
                <w:sz w:val="22"/>
                <w:szCs w:val="22"/>
              </w:rPr>
            </w:pPr>
            <w:r w:rsidRPr="00AC471B">
              <w:rPr>
                <w:rFonts w:asciiTheme="majorHAnsi" w:eastAsia="Times New Roman" w:hAnsiTheme="majorHAnsi" w:cs="Times New Roman"/>
                <w:sz w:val="22"/>
                <w:szCs w:val="22"/>
              </w:rPr>
              <w:t>(44.9 - 51.4)</w:t>
            </w:r>
          </w:p>
        </w:tc>
        <w:tc>
          <w:tcPr>
            <w:tcW w:w="4084" w:type="dxa"/>
            <w:tcBorders>
              <w:top w:val="single" w:sz="4" w:space="0" w:color="auto"/>
              <w:left w:val="single" w:sz="4" w:space="0" w:color="auto"/>
              <w:bottom w:val="nil"/>
              <w:right w:val="single" w:sz="4" w:space="0" w:color="auto"/>
            </w:tcBorders>
            <w:shd w:val="clear" w:color="auto" w:fill="auto"/>
            <w:noWrap/>
            <w:vAlign w:val="center"/>
            <w:hideMark/>
          </w:tcPr>
          <w:p w14:paraId="126E32B2" w14:textId="77777777" w:rsidR="00BE791F" w:rsidRDefault="00BE791F" w:rsidP="00BE791F">
            <w:pPr>
              <w:ind w:firstLineChars="100" w:firstLine="220"/>
              <w:jc w:val="center"/>
              <w:rPr>
                <w:rFonts w:asciiTheme="majorHAnsi" w:eastAsia="Times New Roman" w:hAnsiTheme="majorHAnsi" w:cs="Times New Roman"/>
                <w:sz w:val="22"/>
                <w:szCs w:val="22"/>
              </w:rPr>
            </w:pPr>
            <w:r w:rsidRPr="00BE791F">
              <w:rPr>
                <w:rFonts w:asciiTheme="majorHAnsi" w:eastAsia="Times New Roman" w:hAnsiTheme="majorHAnsi" w:cs="Times New Roman"/>
                <w:sz w:val="22"/>
                <w:szCs w:val="22"/>
              </w:rPr>
              <w:t>59.0</w:t>
            </w:r>
          </w:p>
          <w:p w14:paraId="289B8D4A" w14:textId="77777777" w:rsidR="0096435F" w:rsidRPr="003A4DD7" w:rsidRDefault="00BE791F" w:rsidP="00BE791F">
            <w:pPr>
              <w:ind w:firstLineChars="100" w:firstLine="220"/>
              <w:jc w:val="center"/>
              <w:rPr>
                <w:rFonts w:asciiTheme="majorHAnsi" w:eastAsia="Times New Roman" w:hAnsiTheme="majorHAnsi" w:cs="Times New Roman"/>
                <w:sz w:val="22"/>
                <w:szCs w:val="22"/>
              </w:rPr>
            </w:pPr>
            <w:r w:rsidRPr="00BE791F">
              <w:rPr>
                <w:rFonts w:asciiTheme="majorHAnsi" w:eastAsia="Times New Roman" w:hAnsiTheme="majorHAnsi" w:cs="Times New Roman"/>
                <w:sz w:val="22"/>
                <w:szCs w:val="22"/>
              </w:rPr>
              <w:t>(55.3 - 62.7)</w:t>
            </w:r>
          </w:p>
        </w:tc>
      </w:tr>
      <w:tr w:rsidR="0096435F" w:rsidRPr="003A4DD7" w14:paraId="5E92FB7B" w14:textId="77777777" w:rsidTr="00E415D3">
        <w:trPr>
          <w:trHeight w:val="360"/>
        </w:trPr>
        <w:tc>
          <w:tcPr>
            <w:tcW w:w="2355" w:type="dxa"/>
            <w:vMerge/>
            <w:tcBorders>
              <w:left w:val="single" w:sz="4" w:space="0" w:color="auto"/>
              <w:right w:val="single" w:sz="4" w:space="0" w:color="auto"/>
            </w:tcBorders>
            <w:shd w:val="clear" w:color="auto" w:fill="auto"/>
            <w:vAlign w:val="center"/>
            <w:hideMark/>
          </w:tcPr>
          <w:p w14:paraId="6959F68C" w14:textId="77777777" w:rsidR="0096435F" w:rsidRPr="003A4DD7" w:rsidRDefault="0096435F" w:rsidP="00FA3DDE">
            <w:pPr>
              <w:rPr>
                <w:rFonts w:asciiTheme="majorHAnsi" w:eastAsia="Times New Roman" w:hAnsiTheme="majorHAnsi" w:cs="Times New Roman"/>
                <w:b/>
                <w:bCs/>
                <w:sz w:val="22"/>
                <w:szCs w:val="22"/>
              </w:rPr>
            </w:pPr>
          </w:p>
        </w:tc>
        <w:tc>
          <w:tcPr>
            <w:tcW w:w="2520" w:type="dxa"/>
            <w:tcBorders>
              <w:top w:val="nil"/>
              <w:left w:val="single" w:sz="4" w:space="0" w:color="auto"/>
              <w:bottom w:val="nil"/>
              <w:right w:val="single" w:sz="4" w:space="0" w:color="auto"/>
            </w:tcBorders>
            <w:shd w:val="clear" w:color="auto" w:fill="EAF1DD" w:themeFill="accent3" w:themeFillTint="33"/>
            <w:vAlign w:val="center"/>
            <w:hideMark/>
          </w:tcPr>
          <w:p w14:paraId="3B5436E5" w14:textId="77777777" w:rsidR="0096435F" w:rsidRPr="003A4DD7" w:rsidRDefault="0096435F" w:rsidP="00FA3DDE">
            <w:pPr>
              <w:tabs>
                <w:tab w:val="left" w:pos="1422"/>
              </w:tabs>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Black, NH</w:t>
            </w:r>
          </w:p>
        </w:tc>
        <w:tc>
          <w:tcPr>
            <w:tcW w:w="4083" w:type="dxa"/>
            <w:tcBorders>
              <w:top w:val="nil"/>
              <w:left w:val="single" w:sz="4" w:space="0" w:color="auto"/>
              <w:bottom w:val="nil"/>
              <w:right w:val="single" w:sz="4" w:space="0" w:color="auto"/>
            </w:tcBorders>
            <w:shd w:val="clear" w:color="auto" w:fill="EAF1DD" w:themeFill="accent3" w:themeFillTint="33"/>
            <w:noWrap/>
            <w:vAlign w:val="center"/>
            <w:hideMark/>
          </w:tcPr>
          <w:p w14:paraId="28CAC775" w14:textId="77777777" w:rsidR="00AC471B" w:rsidRDefault="00AC471B" w:rsidP="00AC471B">
            <w:pPr>
              <w:ind w:firstLineChars="100" w:firstLine="220"/>
              <w:jc w:val="center"/>
              <w:rPr>
                <w:rFonts w:asciiTheme="majorHAnsi" w:eastAsia="Times New Roman" w:hAnsiTheme="majorHAnsi" w:cs="Times New Roman"/>
                <w:sz w:val="22"/>
                <w:szCs w:val="22"/>
              </w:rPr>
            </w:pPr>
            <w:r w:rsidRPr="00AC471B">
              <w:rPr>
                <w:rFonts w:asciiTheme="majorHAnsi" w:eastAsia="Times New Roman" w:hAnsiTheme="majorHAnsi" w:cs="Times New Roman"/>
                <w:sz w:val="22"/>
                <w:szCs w:val="22"/>
              </w:rPr>
              <w:t>50.4</w:t>
            </w:r>
          </w:p>
          <w:p w14:paraId="0652AC4C" w14:textId="77777777" w:rsidR="0096435F" w:rsidRPr="003A4DD7" w:rsidRDefault="00AC471B" w:rsidP="00AC471B">
            <w:pPr>
              <w:ind w:firstLineChars="100" w:firstLine="220"/>
              <w:jc w:val="center"/>
              <w:rPr>
                <w:rFonts w:asciiTheme="majorHAnsi" w:eastAsia="Times New Roman" w:hAnsiTheme="majorHAnsi" w:cs="Times New Roman"/>
                <w:sz w:val="22"/>
                <w:szCs w:val="22"/>
              </w:rPr>
            </w:pPr>
            <w:r w:rsidRPr="00AC471B">
              <w:rPr>
                <w:rFonts w:asciiTheme="majorHAnsi" w:eastAsia="Times New Roman" w:hAnsiTheme="majorHAnsi" w:cs="Times New Roman"/>
                <w:sz w:val="22"/>
                <w:szCs w:val="22"/>
              </w:rPr>
              <w:t>(42.8 - 58.0)</w:t>
            </w:r>
          </w:p>
        </w:tc>
        <w:tc>
          <w:tcPr>
            <w:tcW w:w="4084" w:type="dxa"/>
            <w:tcBorders>
              <w:top w:val="nil"/>
              <w:left w:val="single" w:sz="4" w:space="0" w:color="auto"/>
              <w:bottom w:val="nil"/>
              <w:right w:val="single" w:sz="4" w:space="0" w:color="auto"/>
            </w:tcBorders>
            <w:shd w:val="clear" w:color="auto" w:fill="EAF1DD" w:themeFill="accent3" w:themeFillTint="33"/>
            <w:noWrap/>
            <w:vAlign w:val="center"/>
            <w:hideMark/>
          </w:tcPr>
          <w:p w14:paraId="2CA89C74" w14:textId="77777777" w:rsidR="00BE791F" w:rsidRDefault="00BE791F" w:rsidP="00BE791F">
            <w:pPr>
              <w:ind w:firstLineChars="100" w:firstLine="220"/>
              <w:jc w:val="center"/>
              <w:rPr>
                <w:rFonts w:asciiTheme="majorHAnsi" w:eastAsia="Times New Roman" w:hAnsiTheme="majorHAnsi" w:cs="Times New Roman"/>
                <w:sz w:val="22"/>
                <w:szCs w:val="22"/>
              </w:rPr>
            </w:pPr>
            <w:r w:rsidRPr="00BE791F">
              <w:rPr>
                <w:rFonts w:asciiTheme="majorHAnsi" w:eastAsia="Times New Roman" w:hAnsiTheme="majorHAnsi" w:cs="Times New Roman"/>
                <w:sz w:val="22"/>
                <w:szCs w:val="22"/>
              </w:rPr>
              <w:t>61.2</w:t>
            </w:r>
          </w:p>
          <w:p w14:paraId="5B86D47F" w14:textId="77777777" w:rsidR="0096435F" w:rsidRPr="003A4DD7" w:rsidRDefault="00BE791F" w:rsidP="00BE791F">
            <w:pPr>
              <w:ind w:firstLineChars="100" w:firstLine="220"/>
              <w:jc w:val="center"/>
              <w:rPr>
                <w:rFonts w:asciiTheme="majorHAnsi" w:eastAsia="Times New Roman" w:hAnsiTheme="majorHAnsi" w:cs="Times New Roman"/>
                <w:sz w:val="22"/>
                <w:szCs w:val="22"/>
              </w:rPr>
            </w:pPr>
            <w:r w:rsidRPr="00BE791F">
              <w:rPr>
                <w:rFonts w:asciiTheme="majorHAnsi" w:eastAsia="Times New Roman" w:hAnsiTheme="majorHAnsi" w:cs="Times New Roman"/>
                <w:sz w:val="22"/>
                <w:szCs w:val="22"/>
              </w:rPr>
              <w:t>(53.6 - 68.7)</w:t>
            </w:r>
          </w:p>
        </w:tc>
      </w:tr>
      <w:tr w:rsidR="0096435F" w:rsidRPr="003A4DD7" w14:paraId="1E880DD9" w14:textId="77777777" w:rsidTr="00E415D3">
        <w:trPr>
          <w:trHeight w:val="360"/>
        </w:trPr>
        <w:tc>
          <w:tcPr>
            <w:tcW w:w="2355" w:type="dxa"/>
            <w:vMerge/>
            <w:tcBorders>
              <w:left w:val="single" w:sz="4" w:space="0" w:color="auto"/>
              <w:right w:val="single" w:sz="4" w:space="0" w:color="auto"/>
            </w:tcBorders>
            <w:shd w:val="clear" w:color="auto" w:fill="auto"/>
            <w:vAlign w:val="center"/>
            <w:hideMark/>
          </w:tcPr>
          <w:p w14:paraId="47C67460" w14:textId="77777777" w:rsidR="0096435F" w:rsidRPr="003A4DD7" w:rsidRDefault="0096435F" w:rsidP="00FA3DDE">
            <w:pPr>
              <w:rPr>
                <w:rFonts w:asciiTheme="majorHAnsi" w:eastAsia="Times New Roman" w:hAnsiTheme="majorHAnsi" w:cs="Times New Roman"/>
                <w:b/>
                <w:bCs/>
                <w:sz w:val="22"/>
                <w:szCs w:val="22"/>
              </w:rPr>
            </w:pPr>
          </w:p>
        </w:tc>
        <w:tc>
          <w:tcPr>
            <w:tcW w:w="2520" w:type="dxa"/>
            <w:tcBorders>
              <w:top w:val="nil"/>
              <w:left w:val="single" w:sz="4" w:space="0" w:color="auto"/>
              <w:bottom w:val="nil"/>
              <w:right w:val="single" w:sz="4" w:space="0" w:color="auto"/>
            </w:tcBorders>
            <w:shd w:val="clear" w:color="auto" w:fill="auto"/>
            <w:vAlign w:val="center"/>
            <w:hideMark/>
          </w:tcPr>
          <w:p w14:paraId="236B66C9" w14:textId="77777777" w:rsidR="0096435F" w:rsidRPr="003A4DD7" w:rsidRDefault="0096435F" w:rsidP="00FA3DDE">
            <w:pPr>
              <w:tabs>
                <w:tab w:val="left" w:pos="1422"/>
              </w:tabs>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Hispanic</w:t>
            </w:r>
          </w:p>
        </w:tc>
        <w:tc>
          <w:tcPr>
            <w:tcW w:w="4083" w:type="dxa"/>
            <w:tcBorders>
              <w:top w:val="nil"/>
              <w:left w:val="single" w:sz="4" w:space="0" w:color="auto"/>
              <w:bottom w:val="nil"/>
              <w:right w:val="single" w:sz="4" w:space="0" w:color="auto"/>
            </w:tcBorders>
            <w:shd w:val="clear" w:color="auto" w:fill="auto"/>
            <w:noWrap/>
            <w:vAlign w:val="center"/>
            <w:hideMark/>
          </w:tcPr>
          <w:p w14:paraId="6A52F3AD" w14:textId="77777777" w:rsidR="00AC471B" w:rsidRDefault="00AC471B" w:rsidP="00AC471B">
            <w:pPr>
              <w:ind w:firstLineChars="100" w:firstLine="220"/>
              <w:jc w:val="center"/>
              <w:rPr>
                <w:rFonts w:asciiTheme="majorHAnsi" w:eastAsia="Times New Roman" w:hAnsiTheme="majorHAnsi" w:cs="Times New Roman"/>
                <w:sz w:val="22"/>
                <w:szCs w:val="22"/>
              </w:rPr>
            </w:pPr>
            <w:r w:rsidRPr="00AC471B">
              <w:rPr>
                <w:rFonts w:asciiTheme="majorHAnsi" w:eastAsia="Times New Roman" w:hAnsiTheme="majorHAnsi" w:cs="Times New Roman"/>
                <w:sz w:val="22"/>
                <w:szCs w:val="22"/>
              </w:rPr>
              <w:t>44.0</w:t>
            </w:r>
          </w:p>
          <w:p w14:paraId="0B5B18B4" w14:textId="77777777" w:rsidR="0096435F" w:rsidRPr="003A4DD7" w:rsidRDefault="00AC471B" w:rsidP="00AC471B">
            <w:pPr>
              <w:ind w:firstLineChars="100" w:firstLine="220"/>
              <w:jc w:val="center"/>
              <w:rPr>
                <w:rFonts w:asciiTheme="majorHAnsi" w:eastAsia="Times New Roman" w:hAnsiTheme="majorHAnsi" w:cs="Times New Roman"/>
                <w:sz w:val="22"/>
                <w:szCs w:val="22"/>
              </w:rPr>
            </w:pPr>
            <w:r w:rsidRPr="00AC471B">
              <w:rPr>
                <w:rFonts w:asciiTheme="majorHAnsi" w:eastAsia="Times New Roman" w:hAnsiTheme="majorHAnsi" w:cs="Times New Roman"/>
                <w:sz w:val="22"/>
                <w:szCs w:val="22"/>
              </w:rPr>
              <w:t>(38.3 - 49.6)</w:t>
            </w:r>
          </w:p>
        </w:tc>
        <w:tc>
          <w:tcPr>
            <w:tcW w:w="4084" w:type="dxa"/>
            <w:tcBorders>
              <w:top w:val="nil"/>
              <w:left w:val="single" w:sz="4" w:space="0" w:color="auto"/>
              <w:bottom w:val="nil"/>
              <w:right w:val="single" w:sz="4" w:space="0" w:color="auto"/>
            </w:tcBorders>
            <w:shd w:val="clear" w:color="auto" w:fill="auto"/>
            <w:noWrap/>
            <w:vAlign w:val="center"/>
            <w:hideMark/>
          </w:tcPr>
          <w:p w14:paraId="40CF7799" w14:textId="77777777" w:rsidR="00BE791F" w:rsidRDefault="00BE791F" w:rsidP="00BE791F">
            <w:pPr>
              <w:ind w:firstLineChars="100" w:firstLine="220"/>
              <w:jc w:val="center"/>
              <w:rPr>
                <w:rFonts w:asciiTheme="majorHAnsi" w:eastAsia="Times New Roman" w:hAnsiTheme="majorHAnsi" w:cs="Times New Roman"/>
                <w:sz w:val="22"/>
                <w:szCs w:val="22"/>
              </w:rPr>
            </w:pPr>
            <w:r w:rsidRPr="00BE791F">
              <w:rPr>
                <w:rFonts w:asciiTheme="majorHAnsi" w:eastAsia="Times New Roman" w:hAnsiTheme="majorHAnsi" w:cs="Times New Roman"/>
                <w:sz w:val="22"/>
                <w:szCs w:val="22"/>
              </w:rPr>
              <w:t>67.0</w:t>
            </w:r>
          </w:p>
          <w:p w14:paraId="722C09FC" w14:textId="77777777" w:rsidR="0096435F" w:rsidRPr="003A4DD7" w:rsidRDefault="00BE791F" w:rsidP="00BE791F">
            <w:pPr>
              <w:ind w:firstLineChars="100" w:firstLine="220"/>
              <w:jc w:val="center"/>
              <w:rPr>
                <w:rFonts w:asciiTheme="majorHAnsi" w:eastAsia="Times New Roman" w:hAnsiTheme="majorHAnsi" w:cs="Times New Roman"/>
                <w:sz w:val="22"/>
                <w:szCs w:val="22"/>
              </w:rPr>
            </w:pPr>
            <w:r w:rsidRPr="00BE791F">
              <w:rPr>
                <w:rFonts w:asciiTheme="majorHAnsi" w:eastAsia="Times New Roman" w:hAnsiTheme="majorHAnsi" w:cs="Times New Roman"/>
                <w:sz w:val="22"/>
                <w:szCs w:val="22"/>
              </w:rPr>
              <w:t>(61.8 - 72.1)</w:t>
            </w:r>
          </w:p>
        </w:tc>
      </w:tr>
      <w:tr w:rsidR="0096435F" w:rsidRPr="003A4DD7" w14:paraId="610AD43B" w14:textId="77777777" w:rsidTr="00E415D3">
        <w:trPr>
          <w:trHeight w:val="360"/>
        </w:trPr>
        <w:tc>
          <w:tcPr>
            <w:tcW w:w="2355" w:type="dxa"/>
            <w:vMerge/>
            <w:tcBorders>
              <w:left w:val="single" w:sz="4" w:space="0" w:color="auto"/>
              <w:right w:val="single" w:sz="4" w:space="0" w:color="auto"/>
            </w:tcBorders>
            <w:shd w:val="clear" w:color="auto" w:fill="auto"/>
            <w:vAlign w:val="center"/>
            <w:hideMark/>
          </w:tcPr>
          <w:p w14:paraId="6487F6B3" w14:textId="77777777" w:rsidR="0096435F" w:rsidRPr="003A4DD7" w:rsidRDefault="0096435F" w:rsidP="00FA3DDE">
            <w:pPr>
              <w:rPr>
                <w:rFonts w:asciiTheme="majorHAnsi" w:eastAsia="Times New Roman" w:hAnsiTheme="majorHAnsi" w:cs="Times New Roman"/>
                <w:b/>
                <w:bCs/>
                <w:sz w:val="22"/>
                <w:szCs w:val="22"/>
              </w:rPr>
            </w:pPr>
          </w:p>
        </w:tc>
        <w:tc>
          <w:tcPr>
            <w:tcW w:w="2520" w:type="dxa"/>
            <w:tcBorders>
              <w:top w:val="nil"/>
              <w:left w:val="single" w:sz="4" w:space="0" w:color="auto"/>
              <w:bottom w:val="nil"/>
              <w:right w:val="single" w:sz="4" w:space="0" w:color="auto"/>
            </w:tcBorders>
            <w:shd w:val="clear" w:color="auto" w:fill="EAF1DD" w:themeFill="accent3" w:themeFillTint="33"/>
            <w:vAlign w:val="center"/>
            <w:hideMark/>
          </w:tcPr>
          <w:p w14:paraId="4F102C0F" w14:textId="77777777" w:rsidR="0096435F" w:rsidRPr="003A4DD7" w:rsidRDefault="0096435F" w:rsidP="00FA3DDE">
            <w:pPr>
              <w:tabs>
                <w:tab w:val="left" w:pos="1422"/>
              </w:tabs>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Asian, NH</w:t>
            </w:r>
          </w:p>
        </w:tc>
        <w:tc>
          <w:tcPr>
            <w:tcW w:w="4083" w:type="dxa"/>
            <w:tcBorders>
              <w:top w:val="nil"/>
              <w:left w:val="single" w:sz="4" w:space="0" w:color="auto"/>
              <w:bottom w:val="nil"/>
              <w:right w:val="single" w:sz="4" w:space="0" w:color="auto"/>
            </w:tcBorders>
            <w:shd w:val="clear" w:color="auto" w:fill="EAF1DD" w:themeFill="accent3" w:themeFillTint="33"/>
            <w:noWrap/>
            <w:vAlign w:val="center"/>
            <w:hideMark/>
          </w:tcPr>
          <w:p w14:paraId="3A771F08" w14:textId="77777777" w:rsidR="00AC471B" w:rsidRDefault="00AC471B" w:rsidP="00AC471B">
            <w:pPr>
              <w:ind w:firstLineChars="100" w:firstLine="220"/>
              <w:jc w:val="center"/>
              <w:rPr>
                <w:rFonts w:asciiTheme="majorHAnsi" w:eastAsia="Times New Roman" w:hAnsiTheme="majorHAnsi" w:cs="Times New Roman"/>
                <w:sz w:val="22"/>
                <w:szCs w:val="22"/>
              </w:rPr>
            </w:pPr>
            <w:r w:rsidRPr="00AC471B">
              <w:rPr>
                <w:rFonts w:asciiTheme="majorHAnsi" w:eastAsia="Times New Roman" w:hAnsiTheme="majorHAnsi" w:cs="Times New Roman"/>
                <w:sz w:val="22"/>
                <w:szCs w:val="22"/>
              </w:rPr>
              <w:t>54.2</w:t>
            </w:r>
          </w:p>
          <w:p w14:paraId="06EE38BF" w14:textId="77777777" w:rsidR="0096435F" w:rsidRPr="003A4DD7" w:rsidRDefault="00AC471B" w:rsidP="00AC471B">
            <w:pPr>
              <w:ind w:firstLineChars="100" w:firstLine="220"/>
              <w:jc w:val="center"/>
              <w:rPr>
                <w:rFonts w:asciiTheme="majorHAnsi" w:eastAsia="Times New Roman" w:hAnsiTheme="majorHAnsi" w:cs="Times New Roman"/>
                <w:sz w:val="22"/>
                <w:szCs w:val="22"/>
              </w:rPr>
            </w:pPr>
            <w:r w:rsidRPr="00AC471B">
              <w:rPr>
                <w:rFonts w:asciiTheme="majorHAnsi" w:eastAsia="Times New Roman" w:hAnsiTheme="majorHAnsi" w:cs="Times New Roman"/>
                <w:sz w:val="22"/>
                <w:szCs w:val="22"/>
              </w:rPr>
              <w:t>(44.7 - 63.8)</w:t>
            </w:r>
          </w:p>
        </w:tc>
        <w:tc>
          <w:tcPr>
            <w:tcW w:w="4084" w:type="dxa"/>
            <w:tcBorders>
              <w:top w:val="nil"/>
              <w:left w:val="single" w:sz="4" w:space="0" w:color="auto"/>
              <w:bottom w:val="nil"/>
              <w:right w:val="single" w:sz="4" w:space="0" w:color="auto"/>
            </w:tcBorders>
            <w:shd w:val="clear" w:color="auto" w:fill="EAF1DD" w:themeFill="accent3" w:themeFillTint="33"/>
            <w:noWrap/>
            <w:vAlign w:val="center"/>
            <w:hideMark/>
          </w:tcPr>
          <w:p w14:paraId="7C03ABC2" w14:textId="77777777" w:rsidR="00BE791F" w:rsidRDefault="00BE791F" w:rsidP="00BE791F">
            <w:pPr>
              <w:ind w:firstLineChars="100" w:firstLine="220"/>
              <w:jc w:val="center"/>
              <w:rPr>
                <w:rFonts w:asciiTheme="majorHAnsi" w:eastAsia="Times New Roman" w:hAnsiTheme="majorHAnsi" w:cs="Times New Roman"/>
                <w:sz w:val="22"/>
                <w:szCs w:val="22"/>
              </w:rPr>
            </w:pPr>
            <w:r w:rsidRPr="00BE791F">
              <w:rPr>
                <w:rFonts w:asciiTheme="majorHAnsi" w:eastAsia="Times New Roman" w:hAnsiTheme="majorHAnsi" w:cs="Times New Roman"/>
                <w:sz w:val="22"/>
                <w:szCs w:val="22"/>
              </w:rPr>
              <w:t>73.0</w:t>
            </w:r>
          </w:p>
          <w:p w14:paraId="33E13068" w14:textId="77777777" w:rsidR="0096435F" w:rsidRPr="003A4DD7" w:rsidRDefault="00BE791F" w:rsidP="00BE791F">
            <w:pPr>
              <w:ind w:firstLineChars="100" w:firstLine="220"/>
              <w:jc w:val="center"/>
              <w:rPr>
                <w:rFonts w:asciiTheme="majorHAnsi" w:eastAsia="Times New Roman" w:hAnsiTheme="majorHAnsi" w:cs="Times New Roman"/>
                <w:sz w:val="22"/>
                <w:szCs w:val="22"/>
              </w:rPr>
            </w:pPr>
            <w:r w:rsidRPr="00BE791F">
              <w:rPr>
                <w:rFonts w:asciiTheme="majorHAnsi" w:eastAsia="Times New Roman" w:hAnsiTheme="majorHAnsi" w:cs="Times New Roman"/>
                <w:sz w:val="22"/>
                <w:szCs w:val="22"/>
              </w:rPr>
              <w:t>(62.5 - 83.6)</w:t>
            </w:r>
          </w:p>
        </w:tc>
      </w:tr>
      <w:tr w:rsidR="0096435F" w:rsidRPr="003A4DD7" w14:paraId="66ABA173" w14:textId="77777777" w:rsidTr="00E415D3">
        <w:trPr>
          <w:trHeight w:val="360"/>
        </w:trPr>
        <w:tc>
          <w:tcPr>
            <w:tcW w:w="2355" w:type="dxa"/>
            <w:vMerge/>
            <w:tcBorders>
              <w:left w:val="single" w:sz="4" w:space="0" w:color="auto"/>
              <w:bottom w:val="single" w:sz="4" w:space="0" w:color="auto"/>
              <w:right w:val="single" w:sz="4" w:space="0" w:color="auto"/>
            </w:tcBorders>
            <w:shd w:val="clear" w:color="auto" w:fill="auto"/>
            <w:vAlign w:val="center"/>
            <w:hideMark/>
          </w:tcPr>
          <w:p w14:paraId="777CBC17" w14:textId="77777777" w:rsidR="0096435F" w:rsidRPr="003A4DD7" w:rsidRDefault="0096435F" w:rsidP="00FA3DDE">
            <w:pPr>
              <w:rPr>
                <w:rFonts w:asciiTheme="majorHAnsi" w:eastAsia="Times New Roman" w:hAnsiTheme="majorHAnsi" w:cs="Times New Roman"/>
                <w:b/>
                <w:bCs/>
                <w:sz w:val="22"/>
                <w:szCs w:val="22"/>
              </w:rPr>
            </w:pP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0748A456" w14:textId="77777777" w:rsidR="0096435F" w:rsidRPr="003A4DD7" w:rsidRDefault="00190F74" w:rsidP="00FA3DDE">
            <w:pPr>
              <w:tabs>
                <w:tab w:val="left" w:pos="1422"/>
              </w:tabs>
              <w:rPr>
                <w:rFonts w:asciiTheme="majorHAnsi" w:eastAsia="Times New Roman" w:hAnsiTheme="majorHAnsi" w:cs="Times New Roman"/>
                <w:b/>
                <w:sz w:val="22"/>
                <w:szCs w:val="22"/>
              </w:rPr>
            </w:pPr>
            <w:r w:rsidRPr="00190F74">
              <w:rPr>
                <w:rFonts w:asciiTheme="majorHAnsi" w:eastAsia="Times New Roman" w:hAnsiTheme="majorHAnsi" w:cs="Times New Roman"/>
                <w:b/>
                <w:sz w:val="22"/>
                <w:szCs w:val="22"/>
              </w:rPr>
              <w:t>Other/Multiracial, NH</w:t>
            </w:r>
          </w:p>
        </w:tc>
        <w:tc>
          <w:tcPr>
            <w:tcW w:w="4083" w:type="dxa"/>
            <w:tcBorders>
              <w:top w:val="nil"/>
              <w:left w:val="single" w:sz="4" w:space="0" w:color="auto"/>
              <w:bottom w:val="single" w:sz="4" w:space="0" w:color="auto"/>
              <w:right w:val="single" w:sz="4" w:space="0" w:color="auto"/>
            </w:tcBorders>
            <w:shd w:val="clear" w:color="auto" w:fill="auto"/>
            <w:noWrap/>
            <w:vAlign w:val="center"/>
            <w:hideMark/>
          </w:tcPr>
          <w:p w14:paraId="08D532F7" w14:textId="77777777" w:rsidR="00AC471B" w:rsidRDefault="00AC471B" w:rsidP="00AC471B">
            <w:pPr>
              <w:ind w:firstLineChars="100" w:firstLine="220"/>
              <w:jc w:val="center"/>
              <w:rPr>
                <w:rFonts w:asciiTheme="majorHAnsi" w:eastAsia="Times New Roman" w:hAnsiTheme="majorHAnsi" w:cs="Times New Roman"/>
                <w:sz w:val="22"/>
                <w:szCs w:val="22"/>
              </w:rPr>
            </w:pPr>
            <w:r w:rsidRPr="00AC471B">
              <w:rPr>
                <w:rFonts w:asciiTheme="majorHAnsi" w:eastAsia="Times New Roman" w:hAnsiTheme="majorHAnsi" w:cs="Times New Roman"/>
                <w:sz w:val="22"/>
                <w:szCs w:val="22"/>
              </w:rPr>
              <w:t>47.0</w:t>
            </w:r>
          </w:p>
          <w:p w14:paraId="7610D849" w14:textId="77777777" w:rsidR="0096435F" w:rsidRPr="003A4DD7" w:rsidRDefault="00AC471B" w:rsidP="00AC471B">
            <w:pPr>
              <w:ind w:firstLineChars="100" w:firstLine="220"/>
              <w:jc w:val="center"/>
              <w:rPr>
                <w:rFonts w:asciiTheme="majorHAnsi" w:eastAsia="Times New Roman" w:hAnsiTheme="majorHAnsi" w:cs="Times New Roman"/>
                <w:sz w:val="22"/>
                <w:szCs w:val="22"/>
              </w:rPr>
            </w:pPr>
            <w:r w:rsidRPr="00AC471B">
              <w:rPr>
                <w:rFonts w:asciiTheme="majorHAnsi" w:eastAsia="Times New Roman" w:hAnsiTheme="majorHAnsi" w:cs="Times New Roman"/>
                <w:sz w:val="22"/>
                <w:szCs w:val="22"/>
              </w:rPr>
              <w:t>(40.7 - 53.3)</w:t>
            </w:r>
          </w:p>
        </w:tc>
        <w:tc>
          <w:tcPr>
            <w:tcW w:w="4084" w:type="dxa"/>
            <w:tcBorders>
              <w:top w:val="nil"/>
              <w:left w:val="single" w:sz="4" w:space="0" w:color="auto"/>
              <w:bottom w:val="single" w:sz="4" w:space="0" w:color="auto"/>
              <w:right w:val="single" w:sz="4" w:space="0" w:color="auto"/>
            </w:tcBorders>
            <w:shd w:val="clear" w:color="auto" w:fill="auto"/>
            <w:noWrap/>
            <w:vAlign w:val="center"/>
            <w:hideMark/>
          </w:tcPr>
          <w:p w14:paraId="7F466F50" w14:textId="77777777" w:rsidR="00BE791F" w:rsidRDefault="00BE791F" w:rsidP="00BE791F">
            <w:pPr>
              <w:ind w:firstLineChars="100" w:firstLine="220"/>
              <w:jc w:val="center"/>
              <w:rPr>
                <w:rFonts w:asciiTheme="majorHAnsi" w:eastAsia="Times New Roman" w:hAnsiTheme="majorHAnsi" w:cs="Times New Roman"/>
                <w:sz w:val="22"/>
                <w:szCs w:val="22"/>
              </w:rPr>
            </w:pPr>
            <w:r w:rsidRPr="00BE791F">
              <w:rPr>
                <w:rFonts w:asciiTheme="majorHAnsi" w:eastAsia="Times New Roman" w:hAnsiTheme="majorHAnsi" w:cs="Times New Roman"/>
                <w:sz w:val="22"/>
                <w:szCs w:val="22"/>
              </w:rPr>
              <w:t>63.5</w:t>
            </w:r>
          </w:p>
          <w:p w14:paraId="4C294793" w14:textId="77777777" w:rsidR="0096435F" w:rsidRPr="003A4DD7" w:rsidRDefault="00BE791F" w:rsidP="00BE791F">
            <w:pPr>
              <w:ind w:firstLineChars="100" w:firstLine="220"/>
              <w:jc w:val="center"/>
              <w:rPr>
                <w:rFonts w:asciiTheme="majorHAnsi" w:eastAsia="Times New Roman" w:hAnsiTheme="majorHAnsi" w:cs="Times New Roman"/>
                <w:sz w:val="22"/>
                <w:szCs w:val="22"/>
              </w:rPr>
            </w:pPr>
            <w:r w:rsidRPr="00BE791F">
              <w:rPr>
                <w:rFonts w:asciiTheme="majorHAnsi" w:eastAsia="Times New Roman" w:hAnsiTheme="majorHAnsi" w:cs="Times New Roman"/>
                <w:sz w:val="22"/>
                <w:szCs w:val="22"/>
              </w:rPr>
              <w:t>(54.4 - 72.6)</w:t>
            </w:r>
          </w:p>
        </w:tc>
      </w:tr>
    </w:tbl>
    <w:p w14:paraId="2F7EDD20" w14:textId="1791EAE0" w:rsidR="0096435F" w:rsidRPr="00210347" w:rsidRDefault="0096435F" w:rsidP="00FA3DDE">
      <w:pPr>
        <w:pStyle w:val="Footer"/>
        <w:ind w:right="360"/>
        <w:rPr>
          <w:rFonts w:asciiTheme="majorHAnsi" w:hAnsiTheme="majorHAnsi"/>
          <w:sz w:val="16"/>
          <w:szCs w:val="16"/>
        </w:rPr>
      </w:pPr>
      <w:r w:rsidRPr="00210347">
        <w:rPr>
          <w:rFonts w:asciiTheme="majorHAnsi" w:hAnsiTheme="majorHAnsi"/>
          <w:sz w:val="16"/>
          <w:szCs w:val="16"/>
        </w:rPr>
        <w:t>Data source: Massachusetts Youth Risk Behavior Survey 201</w:t>
      </w:r>
      <w:r w:rsidR="000528E7">
        <w:rPr>
          <w:rFonts w:asciiTheme="majorHAnsi" w:hAnsiTheme="majorHAnsi"/>
          <w:sz w:val="16"/>
          <w:szCs w:val="16"/>
        </w:rPr>
        <w:t>7</w:t>
      </w:r>
      <w:r w:rsidRPr="00210347">
        <w:rPr>
          <w:rFonts w:asciiTheme="majorHAnsi" w:hAnsiTheme="majorHAnsi"/>
          <w:sz w:val="16"/>
          <w:szCs w:val="16"/>
        </w:rPr>
        <w:t xml:space="preserve"> unless noted (^), in which</w:t>
      </w:r>
      <w:r w:rsidR="00BD36B3">
        <w:rPr>
          <w:rFonts w:asciiTheme="majorHAnsi" w:hAnsiTheme="majorHAnsi"/>
          <w:sz w:val="16"/>
          <w:szCs w:val="16"/>
        </w:rPr>
        <w:t xml:space="preserve"> case</w:t>
      </w:r>
      <w:r w:rsidRPr="00210347">
        <w:rPr>
          <w:rFonts w:asciiTheme="majorHAnsi" w:hAnsiTheme="majorHAnsi"/>
          <w:sz w:val="16"/>
          <w:szCs w:val="16"/>
        </w:rPr>
        <w:t xml:space="preserve"> the data was from the Massachusetts Youth Health Survey </w:t>
      </w:r>
      <w:r w:rsidR="007E1718">
        <w:rPr>
          <w:rFonts w:asciiTheme="majorHAnsi" w:hAnsiTheme="majorHAnsi"/>
          <w:sz w:val="16"/>
          <w:szCs w:val="16"/>
        </w:rPr>
        <w:t>2017</w:t>
      </w:r>
      <w:r w:rsidRPr="00210347">
        <w:rPr>
          <w:rFonts w:asciiTheme="majorHAnsi" w:hAnsiTheme="majorHAnsi"/>
          <w:sz w:val="16"/>
          <w:szCs w:val="16"/>
        </w:rPr>
        <w:t xml:space="preserve">.  </w:t>
      </w:r>
    </w:p>
    <w:p w14:paraId="30F5DB35" w14:textId="77777777" w:rsidR="0096435F" w:rsidRPr="00AC471B" w:rsidRDefault="0096435F">
      <w:pPr>
        <w:rPr>
          <w:rFonts w:asciiTheme="majorHAnsi" w:hAnsiTheme="majorHAnsi"/>
          <w:sz w:val="16"/>
          <w:szCs w:val="16"/>
        </w:rPr>
      </w:pPr>
      <w:r w:rsidRPr="00210347">
        <w:rPr>
          <w:rFonts w:asciiTheme="majorHAnsi" w:hAnsiTheme="majorHAnsi"/>
          <w:sz w:val="16"/>
          <w:szCs w:val="16"/>
        </w:rPr>
        <w:t>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w:t>
      </w:r>
      <w:r w:rsidR="00AC471B">
        <w:rPr>
          <w:rFonts w:asciiTheme="majorHAnsi" w:hAnsiTheme="majorHAnsi"/>
          <w:sz w:val="16"/>
          <w:szCs w:val="16"/>
        </w:rPr>
        <w:t>elative standard error was &gt;30%</w:t>
      </w:r>
    </w:p>
    <w:p w14:paraId="243D25A9" w14:textId="77777777" w:rsidR="00496B10" w:rsidRDefault="00496B10" w:rsidP="00FA3DDE">
      <w:pPr>
        <w:rPr>
          <w:rFonts w:asciiTheme="majorHAnsi" w:hAnsiTheme="majorHAnsi"/>
          <w:b/>
        </w:rPr>
      </w:pPr>
    </w:p>
    <w:p w14:paraId="518B884B" w14:textId="77777777" w:rsidR="00496B10" w:rsidRDefault="00496B10" w:rsidP="00FA3DDE">
      <w:pPr>
        <w:rPr>
          <w:rFonts w:asciiTheme="majorHAnsi" w:hAnsiTheme="majorHAnsi"/>
          <w:b/>
        </w:rPr>
      </w:pPr>
    </w:p>
    <w:p w14:paraId="095E1317" w14:textId="77777777" w:rsidR="00496B10" w:rsidRDefault="00496B10" w:rsidP="00FA3DDE">
      <w:pPr>
        <w:rPr>
          <w:rFonts w:asciiTheme="majorHAnsi" w:hAnsiTheme="majorHAnsi"/>
          <w:b/>
        </w:rPr>
      </w:pPr>
    </w:p>
    <w:p w14:paraId="4FC2AC31" w14:textId="77777777" w:rsidR="00496B10" w:rsidRDefault="00496B10" w:rsidP="00FA3DDE">
      <w:pPr>
        <w:rPr>
          <w:rFonts w:asciiTheme="majorHAnsi" w:hAnsiTheme="majorHAnsi"/>
          <w:b/>
        </w:rPr>
      </w:pPr>
    </w:p>
    <w:p w14:paraId="62E75E23" w14:textId="661D29A5" w:rsidR="0096435F" w:rsidRPr="003A4DD7" w:rsidRDefault="0096435F" w:rsidP="00FA3DDE">
      <w:pPr>
        <w:rPr>
          <w:rFonts w:asciiTheme="majorHAnsi" w:hAnsiTheme="majorHAnsi"/>
          <w:b/>
        </w:rPr>
      </w:pPr>
      <w:r w:rsidRPr="007755B5">
        <w:rPr>
          <w:rFonts w:asciiTheme="majorHAnsi" w:hAnsiTheme="majorHAnsi"/>
          <w:b/>
        </w:rPr>
        <w:t>SCREEN TIME– MASSACHUSETTS MIDDLE SCHOOL STUDENTS</w:t>
      </w:r>
      <w:r w:rsidR="00FC3EC8">
        <w:rPr>
          <w:rFonts w:asciiTheme="majorHAnsi" w:hAnsiTheme="majorHAnsi"/>
          <w:b/>
        </w:rPr>
        <w:t xml:space="preserve"> </w:t>
      </w:r>
      <w:hyperlink w:anchor="_DATA_TABLES:_TABLE" w:history="1">
        <w:r w:rsidR="00FC3EC8" w:rsidRPr="00016D76">
          <w:rPr>
            <w:rStyle w:val="Hyperlink"/>
            <w:rFonts w:asciiTheme="majorHAnsi" w:hAnsiTheme="majorHAnsi"/>
            <w:i/>
          </w:rPr>
          <w:t>[Click back to Table of Contents]</w:t>
        </w:r>
      </w:hyperlink>
    </w:p>
    <w:p w14:paraId="61135568" w14:textId="77777777" w:rsidR="0096435F" w:rsidRPr="003A4DD7" w:rsidRDefault="0096435F" w:rsidP="00FA3DDE">
      <w:pPr>
        <w:ind w:left="990"/>
        <w:rPr>
          <w:rFonts w:asciiTheme="majorHAnsi" w:hAnsiTheme="majorHAnsi" w:cs="Lucida Grande"/>
          <w:color w:val="000000"/>
        </w:rPr>
      </w:pPr>
    </w:p>
    <w:tbl>
      <w:tblPr>
        <w:tblW w:w="13027" w:type="dxa"/>
        <w:tblInd w:w="108" w:type="dxa"/>
        <w:tblLayout w:type="fixed"/>
        <w:tblLook w:val="04A0" w:firstRow="1" w:lastRow="0" w:firstColumn="1" w:lastColumn="0" w:noHBand="0" w:noVBand="1"/>
      </w:tblPr>
      <w:tblGrid>
        <w:gridCol w:w="2085"/>
        <w:gridCol w:w="2122"/>
        <w:gridCol w:w="4410"/>
        <w:gridCol w:w="4410"/>
      </w:tblGrid>
      <w:tr w:rsidR="0096435F" w:rsidRPr="003A4DD7" w14:paraId="6D961A2B" w14:textId="77777777" w:rsidTr="00A56E78">
        <w:trPr>
          <w:trHeight w:val="692"/>
        </w:trPr>
        <w:tc>
          <w:tcPr>
            <w:tcW w:w="4207"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vAlign w:val="bottom"/>
            <w:hideMark/>
          </w:tcPr>
          <w:p w14:paraId="3DC057D0" w14:textId="77777777" w:rsidR="0096435F" w:rsidRPr="00A56E78" w:rsidRDefault="0096435F" w:rsidP="00FA3DDE">
            <w:pPr>
              <w:rPr>
                <w:rFonts w:asciiTheme="majorHAnsi" w:eastAsia="Times New Roman" w:hAnsiTheme="majorHAnsi" w:cs="Times New Roman"/>
                <w:b/>
                <w:bCs/>
              </w:rPr>
            </w:pPr>
            <w:r w:rsidRPr="00A56E78">
              <w:rPr>
                <w:rFonts w:asciiTheme="majorHAnsi" w:eastAsia="Times New Roman" w:hAnsiTheme="majorHAnsi" w:cs="Times New Roman"/>
                <w:b/>
                <w:bCs/>
              </w:rPr>
              <w:t>Percentage of Massachusetts Middle School Students who reported:</w:t>
            </w:r>
          </w:p>
        </w:tc>
        <w:tc>
          <w:tcPr>
            <w:tcW w:w="441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bottom"/>
            <w:hideMark/>
          </w:tcPr>
          <w:p w14:paraId="16F5A905" w14:textId="73253C40" w:rsidR="0096435F" w:rsidRPr="00A56E78" w:rsidRDefault="0096435F" w:rsidP="00FA3DDE">
            <w:pPr>
              <w:jc w:val="center"/>
              <w:rPr>
                <w:rFonts w:asciiTheme="majorHAnsi" w:eastAsia="Times New Roman" w:hAnsiTheme="majorHAnsi" w:cs="Times New Roman"/>
                <w:b/>
                <w:bCs/>
              </w:rPr>
            </w:pPr>
            <w:r w:rsidRPr="00A56E78">
              <w:rPr>
                <w:rFonts w:asciiTheme="majorHAnsi" w:hAnsiTheme="majorHAnsi"/>
                <w:b/>
                <w:szCs w:val="22"/>
              </w:rPr>
              <w:t>Spending 3+</w:t>
            </w:r>
            <w:r w:rsidR="00F1427A" w:rsidRPr="00A56E78">
              <w:rPr>
                <w:rFonts w:asciiTheme="majorHAnsi" w:hAnsiTheme="majorHAnsi"/>
                <w:b/>
                <w:szCs w:val="22"/>
              </w:rPr>
              <w:t xml:space="preserve"> </w:t>
            </w:r>
            <w:r w:rsidRPr="00A56E78">
              <w:rPr>
                <w:rFonts w:asciiTheme="majorHAnsi" w:hAnsiTheme="majorHAnsi"/>
                <w:b/>
                <w:szCs w:val="22"/>
              </w:rPr>
              <w:t>hours per day playing video games and/or using the computer for something other than school work (on an average school day)</w:t>
            </w:r>
          </w:p>
        </w:tc>
        <w:tc>
          <w:tcPr>
            <w:tcW w:w="441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bottom"/>
          </w:tcPr>
          <w:p w14:paraId="6961F237" w14:textId="7685476D" w:rsidR="0096435F" w:rsidRPr="00A56E78" w:rsidRDefault="00ED28C6" w:rsidP="00ED28C6">
            <w:pPr>
              <w:jc w:val="center"/>
              <w:rPr>
                <w:rFonts w:asciiTheme="majorHAnsi" w:hAnsiTheme="majorHAnsi"/>
                <w:szCs w:val="22"/>
              </w:rPr>
            </w:pPr>
            <w:r w:rsidRPr="00A56E78">
              <w:rPr>
                <w:rFonts w:asciiTheme="majorHAnsi" w:eastAsia="Times New Roman" w:hAnsiTheme="majorHAnsi" w:cs="Times New Roman"/>
                <w:b/>
                <w:szCs w:val="22"/>
              </w:rPr>
              <w:t>Spending 3+</w:t>
            </w:r>
            <w:r w:rsidR="00F1427A" w:rsidRPr="00A56E78">
              <w:rPr>
                <w:rFonts w:asciiTheme="majorHAnsi" w:eastAsia="Times New Roman" w:hAnsiTheme="majorHAnsi" w:cs="Times New Roman"/>
                <w:b/>
                <w:szCs w:val="22"/>
              </w:rPr>
              <w:t xml:space="preserve"> </w:t>
            </w:r>
            <w:r w:rsidRPr="00A56E78">
              <w:rPr>
                <w:rFonts w:asciiTheme="majorHAnsi" w:eastAsia="Times New Roman" w:hAnsiTheme="majorHAnsi" w:cs="Times New Roman"/>
                <w:b/>
                <w:szCs w:val="22"/>
              </w:rPr>
              <w:t>hours per day playing video games and/or using the computer for something other than school work (on an average weekend day)</w:t>
            </w:r>
          </w:p>
        </w:tc>
      </w:tr>
      <w:tr w:rsidR="0096435F" w:rsidRPr="003A4DD7" w14:paraId="401AEC9F" w14:textId="77777777" w:rsidTr="00496B10">
        <w:trPr>
          <w:trHeight w:val="360"/>
        </w:trPr>
        <w:tc>
          <w:tcPr>
            <w:tcW w:w="4207" w:type="dxa"/>
            <w:gridSpan w:val="2"/>
            <w:tcBorders>
              <w:top w:val="single" w:sz="4" w:space="0" w:color="auto"/>
              <w:left w:val="single" w:sz="4" w:space="0" w:color="auto"/>
              <w:bottom w:val="nil"/>
              <w:right w:val="single" w:sz="4" w:space="0" w:color="auto"/>
            </w:tcBorders>
            <w:shd w:val="clear" w:color="auto" w:fill="EAF1DD" w:themeFill="accent3" w:themeFillTint="33"/>
            <w:noWrap/>
            <w:vAlign w:val="center"/>
            <w:hideMark/>
          </w:tcPr>
          <w:p w14:paraId="3276DCEE" w14:textId="77777777" w:rsidR="0096435F" w:rsidRPr="003A4DD7" w:rsidRDefault="0096435F" w:rsidP="00FA3DDE">
            <w:pPr>
              <w:rPr>
                <w:rFonts w:asciiTheme="majorHAnsi" w:eastAsia="Times New Roman" w:hAnsiTheme="majorHAnsi" w:cs="Times New Roman"/>
                <w:b/>
                <w:bCs/>
              </w:rPr>
            </w:pPr>
            <w:r w:rsidRPr="003A4DD7">
              <w:rPr>
                <w:rFonts w:asciiTheme="majorHAnsi" w:eastAsia="Times New Roman" w:hAnsiTheme="majorHAnsi" w:cs="Times New Roman"/>
                <w:b/>
                <w:bCs/>
              </w:rPr>
              <w:t xml:space="preserve">Overall </w:t>
            </w:r>
          </w:p>
          <w:p w14:paraId="1506734D" w14:textId="77777777" w:rsidR="0096435F" w:rsidRPr="003A4DD7" w:rsidRDefault="0096435F" w:rsidP="00FA3DDE">
            <w:pPr>
              <w:rPr>
                <w:rFonts w:asciiTheme="majorHAnsi" w:eastAsia="Times New Roman" w:hAnsiTheme="majorHAnsi" w:cs="Times New Roman"/>
                <w:b/>
              </w:rPr>
            </w:pPr>
            <w:r w:rsidRPr="003A4DD7">
              <w:rPr>
                <w:rFonts w:asciiTheme="majorHAnsi" w:eastAsia="Times New Roman" w:hAnsiTheme="majorHAnsi" w:cs="Times New Roman"/>
                <w:b/>
              </w:rPr>
              <w:t>(95% Confidence Interval)</w:t>
            </w:r>
          </w:p>
        </w:tc>
        <w:tc>
          <w:tcPr>
            <w:tcW w:w="441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3820679" w14:textId="77777777" w:rsidR="0096435F" w:rsidRDefault="00ED28C6" w:rsidP="00FA3DDE">
            <w:pPr>
              <w:jc w:val="center"/>
              <w:rPr>
                <w:rFonts w:asciiTheme="majorHAnsi" w:eastAsia="Times New Roman" w:hAnsiTheme="majorHAnsi" w:cs="Times New Roman"/>
                <w:b/>
              </w:rPr>
            </w:pPr>
            <w:r w:rsidRPr="00ED28C6">
              <w:rPr>
                <w:rFonts w:asciiTheme="majorHAnsi" w:eastAsia="Times New Roman" w:hAnsiTheme="majorHAnsi" w:cs="Times New Roman"/>
                <w:b/>
              </w:rPr>
              <w:t>33.5</w:t>
            </w:r>
          </w:p>
          <w:p w14:paraId="1E3F1DF6" w14:textId="77777777" w:rsidR="00ED28C6" w:rsidRPr="003A4DD7" w:rsidRDefault="00ED28C6" w:rsidP="00FA3DDE">
            <w:pPr>
              <w:jc w:val="center"/>
              <w:rPr>
                <w:rFonts w:asciiTheme="majorHAnsi" w:eastAsia="Times New Roman" w:hAnsiTheme="majorHAnsi" w:cs="Times New Roman"/>
                <w:b/>
              </w:rPr>
            </w:pPr>
            <w:r w:rsidRPr="00ED28C6">
              <w:rPr>
                <w:rFonts w:asciiTheme="majorHAnsi" w:eastAsia="Times New Roman" w:hAnsiTheme="majorHAnsi" w:cs="Times New Roman"/>
                <w:b/>
              </w:rPr>
              <w:t>(30.6 - 36.4)</w:t>
            </w:r>
          </w:p>
        </w:tc>
        <w:tc>
          <w:tcPr>
            <w:tcW w:w="441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66D1D36" w14:textId="77777777" w:rsidR="0096435F" w:rsidRDefault="00EC68D1" w:rsidP="00FA3DDE">
            <w:pPr>
              <w:jc w:val="center"/>
              <w:rPr>
                <w:rFonts w:asciiTheme="majorHAnsi" w:eastAsia="Times New Roman" w:hAnsiTheme="majorHAnsi" w:cs="Times New Roman"/>
                <w:b/>
              </w:rPr>
            </w:pPr>
            <w:r w:rsidRPr="00EC68D1">
              <w:rPr>
                <w:rFonts w:asciiTheme="majorHAnsi" w:eastAsia="Times New Roman" w:hAnsiTheme="majorHAnsi" w:cs="Times New Roman"/>
                <w:b/>
              </w:rPr>
              <w:t>58.5</w:t>
            </w:r>
          </w:p>
          <w:p w14:paraId="53069F52" w14:textId="77777777" w:rsidR="00EC68D1" w:rsidRPr="003A4DD7" w:rsidRDefault="00EC68D1" w:rsidP="00FA3DDE">
            <w:pPr>
              <w:jc w:val="center"/>
              <w:rPr>
                <w:rFonts w:asciiTheme="majorHAnsi" w:eastAsia="Times New Roman" w:hAnsiTheme="majorHAnsi" w:cs="Times New Roman"/>
                <w:b/>
              </w:rPr>
            </w:pPr>
            <w:r w:rsidRPr="00EC68D1">
              <w:rPr>
                <w:rFonts w:asciiTheme="majorHAnsi" w:eastAsia="Times New Roman" w:hAnsiTheme="majorHAnsi" w:cs="Times New Roman"/>
                <w:b/>
              </w:rPr>
              <w:t>(55.7 - 61.4)</w:t>
            </w:r>
          </w:p>
        </w:tc>
      </w:tr>
      <w:tr w:rsidR="0096435F" w:rsidRPr="003A4DD7" w14:paraId="77B6D175" w14:textId="77777777" w:rsidTr="00496B10">
        <w:trPr>
          <w:trHeight w:val="320"/>
        </w:trPr>
        <w:tc>
          <w:tcPr>
            <w:tcW w:w="2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475D0" w14:textId="77777777" w:rsidR="0096435F" w:rsidRPr="003A4DD7" w:rsidRDefault="0096435F" w:rsidP="00FA3DDE">
            <w:pPr>
              <w:rPr>
                <w:rFonts w:asciiTheme="majorHAnsi" w:eastAsia="Times New Roman" w:hAnsiTheme="majorHAnsi" w:cs="Times New Roman"/>
                <w:b/>
                <w:bCs/>
              </w:rPr>
            </w:pPr>
            <w:r w:rsidRPr="003A4DD7">
              <w:rPr>
                <w:rFonts w:asciiTheme="majorHAnsi" w:eastAsia="Times New Roman" w:hAnsiTheme="majorHAnsi" w:cs="Times New Roman"/>
                <w:b/>
                <w:bCs/>
              </w:rPr>
              <w:t>Grade</w:t>
            </w:r>
          </w:p>
        </w:tc>
        <w:tc>
          <w:tcPr>
            <w:tcW w:w="2122" w:type="dxa"/>
            <w:tcBorders>
              <w:top w:val="single" w:sz="4" w:space="0" w:color="auto"/>
              <w:left w:val="single" w:sz="4" w:space="0" w:color="auto"/>
              <w:right w:val="single" w:sz="4" w:space="0" w:color="auto"/>
            </w:tcBorders>
            <w:shd w:val="clear" w:color="auto" w:fill="auto"/>
            <w:noWrap/>
            <w:vAlign w:val="center"/>
          </w:tcPr>
          <w:p w14:paraId="3458958A" w14:textId="77777777" w:rsidR="0096435F" w:rsidRPr="003A4DD7" w:rsidRDefault="0096435F" w:rsidP="00FA3DDE">
            <w:pPr>
              <w:ind w:left="-26" w:firstLine="26"/>
              <w:rPr>
                <w:rFonts w:asciiTheme="majorHAnsi" w:eastAsia="Times New Roman" w:hAnsiTheme="majorHAnsi" w:cs="Times New Roman"/>
                <w:b/>
              </w:rPr>
            </w:pPr>
            <w:r w:rsidRPr="003A4DD7">
              <w:rPr>
                <w:rFonts w:asciiTheme="majorHAnsi" w:eastAsia="Times New Roman" w:hAnsiTheme="majorHAnsi" w:cs="Times New Roman"/>
                <w:b/>
              </w:rPr>
              <w:t>6th Grade</w:t>
            </w:r>
          </w:p>
        </w:tc>
        <w:tc>
          <w:tcPr>
            <w:tcW w:w="4410" w:type="dxa"/>
            <w:tcBorders>
              <w:top w:val="single" w:sz="4" w:space="0" w:color="auto"/>
              <w:left w:val="single" w:sz="4" w:space="0" w:color="auto"/>
              <w:right w:val="single" w:sz="4" w:space="0" w:color="auto"/>
            </w:tcBorders>
            <w:vAlign w:val="center"/>
          </w:tcPr>
          <w:p w14:paraId="456D94F7" w14:textId="77777777" w:rsidR="0096435F" w:rsidRDefault="00ED28C6" w:rsidP="00FA3DDE">
            <w:pPr>
              <w:jc w:val="center"/>
              <w:rPr>
                <w:rFonts w:asciiTheme="majorHAnsi" w:eastAsia="Times New Roman" w:hAnsiTheme="majorHAnsi" w:cs="Times New Roman"/>
                <w:color w:val="000000"/>
              </w:rPr>
            </w:pPr>
            <w:r w:rsidRPr="00ED28C6">
              <w:rPr>
                <w:rFonts w:asciiTheme="majorHAnsi" w:eastAsia="Times New Roman" w:hAnsiTheme="majorHAnsi" w:cs="Times New Roman"/>
                <w:color w:val="000000"/>
              </w:rPr>
              <w:t>24.8</w:t>
            </w:r>
          </w:p>
          <w:p w14:paraId="17F8ACA9" w14:textId="77777777" w:rsidR="00ED28C6" w:rsidRPr="003A4DD7" w:rsidRDefault="00ED28C6" w:rsidP="00FA3DDE">
            <w:pPr>
              <w:jc w:val="center"/>
              <w:rPr>
                <w:rFonts w:asciiTheme="majorHAnsi" w:eastAsia="Times New Roman" w:hAnsiTheme="majorHAnsi" w:cs="Times New Roman"/>
                <w:color w:val="000000"/>
              </w:rPr>
            </w:pPr>
            <w:r w:rsidRPr="00ED28C6">
              <w:rPr>
                <w:rFonts w:asciiTheme="majorHAnsi" w:eastAsia="Times New Roman" w:hAnsiTheme="majorHAnsi" w:cs="Times New Roman"/>
                <w:color w:val="000000"/>
              </w:rPr>
              <w:t>(20.5 - 29.1)</w:t>
            </w:r>
          </w:p>
        </w:tc>
        <w:tc>
          <w:tcPr>
            <w:tcW w:w="4410" w:type="dxa"/>
            <w:tcBorders>
              <w:top w:val="single" w:sz="4" w:space="0" w:color="auto"/>
              <w:left w:val="single" w:sz="4" w:space="0" w:color="auto"/>
              <w:bottom w:val="nil"/>
              <w:right w:val="single" w:sz="4" w:space="0" w:color="auto"/>
            </w:tcBorders>
            <w:shd w:val="clear" w:color="auto" w:fill="auto"/>
            <w:noWrap/>
            <w:vAlign w:val="center"/>
          </w:tcPr>
          <w:p w14:paraId="3A049C92" w14:textId="77777777" w:rsidR="0096435F" w:rsidRDefault="00EC68D1" w:rsidP="00FA3DDE">
            <w:pPr>
              <w:jc w:val="center"/>
              <w:rPr>
                <w:rFonts w:asciiTheme="majorHAnsi" w:eastAsia="Times New Roman" w:hAnsiTheme="majorHAnsi" w:cs="Times New Roman"/>
              </w:rPr>
            </w:pPr>
            <w:r w:rsidRPr="00EC68D1">
              <w:rPr>
                <w:rFonts w:asciiTheme="majorHAnsi" w:eastAsia="Times New Roman" w:hAnsiTheme="majorHAnsi" w:cs="Times New Roman"/>
              </w:rPr>
              <w:t>49.0</w:t>
            </w:r>
          </w:p>
          <w:p w14:paraId="5DF76A53" w14:textId="77777777" w:rsidR="00EC68D1" w:rsidRPr="003A4DD7" w:rsidRDefault="00EC68D1" w:rsidP="00FA3DDE">
            <w:pPr>
              <w:jc w:val="center"/>
              <w:rPr>
                <w:rFonts w:asciiTheme="majorHAnsi" w:eastAsia="Times New Roman" w:hAnsiTheme="majorHAnsi" w:cs="Times New Roman"/>
              </w:rPr>
            </w:pPr>
            <w:r w:rsidRPr="00EC68D1">
              <w:rPr>
                <w:rFonts w:asciiTheme="majorHAnsi" w:eastAsia="Times New Roman" w:hAnsiTheme="majorHAnsi" w:cs="Times New Roman"/>
              </w:rPr>
              <w:t>(43.7 - 54.3)</w:t>
            </w:r>
          </w:p>
        </w:tc>
      </w:tr>
      <w:tr w:rsidR="0096435F" w:rsidRPr="003A4DD7" w14:paraId="6007476C" w14:textId="77777777" w:rsidTr="00496B10">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14:paraId="3B8E7781" w14:textId="77777777" w:rsidR="0096435F" w:rsidRPr="003A4DD7" w:rsidRDefault="0096435F" w:rsidP="00FA3DDE">
            <w:pPr>
              <w:rPr>
                <w:rFonts w:asciiTheme="majorHAnsi" w:eastAsia="Times New Roman" w:hAnsiTheme="majorHAnsi" w:cs="Times New Roman"/>
                <w:b/>
                <w:bCs/>
              </w:rPr>
            </w:pPr>
          </w:p>
        </w:tc>
        <w:tc>
          <w:tcPr>
            <w:tcW w:w="2122" w:type="dxa"/>
            <w:tcBorders>
              <w:left w:val="single" w:sz="4" w:space="0" w:color="auto"/>
              <w:right w:val="single" w:sz="4" w:space="0" w:color="auto"/>
            </w:tcBorders>
            <w:shd w:val="clear" w:color="auto" w:fill="EAF1DD" w:themeFill="accent3" w:themeFillTint="33"/>
            <w:noWrap/>
            <w:vAlign w:val="center"/>
          </w:tcPr>
          <w:p w14:paraId="638B6F65" w14:textId="77777777" w:rsidR="0096435F" w:rsidRPr="003A4DD7" w:rsidRDefault="0096435F" w:rsidP="00FA3DDE">
            <w:pPr>
              <w:rPr>
                <w:rFonts w:asciiTheme="majorHAnsi" w:eastAsia="Times New Roman" w:hAnsiTheme="majorHAnsi" w:cs="Times New Roman"/>
                <w:b/>
              </w:rPr>
            </w:pPr>
            <w:r w:rsidRPr="003A4DD7">
              <w:rPr>
                <w:rFonts w:asciiTheme="majorHAnsi" w:eastAsia="Times New Roman" w:hAnsiTheme="majorHAnsi" w:cs="Times New Roman"/>
                <w:b/>
              </w:rPr>
              <w:t>7th Grade</w:t>
            </w:r>
          </w:p>
        </w:tc>
        <w:tc>
          <w:tcPr>
            <w:tcW w:w="4410" w:type="dxa"/>
            <w:tcBorders>
              <w:left w:val="single" w:sz="4" w:space="0" w:color="auto"/>
              <w:right w:val="single" w:sz="4" w:space="0" w:color="auto"/>
            </w:tcBorders>
            <w:shd w:val="clear" w:color="auto" w:fill="EAF1DD" w:themeFill="accent3" w:themeFillTint="33"/>
            <w:vAlign w:val="center"/>
          </w:tcPr>
          <w:p w14:paraId="773D663B" w14:textId="77777777" w:rsidR="0096435F" w:rsidRDefault="00ED28C6" w:rsidP="00FA3DDE">
            <w:pPr>
              <w:jc w:val="center"/>
              <w:rPr>
                <w:rFonts w:asciiTheme="majorHAnsi" w:eastAsia="Times New Roman" w:hAnsiTheme="majorHAnsi" w:cs="Times New Roman"/>
                <w:color w:val="000000"/>
              </w:rPr>
            </w:pPr>
            <w:r w:rsidRPr="00ED28C6">
              <w:rPr>
                <w:rFonts w:asciiTheme="majorHAnsi" w:eastAsia="Times New Roman" w:hAnsiTheme="majorHAnsi" w:cs="Times New Roman"/>
                <w:color w:val="000000"/>
              </w:rPr>
              <w:t>33.9</w:t>
            </w:r>
          </w:p>
          <w:p w14:paraId="0987DEE5" w14:textId="77777777" w:rsidR="00ED28C6" w:rsidRPr="003A4DD7" w:rsidRDefault="00ED28C6" w:rsidP="00FA3DDE">
            <w:pPr>
              <w:jc w:val="center"/>
              <w:rPr>
                <w:rFonts w:asciiTheme="majorHAnsi" w:eastAsia="Times New Roman" w:hAnsiTheme="majorHAnsi" w:cs="Times New Roman"/>
                <w:color w:val="000000"/>
              </w:rPr>
            </w:pPr>
            <w:r w:rsidRPr="00ED28C6">
              <w:rPr>
                <w:rFonts w:asciiTheme="majorHAnsi" w:eastAsia="Times New Roman" w:hAnsiTheme="majorHAnsi" w:cs="Times New Roman"/>
                <w:color w:val="000000"/>
              </w:rPr>
              <w:t>(30.1 - 37.8)</w:t>
            </w:r>
          </w:p>
        </w:tc>
        <w:tc>
          <w:tcPr>
            <w:tcW w:w="4410" w:type="dxa"/>
            <w:tcBorders>
              <w:top w:val="nil"/>
              <w:left w:val="single" w:sz="4" w:space="0" w:color="auto"/>
              <w:bottom w:val="nil"/>
              <w:right w:val="single" w:sz="4" w:space="0" w:color="auto"/>
            </w:tcBorders>
            <w:shd w:val="clear" w:color="auto" w:fill="EAF1DD" w:themeFill="accent3" w:themeFillTint="33"/>
            <w:noWrap/>
            <w:vAlign w:val="center"/>
          </w:tcPr>
          <w:p w14:paraId="3C7EBB9A" w14:textId="77777777" w:rsidR="0096435F" w:rsidRDefault="00EC68D1" w:rsidP="00FA3DDE">
            <w:pPr>
              <w:jc w:val="center"/>
              <w:rPr>
                <w:rFonts w:asciiTheme="majorHAnsi" w:eastAsia="Times New Roman" w:hAnsiTheme="majorHAnsi" w:cs="Times New Roman"/>
              </w:rPr>
            </w:pPr>
            <w:r w:rsidRPr="00EC68D1">
              <w:rPr>
                <w:rFonts w:asciiTheme="majorHAnsi" w:eastAsia="Times New Roman" w:hAnsiTheme="majorHAnsi" w:cs="Times New Roman"/>
              </w:rPr>
              <w:t>61.7</w:t>
            </w:r>
          </w:p>
          <w:p w14:paraId="64EFD690" w14:textId="77777777" w:rsidR="00EC68D1" w:rsidRPr="003A4DD7" w:rsidRDefault="00EC68D1" w:rsidP="00FA3DDE">
            <w:pPr>
              <w:jc w:val="center"/>
              <w:rPr>
                <w:rFonts w:asciiTheme="majorHAnsi" w:eastAsia="Times New Roman" w:hAnsiTheme="majorHAnsi" w:cs="Times New Roman"/>
              </w:rPr>
            </w:pPr>
            <w:r w:rsidRPr="00EC68D1">
              <w:rPr>
                <w:rFonts w:asciiTheme="majorHAnsi" w:eastAsia="Times New Roman" w:hAnsiTheme="majorHAnsi" w:cs="Times New Roman"/>
              </w:rPr>
              <w:t>(57.8 - 65.6)</w:t>
            </w:r>
          </w:p>
        </w:tc>
      </w:tr>
      <w:tr w:rsidR="0096435F" w:rsidRPr="003A4DD7" w14:paraId="7DF0B59C" w14:textId="77777777" w:rsidTr="00496B10">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14:paraId="124BF6C5" w14:textId="77777777" w:rsidR="0096435F" w:rsidRPr="003A4DD7" w:rsidRDefault="0096435F" w:rsidP="00FA3DDE">
            <w:pPr>
              <w:rPr>
                <w:rFonts w:asciiTheme="majorHAnsi" w:eastAsia="Times New Roman" w:hAnsiTheme="majorHAnsi" w:cs="Times New Roman"/>
                <w:b/>
                <w:bCs/>
              </w:rPr>
            </w:pPr>
          </w:p>
        </w:tc>
        <w:tc>
          <w:tcPr>
            <w:tcW w:w="2122" w:type="dxa"/>
            <w:tcBorders>
              <w:left w:val="single" w:sz="4" w:space="0" w:color="auto"/>
              <w:bottom w:val="single" w:sz="4" w:space="0" w:color="auto"/>
              <w:right w:val="single" w:sz="4" w:space="0" w:color="auto"/>
            </w:tcBorders>
            <w:shd w:val="clear" w:color="auto" w:fill="auto"/>
            <w:noWrap/>
            <w:vAlign w:val="center"/>
          </w:tcPr>
          <w:p w14:paraId="074692B3" w14:textId="77777777" w:rsidR="0096435F" w:rsidRPr="003A4DD7" w:rsidRDefault="0096435F" w:rsidP="00FA3DDE">
            <w:pPr>
              <w:rPr>
                <w:rFonts w:asciiTheme="majorHAnsi" w:eastAsia="Times New Roman" w:hAnsiTheme="majorHAnsi" w:cs="Times New Roman"/>
                <w:b/>
              </w:rPr>
            </w:pPr>
            <w:r w:rsidRPr="003A4DD7">
              <w:rPr>
                <w:rFonts w:asciiTheme="majorHAnsi" w:eastAsia="Times New Roman" w:hAnsiTheme="majorHAnsi" w:cs="Times New Roman"/>
                <w:b/>
              </w:rPr>
              <w:t>8th Grade</w:t>
            </w:r>
          </w:p>
        </w:tc>
        <w:tc>
          <w:tcPr>
            <w:tcW w:w="4410" w:type="dxa"/>
            <w:tcBorders>
              <w:left w:val="single" w:sz="4" w:space="0" w:color="auto"/>
              <w:bottom w:val="single" w:sz="4" w:space="0" w:color="auto"/>
              <w:right w:val="single" w:sz="4" w:space="0" w:color="auto"/>
            </w:tcBorders>
            <w:vAlign w:val="center"/>
          </w:tcPr>
          <w:p w14:paraId="39769A2B" w14:textId="77777777" w:rsidR="0096435F" w:rsidRDefault="00ED28C6" w:rsidP="00FA3DDE">
            <w:pPr>
              <w:jc w:val="center"/>
              <w:rPr>
                <w:rFonts w:asciiTheme="majorHAnsi" w:eastAsia="Times New Roman" w:hAnsiTheme="majorHAnsi" w:cs="Times New Roman"/>
                <w:color w:val="000000"/>
              </w:rPr>
            </w:pPr>
            <w:r w:rsidRPr="00ED28C6">
              <w:rPr>
                <w:rFonts w:asciiTheme="majorHAnsi" w:eastAsia="Times New Roman" w:hAnsiTheme="majorHAnsi" w:cs="Times New Roman"/>
                <w:color w:val="000000"/>
              </w:rPr>
              <w:t>41.4</w:t>
            </w:r>
          </w:p>
          <w:p w14:paraId="160545DB" w14:textId="77777777" w:rsidR="00ED28C6" w:rsidRPr="003A4DD7" w:rsidRDefault="00ED28C6" w:rsidP="00FA3DDE">
            <w:pPr>
              <w:jc w:val="center"/>
              <w:rPr>
                <w:rFonts w:asciiTheme="majorHAnsi" w:eastAsia="Times New Roman" w:hAnsiTheme="majorHAnsi" w:cs="Times New Roman"/>
                <w:color w:val="000000"/>
              </w:rPr>
            </w:pPr>
            <w:r w:rsidRPr="00ED28C6">
              <w:rPr>
                <w:rFonts w:asciiTheme="majorHAnsi" w:eastAsia="Times New Roman" w:hAnsiTheme="majorHAnsi" w:cs="Times New Roman"/>
                <w:color w:val="000000"/>
              </w:rPr>
              <w:t>(37.1 - 45.8)</w:t>
            </w:r>
          </w:p>
        </w:tc>
        <w:tc>
          <w:tcPr>
            <w:tcW w:w="4410" w:type="dxa"/>
            <w:tcBorders>
              <w:top w:val="nil"/>
              <w:left w:val="single" w:sz="4" w:space="0" w:color="auto"/>
              <w:bottom w:val="single" w:sz="4" w:space="0" w:color="auto"/>
              <w:right w:val="single" w:sz="4" w:space="0" w:color="auto"/>
            </w:tcBorders>
            <w:shd w:val="clear" w:color="auto" w:fill="auto"/>
            <w:noWrap/>
            <w:vAlign w:val="center"/>
          </w:tcPr>
          <w:p w14:paraId="63559B0D" w14:textId="77777777" w:rsidR="0096435F" w:rsidRDefault="00EC68D1" w:rsidP="00FA3DDE">
            <w:pPr>
              <w:jc w:val="center"/>
              <w:rPr>
                <w:rFonts w:asciiTheme="majorHAnsi" w:eastAsia="Times New Roman" w:hAnsiTheme="majorHAnsi" w:cs="Times New Roman"/>
              </w:rPr>
            </w:pPr>
            <w:r w:rsidRPr="00EC68D1">
              <w:rPr>
                <w:rFonts w:asciiTheme="majorHAnsi" w:eastAsia="Times New Roman" w:hAnsiTheme="majorHAnsi" w:cs="Times New Roman"/>
              </w:rPr>
              <w:t>65.1</w:t>
            </w:r>
          </w:p>
          <w:p w14:paraId="662A4046" w14:textId="77777777" w:rsidR="00EC68D1" w:rsidRPr="003A4DD7" w:rsidRDefault="00EC68D1" w:rsidP="00FA3DDE">
            <w:pPr>
              <w:jc w:val="center"/>
              <w:rPr>
                <w:rFonts w:asciiTheme="majorHAnsi" w:eastAsia="Times New Roman" w:hAnsiTheme="majorHAnsi" w:cs="Times New Roman"/>
              </w:rPr>
            </w:pPr>
            <w:r w:rsidRPr="00EC68D1">
              <w:rPr>
                <w:rFonts w:asciiTheme="majorHAnsi" w:eastAsia="Times New Roman" w:hAnsiTheme="majorHAnsi" w:cs="Times New Roman"/>
              </w:rPr>
              <w:t>(60.9 - 69.3)</w:t>
            </w:r>
          </w:p>
        </w:tc>
      </w:tr>
      <w:tr w:rsidR="0096435F" w:rsidRPr="003A4DD7" w14:paraId="637EB243" w14:textId="77777777" w:rsidTr="00496B10">
        <w:trPr>
          <w:trHeight w:val="395"/>
        </w:trPr>
        <w:tc>
          <w:tcPr>
            <w:tcW w:w="2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42F5D" w14:textId="77777777" w:rsidR="0096435F" w:rsidRPr="003A4DD7" w:rsidRDefault="0096435F" w:rsidP="00FA3DDE">
            <w:pPr>
              <w:rPr>
                <w:rFonts w:asciiTheme="majorHAnsi" w:eastAsia="Times New Roman" w:hAnsiTheme="majorHAnsi" w:cs="Times New Roman"/>
                <w:b/>
                <w:bCs/>
              </w:rPr>
            </w:pPr>
            <w:r w:rsidRPr="003A4DD7">
              <w:rPr>
                <w:rFonts w:asciiTheme="majorHAnsi" w:eastAsia="Times New Roman" w:hAnsiTheme="majorHAnsi" w:cs="Times New Roman"/>
                <w:b/>
                <w:bCs/>
              </w:rPr>
              <w:t xml:space="preserve">Gender </w:t>
            </w:r>
          </w:p>
        </w:tc>
        <w:tc>
          <w:tcPr>
            <w:tcW w:w="2122" w:type="dxa"/>
            <w:tcBorders>
              <w:top w:val="single" w:sz="4" w:space="0" w:color="auto"/>
              <w:left w:val="single" w:sz="4" w:space="0" w:color="auto"/>
              <w:right w:val="single" w:sz="4" w:space="0" w:color="auto"/>
            </w:tcBorders>
            <w:shd w:val="clear" w:color="auto" w:fill="EAF1DD" w:themeFill="accent3" w:themeFillTint="33"/>
            <w:noWrap/>
            <w:vAlign w:val="center"/>
          </w:tcPr>
          <w:p w14:paraId="0249C8D9" w14:textId="77777777" w:rsidR="0096435F" w:rsidRPr="003A4DD7" w:rsidRDefault="0096435F" w:rsidP="00FA3DDE">
            <w:pPr>
              <w:rPr>
                <w:rFonts w:asciiTheme="majorHAnsi" w:eastAsia="Times New Roman" w:hAnsiTheme="majorHAnsi" w:cs="Times New Roman"/>
                <w:b/>
              </w:rPr>
            </w:pPr>
            <w:r w:rsidRPr="003A4DD7">
              <w:rPr>
                <w:rFonts w:asciiTheme="majorHAnsi" w:eastAsia="Times New Roman" w:hAnsiTheme="majorHAnsi" w:cs="Times New Roman"/>
                <w:b/>
              </w:rPr>
              <w:t>Male</w:t>
            </w:r>
          </w:p>
        </w:tc>
        <w:tc>
          <w:tcPr>
            <w:tcW w:w="4410" w:type="dxa"/>
            <w:tcBorders>
              <w:top w:val="single" w:sz="4" w:space="0" w:color="auto"/>
              <w:left w:val="single" w:sz="4" w:space="0" w:color="auto"/>
              <w:right w:val="single" w:sz="4" w:space="0" w:color="auto"/>
            </w:tcBorders>
            <w:shd w:val="clear" w:color="auto" w:fill="EAF1DD" w:themeFill="accent3" w:themeFillTint="33"/>
            <w:vAlign w:val="center"/>
          </w:tcPr>
          <w:p w14:paraId="63AAD9F0" w14:textId="77777777" w:rsidR="0096435F" w:rsidRDefault="00ED28C6" w:rsidP="00FA3DDE">
            <w:pPr>
              <w:jc w:val="center"/>
              <w:rPr>
                <w:rFonts w:asciiTheme="majorHAnsi" w:eastAsia="Times New Roman" w:hAnsiTheme="majorHAnsi" w:cs="Times New Roman"/>
                <w:color w:val="000000"/>
              </w:rPr>
            </w:pPr>
            <w:r w:rsidRPr="00ED28C6">
              <w:rPr>
                <w:rFonts w:asciiTheme="majorHAnsi" w:eastAsia="Times New Roman" w:hAnsiTheme="majorHAnsi" w:cs="Times New Roman"/>
                <w:color w:val="000000"/>
              </w:rPr>
              <w:t>31.4</w:t>
            </w:r>
          </w:p>
          <w:p w14:paraId="2C77B35E" w14:textId="77777777" w:rsidR="00ED28C6" w:rsidRPr="003A4DD7" w:rsidRDefault="00ED28C6" w:rsidP="00FA3DDE">
            <w:pPr>
              <w:jc w:val="center"/>
              <w:rPr>
                <w:rFonts w:asciiTheme="majorHAnsi" w:eastAsia="Times New Roman" w:hAnsiTheme="majorHAnsi" w:cs="Times New Roman"/>
                <w:color w:val="000000"/>
              </w:rPr>
            </w:pPr>
            <w:r w:rsidRPr="00ED28C6">
              <w:rPr>
                <w:rFonts w:asciiTheme="majorHAnsi" w:eastAsia="Times New Roman" w:hAnsiTheme="majorHAnsi" w:cs="Times New Roman"/>
                <w:color w:val="000000"/>
              </w:rPr>
              <w:t>(27.8 - 35.0)</w:t>
            </w:r>
          </w:p>
        </w:tc>
        <w:tc>
          <w:tcPr>
            <w:tcW w:w="4410" w:type="dxa"/>
            <w:tcBorders>
              <w:top w:val="single" w:sz="4" w:space="0" w:color="auto"/>
              <w:left w:val="single" w:sz="4" w:space="0" w:color="auto"/>
              <w:bottom w:val="nil"/>
              <w:right w:val="single" w:sz="4" w:space="0" w:color="auto"/>
            </w:tcBorders>
            <w:shd w:val="clear" w:color="auto" w:fill="EAF1DD" w:themeFill="accent3" w:themeFillTint="33"/>
            <w:noWrap/>
            <w:vAlign w:val="center"/>
          </w:tcPr>
          <w:p w14:paraId="0728EC34" w14:textId="77777777" w:rsidR="0096435F" w:rsidRDefault="00EC68D1" w:rsidP="00FA3DDE">
            <w:pPr>
              <w:jc w:val="center"/>
              <w:rPr>
                <w:rFonts w:asciiTheme="majorHAnsi" w:eastAsia="Times New Roman" w:hAnsiTheme="majorHAnsi" w:cs="Times New Roman"/>
              </w:rPr>
            </w:pPr>
            <w:r w:rsidRPr="00EC68D1">
              <w:rPr>
                <w:rFonts w:asciiTheme="majorHAnsi" w:eastAsia="Times New Roman" w:hAnsiTheme="majorHAnsi" w:cs="Times New Roman"/>
              </w:rPr>
              <w:t>59.8</w:t>
            </w:r>
          </w:p>
          <w:p w14:paraId="47FA2C34" w14:textId="77777777" w:rsidR="00EC68D1" w:rsidRPr="003A4DD7" w:rsidRDefault="00EC68D1" w:rsidP="00FA3DDE">
            <w:pPr>
              <w:jc w:val="center"/>
              <w:rPr>
                <w:rFonts w:asciiTheme="majorHAnsi" w:eastAsia="Times New Roman" w:hAnsiTheme="majorHAnsi" w:cs="Times New Roman"/>
              </w:rPr>
            </w:pPr>
            <w:r w:rsidRPr="00EC68D1">
              <w:rPr>
                <w:rFonts w:asciiTheme="majorHAnsi" w:eastAsia="Times New Roman" w:hAnsiTheme="majorHAnsi" w:cs="Times New Roman"/>
              </w:rPr>
              <w:t>(56.3 - 63.2)</w:t>
            </w:r>
          </w:p>
        </w:tc>
      </w:tr>
      <w:tr w:rsidR="0096435F" w:rsidRPr="003A4DD7" w14:paraId="72078BA4" w14:textId="77777777" w:rsidTr="00496B10">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14:paraId="0E899959" w14:textId="77777777" w:rsidR="0096435F" w:rsidRPr="003A4DD7" w:rsidRDefault="0096435F" w:rsidP="00FA3DDE">
            <w:pPr>
              <w:rPr>
                <w:rFonts w:asciiTheme="majorHAnsi" w:eastAsia="Times New Roman" w:hAnsiTheme="majorHAnsi" w:cs="Times New Roman"/>
                <w:b/>
                <w:bCs/>
              </w:rPr>
            </w:pPr>
          </w:p>
        </w:tc>
        <w:tc>
          <w:tcPr>
            <w:tcW w:w="2122" w:type="dxa"/>
            <w:tcBorders>
              <w:left w:val="single" w:sz="4" w:space="0" w:color="auto"/>
              <w:bottom w:val="single" w:sz="4" w:space="0" w:color="auto"/>
              <w:right w:val="single" w:sz="4" w:space="0" w:color="auto"/>
            </w:tcBorders>
            <w:shd w:val="clear" w:color="auto" w:fill="auto"/>
            <w:noWrap/>
            <w:vAlign w:val="center"/>
          </w:tcPr>
          <w:p w14:paraId="4FCC991D" w14:textId="77777777" w:rsidR="0096435F" w:rsidRPr="003A4DD7" w:rsidRDefault="0096435F" w:rsidP="00FA3DDE">
            <w:pPr>
              <w:rPr>
                <w:rFonts w:asciiTheme="majorHAnsi" w:eastAsia="Times New Roman" w:hAnsiTheme="majorHAnsi" w:cs="Times New Roman"/>
                <w:b/>
              </w:rPr>
            </w:pPr>
            <w:r w:rsidRPr="003A4DD7">
              <w:rPr>
                <w:rFonts w:asciiTheme="majorHAnsi" w:eastAsia="Times New Roman" w:hAnsiTheme="majorHAnsi" w:cs="Times New Roman"/>
                <w:b/>
              </w:rPr>
              <w:t>Female</w:t>
            </w:r>
          </w:p>
        </w:tc>
        <w:tc>
          <w:tcPr>
            <w:tcW w:w="4410" w:type="dxa"/>
            <w:tcBorders>
              <w:left w:val="nil"/>
              <w:bottom w:val="single" w:sz="4" w:space="0" w:color="auto"/>
              <w:right w:val="single" w:sz="4" w:space="0" w:color="auto"/>
            </w:tcBorders>
            <w:vAlign w:val="center"/>
          </w:tcPr>
          <w:p w14:paraId="771AC6B2" w14:textId="77777777" w:rsidR="0096435F" w:rsidRDefault="00ED28C6" w:rsidP="00FA3DDE">
            <w:pPr>
              <w:jc w:val="center"/>
              <w:rPr>
                <w:rFonts w:asciiTheme="majorHAnsi" w:eastAsia="Times New Roman" w:hAnsiTheme="majorHAnsi" w:cs="Times New Roman"/>
                <w:color w:val="000000"/>
              </w:rPr>
            </w:pPr>
            <w:r w:rsidRPr="00ED28C6">
              <w:rPr>
                <w:rFonts w:asciiTheme="majorHAnsi" w:eastAsia="Times New Roman" w:hAnsiTheme="majorHAnsi" w:cs="Times New Roman"/>
                <w:color w:val="000000"/>
              </w:rPr>
              <w:t>35.7</w:t>
            </w:r>
          </w:p>
          <w:p w14:paraId="5945A0B6" w14:textId="77777777" w:rsidR="00ED28C6" w:rsidRPr="003A4DD7" w:rsidRDefault="00ED28C6" w:rsidP="00FA3DDE">
            <w:pPr>
              <w:jc w:val="center"/>
              <w:rPr>
                <w:rFonts w:asciiTheme="majorHAnsi" w:eastAsia="Times New Roman" w:hAnsiTheme="majorHAnsi" w:cs="Times New Roman"/>
                <w:color w:val="000000"/>
              </w:rPr>
            </w:pPr>
            <w:r w:rsidRPr="00ED28C6">
              <w:rPr>
                <w:rFonts w:asciiTheme="majorHAnsi" w:eastAsia="Times New Roman" w:hAnsiTheme="majorHAnsi" w:cs="Times New Roman"/>
                <w:color w:val="000000"/>
              </w:rPr>
              <w:t>(32.4 - 38.9)</w:t>
            </w:r>
          </w:p>
        </w:tc>
        <w:tc>
          <w:tcPr>
            <w:tcW w:w="4410" w:type="dxa"/>
            <w:tcBorders>
              <w:top w:val="nil"/>
              <w:left w:val="single" w:sz="4" w:space="0" w:color="auto"/>
              <w:bottom w:val="single" w:sz="4" w:space="0" w:color="auto"/>
              <w:right w:val="single" w:sz="4" w:space="0" w:color="auto"/>
            </w:tcBorders>
            <w:shd w:val="clear" w:color="auto" w:fill="auto"/>
            <w:noWrap/>
            <w:vAlign w:val="center"/>
          </w:tcPr>
          <w:p w14:paraId="5F333E4E" w14:textId="77777777" w:rsidR="0096435F" w:rsidRDefault="00EC68D1" w:rsidP="00FA3DDE">
            <w:pPr>
              <w:jc w:val="center"/>
              <w:rPr>
                <w:rFonts w:asciiTheme="majorHAnsi" w:eastAsia="Times New Roman" w:hAnsiTheme="majorHAnsi" w:cs="Times New Roman"/>
              </w:rPr>
            </w:pPr>
            <w:r w:rsidRPr="00EC68D1">
              <w:rPr>
                <w:rFonts w:asciiTheme="majorHAnsi" w:eastAsia="Times New Roman" w:hAnsiTheme="majorHAnsi" w:cs="Times New Roman"/>
              </w:rPr>
              <w:t>57.9</w:t>
            </w:r>
          </w:p>
          <w:p w14:paraId="4BEA2E85" w14:textId="77777777" w:rsidR="00EC68D1" w:rsidRPr="003A4DD7" w:rsidRDefault="00EC68D1" w:rsidP="00FA3DDE">
            <w:pPr>
              <w:jc w:val="center"/>
              <w:rPr>
                <w:rFonts w:asciiTheme="majorHAnsi" w:eastAsia="Times New Roman" w:hAnsiTheme="majorHAnsi" w:cs="Times New Roman"/>
              </w:rPr>
            </w:pPr>
            <w:r w:rsidRPr="00EC68D1">
              <w:rPr>
                <w:rFonts w:asciiTheme="majorHAnsi" w:eastAsia="Times New Roman" w:hAnsiTheme="majorHAnsi" w:cs="Times New Roman"/>
              </w:rPr>
              <w:t>(54.3 - 61.4)</w:t>
            </w:r>
          </w:p>
        </w:tc>
      </w:tr>
      <w:tr w:rsidR="0096435F" w:rsidRPr="003A4DD7" w14:paraId="584DFAA8" w14:textId="77777777" w:rsidTr="00496B10">
        <w:trPr>
          <w:trHeight w:val="320"/>
        </w:trPr>
        <w:tc>
          <w:tcPr>
            <w:tcW w:w="2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4FEED" w14:textId="77777777" w:rsidR="0096435F" w:rsidRPr="003A4DD7" w:rsidRDefault="0096435F" w:rsidP="00FA3DDE">
            <w:pPr>
              <w:rPr>
                <w:rFonts w:asciiTheme="majorHAnsi" w:eastAsia="Times New Roman" w:hAnsiTheme="majorHAnsi" w:cs="Times New Roman"/>
                <w:b/>
                <w:bCs/>
              </w:rPr>
            </w:pPr>
            <w:r w:rsidRPr="003A4DD7">
              <w:rPr>
                <w:rFonts w:asciiTheme="majorHAnsi" w:eastAsia="Times New Roman" w:hAnsiTheme="majorHAnsi" w:cs="Times New Roman"/>
                <w:b/>
                <w:bCs/>
              </w:rPr>
              <w:t xml:space="preserve">Race/Ethnicity </w:t>
            </w:r>
          </w:p>
        </w:tc>
        <w:tc>
          <w:tcPr>
            <w:tcW w:w="2122" w:type="dxa"/>
            <w:tcBorders>
              <w:top w:val="single" w:sz="4" w:space="0" w:color="auto"/>
              <w:left w:val="single" w:sz="4" w:space="0" w:color="auto"/>
              <w:right w:val="single" w:sz="4" w:space="0" w:color="auto"/>
            </w:tcBorders>
            <w:shd w:val="clear" w:color="auto" w:fill="EAF1DD" w:themeFill="accent3" w:themeFillTint="33"/>
            <w:noWrap/>
            <w:vAlign w:val="center"/>
          </w:tcPr>
          <w:p w14:paraId="573496C0" w14:textId="77777777" w:rsidR="0096435F" w:rsidRPr="003A4DD7" w:rsidRDefault="0096435F" w:rsidP="00FA3DDE">
            <w:pPr>
              <w:rPr>
                <w:rFonts w:asciiTheme="majorHAnsi" w:eastAsia="Times New Roman" w:hAnsiTheme="majorHAnsi" w:cs="Times New Roman"/>
                <w:b/>
              </w:rPr>
            </w:pPr>
            <w:r w:rsidRPr="003A4DD7">
              <w:rPr>
                <w:rFonts w:asciiTheme="majorHAnsi" w:eastAsia="Times New Roman" w:hAnsiTheme="majorHAnsi" w:cs="Times New Roman"/>
                <w:b/>
              </w:rPr>
              <w:t>White, NH</w:t>
            </w:r>
          </w:p>
        </w:tc>
        <w:tc>
          <w:tcPr>
            <w:tcW w:w="4410" w:type="dxa"/>
            <w:tcBorders>
              <w:top w:val="single" w:sz="4" w:space="0" w:color="auto"/>
              <w:left w:val="single" w:sz="4" w:space="0" w:color="auto"/>
              <w:right w:val="single" w:sz="4" w:space="0" w:color="auto"/>
            </w:tcBorders>
            <w:shd w:val="clear" w:color="auto" w:fill="EAF1DD" w:themeFill="accent3" w:themeFillTint="33"/>
            <w:vAlign w:val="center"/>
          </w:tcPr>
          <w:p w14:paraId="178816A0" w14:textId="77777777" w:rsidR="0096435F" w:rsidRDefault="00ED28C6" w:rsidP="00FA3DDE">
            <w:pPr>
              <w:jc w:val="center"/>
              <w:rPr>
                <w:rFonts w:asciiTheme="majorHAnsi" w:eastAsia="Times New Roman" w:hAnsiTheme="majorHAnsi" w:cs="Times New Roman"/>
                <w:color w:val="000000"/>
              </w:rPr>
            </w:pPr>
            <w:r w:rsidRPr="00ED28C6">
              <w:rPr>
                <w:rFonts w:asciiTheme="majorHAnsi" w:eastAsia="Times New Roman" w:hAnsiTheme="majorHAnsi" w:cs="Times New Roman"/>
                <w:color w:val="000000"/>
              </w:rPr>
              <w:t>30.2</w:t>
            </w:r>
          </w:p>
          <w:p w14:paraId="5AD8A78E" w14:textId="77777777" w:rsidR="00ED28C6" w:rsidRPr="003A4DD7" w:rsidRDefault="00ED28C6" w:rsidP="00FA3DDE">
            <w:pPr>
              <w:jc w:val="center"/>
              <w:rPr>
                <w:rFonts w:asciiTheme="majorHAnsi" w:eastAsia="Times New Roman" w:hAnsiTheme="majorHAnsi" w:cs="Times New Roman"/>
                <w:color w:val="000000"/>
              </w:rPr>
            </w:pPr>
            <w:r w:rsidRPr="00ED28C6">
              <w:rPr>
                <w:rFonts w:asciiTheme="majorHAnsi" w:eastAsia="Times New Roman" w:hAnsiTheme="majorHAnsi" w:cs="Times New Roman"/>
                <w:color w:val="000000"/>
              </w:rPr>
              <w:t>(26.9 - 33.5)</w:t>
            </w:r>
          </w:p>
        </w:tc>
        <w:tc>
          <w:tcPr>
            <w:tcW w:w="4410" w:type="dxa"/>
            <w:tcBorders>
              <w:top w:val="single" w:sz="4" w:space="0" w:color="auto"/>
              <w:left w:val="single" w:sz="4" w:space="0" w:color="auto"/>
              <w:bottom w:val="nil"/>
              <w:right w:val="single" w:sz="4" w:space="0" w:color="auto"/>
            </w:tcBorders>
            <w:shd w:val="clear" w:color="auto" w:fill="EAF1DD" w:themeFill="accent3" w:themeFillTint="33"/>
            <w:noWrap/>
            <w:vAlign w:val="center"/>
          </w:tcPr>
          <w:p w14:paraId="44A0CB9A" w14:textId="77777777" w:rsidR="0096435F" w:rsidRDefault="00EC68D1" w:rsidP="00FA3DDE">
            <w:pPr>
              <w:jc w:val="center"/>
              <w:rPr>
                <w:rFonts w:asciiTheme="majorHAnsi" w:eastAsia="Times New Roman" w:hAnsiTheme="majorHAnsi" w:cs="Times New Roman"/>
              </w:rPr>
            </w:pPr>
            <w:r w:rsidRPr="00EC68D1">
              <w:rPr>
                <w:rFonts w:asciiTheme="majorHAnsi" w:eastAsia="Times New Roman" w:hAnsiTheme="majorHAnsi" w:cs="Times New Roman"/>
              </w:rPr>
              <w:t>55.4</w:t>
            </w:r>
          </w:p>
          <w:p w14:paraId="67AFA4B1" w14:textId="77777777" w:rsidR="00EC68D1" w:rsidRPr="003A4DD7" w:rsidRDefault="00EC68D1" w:rsidP="00FA3DDE">
            <w:pPr>
              <w:jc w:val="center"/>
              <w:rPr>
                <w:rFonts w:asciiTheme="majorHAnsi" w:eastAsia="Times New Roman" w:hAnsiTheme="majorHAnsi" w:cs="Times New Roman"/>
              </w:rPr>
            </w:pPr>
            <w:r w:rsidRPr="00EC68D1">
              <w:rPr>
                <w:rFonts w:asciiTheme="majorHAnsi" w:eastAsia="Times New Roman" w:hAnsiTheme="majorHAnsi" w:cs="Times New Roman"/>
              </w:rPr>
              <w:t>(52.1 - 58.6)</w:t>
            </w:r>
          </w:p>
        </w:tc>
      </w:tr>
      <w:tr w:rsidR="0096435F" w:rsidRPr="003A4DD7" w14:paraId="5B8CE873" w14:textId="77777777" w:rsidTr="00496B10">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14:paraId="4295EF80" w14:textId="77777777" w:rsidR="0096435F" w:rsidRPr="003A4DD7" w:rsidRDefault="0096435F" w:rsidP="00FA3DDE">
            <w:pPr>
              <w:rPr>
                <w:rFonts w:asciiTheme="majorHAnsi" w:eastAsia="Times New Roman" w:hAnsiTheme="majorHAnsi" w:cs="Times New Roman"/>
                <w:b/>
                <w:bCs/>
              </w:rPr>
            </w:pPr>
          </w:p>
        </w:tc>
        <w:tc>
          <w:tcPr>
            <w:tcW w:w="2122" w:type="dxa"/>
            <w:tcBorders>
              <w:left w:val="single" w:sz="4" w:space="0" w:color="auto"/>
              <w:right w:val="single" w:sz="4" w:space="0" w:color="auto"/>
            </w:tcBorders>
            <w:shd w:val="clear" w:color="auto" w:fill="auto"/>
            <w:noWrap/>
            <w:vAlign w:val="center"/>
          </w:tcPr>
          <w:p w14:paraId="0D11CDA1" w14:textId="77777777" w:rsidR="0096435F" w:rsidRPr="003A4DD7" w:rsidRDefault="0096435F" w:rsidP="00FA3DDE">
            <w:pPr>
              <w:rPr>
                <w:rFonts w:asciiTheme="majorHAnsi" w:eastAsia="Times New Roman" w:hAnsiTheme="majorHAnsi" w:cs="Times New Roman"/>
                <w:b/>
              </w:rPr>
            </w:pPr>
            <w:r w:rsidRPr="003A4DD7">
              <w:rPr>
                <w:rFonts w:asciiTheme="majorHAnsi" w:eastAsia="Times New Roman" w:hAnsiTheme="majorHAnsi" w:cs="Times New Roman"/>
                <w:b/>
              </w:rPr>
              <w:t>Black, NH</w:t>
            </w:r>
          </w:p>
        </w:tc>
        <w:tc>
          <w:tcPr>
            <w:tcW w:w="4410" w:type="dxa"/>
            <w:tcBorders>
              <w:left w:val="single" w:sz="4" w:space="0" w:color="auto"/>
              <w:right w:val="single" w:sz="4" w:space="0" w:color="auto"/>
            </w:tcBorders>
            <w:vAlign w:val="center"/>
          </w:tcPr>
          <w:p w14:paraId="7F0A61F1" w14:textId="77777777" w:rsidR="0096435F" w:rsidRDefault="00ED28C6" w:rsidP="00FA3DDE">
            <w:pPr>
              <w:jc w:val="center"/>
              <w:rPr>
                <w:rFonts w:asciiTheme="majorHAnsi" w:eastAsia="Times New Roman" w:hAnsiTheme="majorHAnsi" w:cs="Times New Roman"/>
                <w:color w:val="000000"/>
              </w:rPr>
            </w:pPr>
            <w:r w:rsidRPr="00ED28C6">
              <w:rPr>
                <w:rFonts w:asciiTheme="majorHAnsi" w:eastAsia="Times New Roman" w:hAnsiTheme="majorHAnsi" w:cs="Times New Roman"/>
                <w:color w:val="000000"/>
              </w:rPr>
              <w:t>42.5</w:t>
            </w:r>
          </w:p>
          <w:p w14:paraId="4C5C4D31" w14:textId="77777777" w:rsidR="00ED28C6" w:rsidRPr="003A4DD7" w:rsidRDefault="00ED28C6" w:rsidP="00FA3DDE">
            <w:pPr>
              <w:jc w:val="center"/>
              <w:rPr>
                <w:rFonts w:asciiTheme="majorHAnsi" w:eastAsia="Times New Roman" w:hAnsiTheme="majorHAnsi" w:cs="Times New Roman"/>
                <w:color w:val="000000"/>
              </w:rPr>
            </w:pPr>
            <w:r w:rsidRPr="00ED28C6">
              <w:rPr>
                <w:rFonts w:asciiTheme="majorHAnsi" w:eastAsia="Times New Roman" w:hAnsiTheme="majorHAnsi" w:cs="Times New Roman"/>
                <w:color w:val="000000"/>
              </w:rPr>
              <w:t>(35.9 - 49.1)</w:t>
            </w:r>
          </w:p>
        </w:tc>
        <w:tc>
          <w:tcPr>
            <w:tcW w:w="4410" w:type="dxa"/>
            <w:tcBorders>
              <w:top w:val="nil"/>
              <w:left w:val="single" w:sz="4" w:space="0" w:color="auto"/>
              <w:bottom w:val="nil"/>
              <w:right w:val="single" w:sz="4" w:space="0" w:color="auto"/>
            </w:tcBorders>
            <w:shd w:val="clear" w:color="auto" w:fill="auto"/>
            <w:noWrap/>
            <w:vAlign w:val="center"/>
          </w:tcPr>
          <w:p w14:paraId="0C0A2759" w14:textId="77777777" w:rsidR="0096435F" w:rsidRDefault="00EC68D1" w:rsidP="00FA3DDE">
            <w:pPr>
              <w:jc w:val="center"/>
              <w:rPr>
                <w:rFonts w:asciiTheme="majorHAnsi" w:eastAsia="Times New Roman" w:hAnsiTheme="majorHAnsi" w:cs="Times New Roman"/>
              </w:rPr>
            </w:pPr>
            <w:r w:rsidRPr="00EC68D1">
              <w:rPr>
                <w:rFonts w:asciiTheme="majorHAnsi" w:eastAsia="Times New Roman" w:hAnsiTheme="majorHAnsi" w:cs="Times New Roman"/>
              </w:rPr>
              <w:t>72.0</w:t>
            </w:r>
          </w:p>
          <w:p w14:paraId="7C942CF0" w14:textId="77777777" w:rsidR="00EC68D1" w:rsidRPr="003A4DD7" w:rsidRDefault="00EC68D1" w:rsidP="00FA3DDE">
            <w:pPr>
              <w:jc w:val="center"/>
              <w:rPr>
                <w:rFonts w:asciiTheme="majorHAnsi" w:eastAsia="Times New Roman" w:hAnsiTheme="majorHAnsi" w:cs="Times New Roman"/>
              </w:rPr>
            </w:pPr>
            <w:r w:rsidRPr="00EC68D1">
              <w:rPr>
                <w:rFonts w:asciiTheme="majorHAnsi" w:eastAsia="Times New Roman" w:hAnsiTheme="majorHAnsi" w:cs="Times New Roman"/>
              </w:rPr>
              <w:t>(63.9 - 80.1)</w:t>
            </w:r>
          </w:p>
        </w:tc>
      </w:tr>
      <w:tr w:rsidR="0096435F" w:rsidRPr="003A4DD7" w14:paraId="410C7231" w14:textId="77777777" w:rsidTr="00496B10">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14:paraId="47BE67F5" w14:textId="77777777" w:rsidR="0096435F" w:rsidRPr="003A4DD7" w:rsidRDefault="0096435F" w:rsidP="00FA3DDE">
            <w:pPr>
              <w:rPr>
                <w:rFonts w:asciiTheme="majorHAnsi" w:eastAsia="Times New Roman" w:hAnsiTheme="majorHAnsi" w:cs="Times New Roman"/>
                <w:b/>
                <w:bCs/>
              </w:rPr>
            </w:pPr>
          </w:p>
        </w:tc>
        <w:tc>
          <w:tcPr>
            <w:tcW w:w="2122" w:type="dxa"/>
            <w:tcBorders>
              <w:left w:val="single" w:sz="4" w:space="0" w:color="auto"/>
              <w:right w:val="single" w:sz="4" w:space="0" w:color="auto"/>
            </w:tcBorders>
            <w:shd w:val="clear" w:color="auto" w:fill="EAF1DD" w:themeFill="accent3" w:themeFillTint="33"/>
            <w:noWrap/>
            <w:vAlign w:val="center"/>
          </w:tcPr>
          <w:p w14:paraId="6EA6F639" w14:textId="77777777" w:rsidR="0096435F" w:rsidRPr="003A4DD7" w:rsidRDefault="0096435F" w:rsidP="00FA3DDE">
            <w:pPr>
              <w:rPr>
                <w:rFonts w:asciiTheme="majorHAnsi" w:eastAsia="Times New Roman" w:hAnsiTheme="majorHAnsi" w:cs="Times New Roman"/>
                <w:b/>
              </w:rPr>
            </w:pPr>
            <w:r w:rsidRPr="003A4DD7">
              <w:rPr>
                <w:rFonts w:asciiTheme="majorHAnsi" w:eastAsia="Times New Roman" w:hAnsiTheme="majorHAnsi" w:cs="Times New Roman"/>
                <w:b/>
              </w:rPr>
              <w:t>Hispanic</w:t>
            </w:r>
          </w:p>
        </w:tc>
        <w:tc>
          <w:tcPr>
            <w:tcW w:w="4410" w:type="dxa"/>
            <w:tcBorders>
              <w:left w:val="single" w:sz="4" w:space="0" w:color="auto"/>
              <w:right w:val="single" w:sz="4" w:space="0" w:color="auto"/>
            </w:tcBorders>
            <w:shd w:val="clear" w:color="auto" w:fill="EAF1DD" w:themeFill="accent3" w:themeFillTint="33"/>
            <w:vAlign w:val="center"/>
          </w:tcPr>
          <w:p w14:paraId="1640C8D8" w14:textId="77777777" w:rsidR="0096435F" w:rsidRDefault="00ED28C6" w:rsidP="00FA3DDE">
            <w:pPr>
              <w:jc w:val="center"/>
              <w:rPr>
                <w:rFonts w:asciiTheme="majorHAnsi" w:eastAsia="Times New Roman" w:hAnsiTheme="majorHAnsi" w:cs="Times New Roman"/>
                <w:color w:val="000000"/>
              </w:rPr>
            </w:pPr>
            <w:r w:rsidRPr="00ED28C6">
              <w:rPr>
                <w:rFonts w:asciiTheme="majorHAnsi" w:eastAsia="Times New Roman" w:hAnsiTheme="majorHAnsi" w:cs="Times New Roman"/>
                <w:color w:val="000000"/>
              </w:rPr>
              <w:t>43.2</w:t>
            </w:r>
          </w:p>
          <w:p w14:paraId="4E65BBBE" w14:textId="77777777" w:rsidR="00ED28C6" w:rsidRPr="003A4DD7" w:rsidRDefault="00ED28C6" w:rsidP="00FA3DDE">
            <w:pPr>
              <w:jc w:val="center"/>
              <w:rPr>
                <w:rFonts w:asciiTheme="majorHAnsi" w:eastAsia="Times New Roman" w:hAnsiTheme="majorHAnsi" w:cs="Times New Roman"/>
                <w:color w:val="000000"/>
              </w:rPr>
            </w:pPr>
            <w:r w:rsidRPr="00ED28C6">
              <w:rPr>
                <w:rFonts w:asciiTheme="majorHAnsi" w:eastAsia="Times New Roman" w:hAnsiTheme="majorHAnsi" w:cs="Times New Roman"/>
                <w:color w:val="000000"/>
              </w:rPr>
              <w:t>(39.3 - 47.2)</w:t>
            </w:r>
          </w:p>
        </w:tc>
        <w:tc>
          <w:tcPr>
            <w:tcW w:w="4410" w:type="dxa"/>
            <w:tcBorders>
              <w:top w:val="nil"/>
              <w:left w:val="single" w:sz="4" w:space="0" w:color="auto"/>
              <w:bottom w:val="nil"/>
              <w:right w:val="single" w:sz="4" w:space="0" w:color="auto"/>
            </w:tcBorders>
            <w:shd w:val="clear" w:color="auto" w:fill="EAF1DD" w:themeFill="accent3" w:themeFillTint="33"/>
            <w:noWrap/>
            <w:vAlign w:val="center"/>
          </w:tcPr>
          <w:p w14:paraId="2FE0477C" w14:textId="77777777" w:rsidR="0096435F" w:rsidRDefault="00EC68D1" w:rsidP="00FA3DDE">
            <w:pPr>
              <w:jc w:val="center"/>
              <w:rPr>
                <w:rFonts w:asciiTheme="majorHAnsi" w:eastAsia="Times New Roman" w:hAnsiTheme="majorHAnsi" w:cs="Times New Roman"/>
              </w:rPr>
            </w:pPr>
            <w:r w:rsidRPr="00EC68D1">
              <w:rPr>
                <w:rFonts w:asciiTheme="majorHAnsi" w:eastAsia="Times New Roman" w:hAnsiTheme="majorHAnsi" w:cs="Times New Roman"/>
              </w:rPr>
              <w:t>64.3</w:t>
            </w:r>
          </w:p>
          <w:p w14:paraId="4A232342" w14:textId="77777777" w:rsidR="00EC68D1" w:rsidRPr="003A4DD7" w:rsidRDefault="00EC68D1" w:rsidP="00FA3DDE">
            <w:pPr>
              <w:jc w:val="center"/>
              <w:rPr>
                <w:rFonts w:asciiTheme="majorHAnsi" w:eastAsia="Times New Roman" w:hAnsiTheme="majorHAnsi" w:cs="Times New Roman"/>
              </w:rPr>
            </w:pPr>
            <w:r w:rsidRPr="00EC68D1">
              <w:rPr>
                <w:rFonts w:asciiTheme="majorHAnsi" w:eastAsia="Times New Roman" w:hAnsiTheme="majorHAnsi" w:cs="Times New Roman"/>
              </w:rPr>
              <w:t>(60.5 - 68.2)</w:t>
            </w:r>
          </w:p>
        </w:tc>
      </w:tr>
      <w:tr w:rsidR="0096435F" w:rsidRPr="003A4DD7" w14:paraId="26607D1D" w14:textId="77777777" w:rsidTr="00496B10">
        <w:trPr>
          <w:trHeight w:val="341"/>
        </w:trPr>
        <w:tc>
          <w:tcPr>
            <w:tcW w:w="2085" w:type="dxa"/>
            <w:vMerge/>
            <w:tcBorders>
              <w:top w:val="single" w:sz="4" w:space="0" w:color="auto"/>
              <w:left w:val="single" w:sz="4" w:space="0" w:color="auto"/>
              <w:bottom w:val="single" w:sz="4" w:space="0" w:color="auto"/>
              <w:right w:val="single" w:sz="4" w:space="0" w:color="auto"/>
            </w:tcBorders>
            <w:vAlign w:val="center"/>
            <w:hideMark/>
          </w:tcPr>
          <w:p w14:paraId="1585AC20" w14:textId="77777777" w:rsidR="0096435F" w:rsidRPr="003A4DD7" w:rsidRDefault="0096435F" w:rsidP="00FA3DDE">
            <w:pPr>
              <w:rPr>
                <w:rFonts w:asciiTheme="majorHAnsi" w:eastAsia="Times New Roman" w:hAnsiTheme="majorHAnsi" w:cs="Times New Roman"/>
                <w:b/>
                <w:bCs/>
              </w:rPr>
            </w:pPr>
          </w:p>
        </w:tc>
        <w:tc>
          <w:tcPr>
            <w:tcW w:w="2122" w:type="dxa"/>
            <w:tcBorders>
              <w:left w:val="single" w:sz="4" w:space="0" w:color="auto"/>
              <w:right w:val="single" w:sz="4" w:space="0" w:color="auto"/>
            </w:tcBorders>
            <w:shd w:val="clear" w:color="auto" w:fill="auto"/>
            <w:noWrap/>
            <w:vAlign w:val="center"/>
          </w:tcPr>
          <w:p w14:paraId="442917CC" w14:textId="77777777" w:rsidR="0096435F" w:rsidRPr="003A4DD7" w:rsidRDefault="0096435F" w:rsidP="00FA3DDE">
            <w:pPr>
              <w:rPr>
                <w:rFonts w:asciiTheme="majorHAnsi" w:eastAsia="Times New Roman" w:hAnsiTheme="majorHAnsi" w:cs="Times New Roman"/>
                <w:b/>
              </w:rPr>
            </w:pPr>
            <w:r w:rsidRPr="003A4DD7">
              <w:rPr>
                <w:rFonts w:asciiTheme="majorHAnsi" w:eastAsia="Times New Roman" w:hAnsiTheme="majorHAnsi" w:cs="Times New Roman"/>
                <w:b/>
              </w:rPr>
              <w:t>Asian, NH</w:t>
            </w:r>
          </w:p>
        </w:tc>
        <w:tc>
          <w:tcPr>
            <w:tcW w:w="4410" w:type="dxa"/>
            <w:tcBorders>
              <w:left w:val="single" w:sz="4" w:space="0" w:color="auto"/>
              <w:right w:val="single" w:sz="4" w:space="0" w:color="auto"/>
            </w:tcBorders>
            <w:vAlign w:val="center"/>
          </w:tcPr>
          <w:p w14:paraId="7782D495" w14:textId="77777777" w:rsidR="0096435F" w:rsidRDefault="00ED28C6" w:rsidP="00FA3DDE">
            <w:pPr>
              <w:jc w:val="center"/>
              <w:rPr>
                <w:rFonts w:asciiTheme="majorHAnsi" w:eastAsia="Times New Roman" w:hAnsiTheme="majorHAnsi" w:cs="Times New Roman"/>
                <w:color w:val="000000"/>
              </w:rPr>
            </w:pPr>
            <w:r w:rsidRPr="00ED28C6">
              <w:rPr>
                <w:rFonts w:asciiTheme="majorHAnsi" w:eastAsia="Times New Roman" w:hAnsiTheme="majorHAnsi" w:cs="Times New Roman"/>
                <w:color w:val="000000"/>
              </w:rPr>
              <w:t>36.2</w:t>
            </w:r>
          </w:p>
          <w:p w14:paraId="71225269" w14:textId="77777777" w:rsidR="00ED28C6" w:rsidRPr="003A4DD7" w:rsidRDefault="00ED28C6" w:rsidP="00FA3DDE">
            <w:pPr>
              <w:jc w:val="center"/>
              <w:rPr>
                <w:rFonts w:asciiTheme="majorHAnsi" w:eastAsia="Times New Roman" w:hAnsiTheme="majorHAnsi" w:cs="Times New Roman"/>
                <w:color w:val="000000"/>
              </w:rPr>
            </w:pPr>
            <w:r w:rsidRPr="00ED28C6">
              <w:rPr>
                <w:rFonts w:asciiTheme="majorHAnsi" w:eastAsia="Times New Roman" w:hAnsiTheme="majorHAnsi" w:cs="Times New Roman"/>
                <w:color w:val="000000"/>
              </w:rPr>
              <w:t>(28.3 - 44.1)</w:t>
            </w:r>
          </w:p>
        </w:tc>
        <w:tc>
          <w:tcPr>
            <w:tcW w:w="4410" w:type="dxa"/>
            <w:tcBorders>
              <w:top w:val="nil"/>
              <w:left w:val="single" w:sz="4" w:space="0" w:color="auto"/>
              <w:bottom w:val="nil"/>
              <w:right w:val="single" w:sz="4" w:space="0" w:color="auto"/>
            </w:tcBorders>
            <w:shd w:val="clear" w:color="auto" w:fill="auto"/>
            <w:noWrap/>
            <w:vAlign w:val="center"/>
          </w:tcPr>
          <w:p w14:paraId="4CC070C4" w14:textId="77777777" w:rsidR="0096435F" w:rsidRDefault="00EC68D1" w:rsidP="00FA3DDE">
            <w:pPr>
              <w:jc w:val="center"/>
              <w:rPr>
                <w:rFonts w:asciiTheme="majorHAnsi" w:eastAsia="Times New Roman" w:hAnsiTheme="majorHAnsi" w:cs="Times New Roman"/>
              </w:rPr>
            </w:pPr>
            <w:r w:rsidRPr="00EC68D1">
              <w:rPr>
                <w:rFonts w:asciiTheme="majorHAnsi" w:eastAsia="Times New Roman" w:hAnsiTheme="majorHAnsi" w:cs="Times New Roman"/>
              </w:rPr>
              <w:t>59.4</w:t>
            </w:r>
          </w:p>
          <w:p w14:paraId="0DB2FB54" w14:textId="77777777" w:rsidR="00EC68D1" w:rsidRPr="003A4DD7" w:rsidRDefault="00EC68D1" w:rsidP="00FA3DDE">
            <w:pPr>
              <w:jc w:val="center"/>
              <w:rPr>
                <w:rFonts w:asciiTheme="majorHAnsi" w:eastAsia="Times New Roman" w:hAnsiTheme="majorHAnsi" w:cs="Times New Roman"/>
              </w:rPr>
            </w:pPr>
            <w:r w:rsidRPr="00EC68D1">
              <w:rPr>
                <w:rFonts w:asciiTheme="majorHAnsi" w:eastAsia="Times New Roman" w:hAnsiTheme="majorHAnsi" w:cs="Times New Roman"/>
              </w:rPr>
              <w:t>(49.1 - 69.6)</w:t>
            </w:r>
          </w:p>
        </w:tc>
      </w:tr>
      <w:tr w:rsidR="0096435F" w:rsidRPr="003A4DD7" w14:paraId="128EA304" w14:textId="77777777" w:rsidTr="00496B10">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14:paraId="5EAC92D5" w14:textId="77777777" w:rsidR="0096435F" w:rsidRPr="003A4DD7" w:rsidRDefault="0096435F" w:rsidP="00FA3DDE">
            <w:pPr>
              <w:rPr>
                <w:rFonts w:asciiTheme="majorHAnsi" w:eastAsia="Times New Roman" w:hAnsiTheme="majorHAnsi" w:cs="Times New Roman"/>
                <w:b/>
                <w:bCs/>
              </w:rPr>
            </w:pPr>
          </w:p>
        </w:tc>
        <w:tc>
          <w:tcPr>
            <w:tcW w:w="2122" w:type="dxa"/>
            <w:tcBorders>
              <w:left w:val="single" w:sz="4" w:space="0" w:color="auto"/>
              <w:bottom w:val="single" w:sz="4" w:space="0" w:color="auto"/>
              <w:right w:val="single" w:sz="4" w:space="0" w:color="auto"/>
            </w:tcBorders>
            <w:shd w:val="clear" w:color="auto" w:fill="EAF1DD" w:themeFill="accent3" w:themeFillTint="33"/>
            <w:noWrap/>
            <w:vAlign w:val="center"/>
          </w:tcPr>
          <w:p w14:paraId="1D89D24B" w14:textId="77777777" w:rsidR="0096435F" w:rsidRPr="003A4DD7" w:rsidRDefault="00190F74" w:rsidP="00FA3DDE">
            <w:pPr>
              <w:rPr>
                <w:rFonts w:asciiTheme="majorHAnsi" w:eastAsia="Times New Roman" w:hAnsiTheme="majorHAnsi" w:cs="Times New Roman"/>
                <w:b/>
              </w:rPr>
            </w:pPr>
            <w:r w:rsidRPr="00190F74">
              <w:rPr>
                <w:rFonts w:asciiTheme="majorHAnsi" w:eastAsia="Times New Roman" w:hAnsiTheme="majorHAnsi" w:cs="Times New Roman"/>
                <w:b/>
              </w:rPr>
              <w:t>Other/Multiracial, NH</w:t>
            </w:r>
          </w:p>
        </w:tc>
        <w:tc>
          <w:tcPr>
            <w:tcW w:w="4410" w:type="dxa"/>
            <w:tcBorders>
              <w:left w:val="nil"/>
              <w:bottom w:val="single" w:sz="4" w:space="0" w:color="auto"/>
              <w:right w:val="single" w:sz="4" w:space="0" w:color="auto"/>
            </w:tcBorders>
            <w:shd w:val="clear" w:color="auto" w:fill="EAF1DD" w:themeFill="accent3" w:themeFillTint="33"/>
            <w:vAlign w:val="center"/>
          </w:tcPr>
          <w:p w14:paraId="4B5543B6" w14:textId="77777777" w:rsidR="0096435F" w:rsidRDefault="00ED28C6" w:rsidP="00FA3DDE">
            <w:pPr>
              <w:jc w:val="center"/>
              <w:rPr>
                <w:rFonts w:asciiTheme="majorHAnsi" w:eastAsia="Times New Roman" w:hAnsiTheme="majorHAnsi" w:cs="Times New Roman"/>
                <w:color w:val="000000"/>
              </w:rPr>
            </w:pPr>
            <w:r w:rsidRPr="00ED28C6">
              <w:rPr>
                <w:rFonts w:asciiTheme="majorHAnsi" w:eastAsia="Times New Roman" w:hAnsiTheme="majorHAnsi" w:cs="Times New Roman"/>
                <w:color w:val="000000"/>
              </w:rPr>
              <w:t>32.6</w:t>
            </w:r>
          </w:p>
          <w:p w14:paraId="21138D5D" w14:textId="77777777" w:rsidR="00ED28C6" w:rsidRPr="003A4DD7" w:rsidRDefault="00ED28C6" w:rsidP="00FA3DDE">
            <w:pPr>
              <w:jc w:val="center"/>
              <w:rPr>
                <w:rFonts w:asciiTheme="majorHAnsi" w:eastAsia="Times New Roman" w:hAnsiTheme="majorHAnsi" w:cs="Times New Roman"/>
                <w:color w:val="000000"/>
              </w:rPr>
            </w:pPr>
            <w:r w:rsidRPr="00ED28C6">
              <w:rPr>
                <w:rFonts w:asciiTheme="majorHAnsi" w:eastAsia="Times New Roman" w:hAnsiTheme="majorHAnsi" w:cs="Times New Roman"/>
                <w:color w:val="000000"/>
              </w:rPr>
              <w:t>(25.8 - 39.5)</w:t>
            </w:r>
          </w:p>
        </w:tc>
        <w:tc>
          <w:tcPr>
            <w:tcW w:w="4410" w:type="dxa"/>
            <w:tcBorders>
              <w:top w:val="nil"/>
              <w:left w:val="single" w:sz="4" w:space="0" w:color="auto"/>
              <w:bottom w:val="single" w:sz="4" w:space="0" w:color="auto"/>
              <w:right w:val="single" w:sz="4" w:space="0" w:color="auto"/>
            </w:tcBorders>
            <w:shd w:val="clear" w:color="auto" w:fill="EAF1DD" w:themeFill="accent3" w:themeFillTint="33"/>
            <w:noWrap/>
            <w:vAlign w:val="center"/>
          </w:tcPr>
          <w:p w14:paraId="0622E003" w14:textId="77777777" w:rsidR="0096435F" w:rsidRDefault="00EC68D1" w:rsidP="00FA3DDE">
            <w:pPr>
              <w:jc w:val="center"/>
              <w:rPr>
                <w:rFonts w:asciiTheme="majorHAnsi" w:eastAsia="Times New Roman" w:hAnsiTheme="majorHAnsi" w:cs="Times New Roman"/>
              </w:rPr>
            </w:pPr>
            <w:r w:rsidRPr="00EC68D1">
              <w:rPr>
                <w:rFonts w:asciiTheme="majorHAnsi" w:eastAsia="Times New Roman" w:hAnsiTheme="majorHAnsi" w:cs="Times New Roman"/>
              </w:rPr>
              <w:t>58.6</w:t>
            </w:r>
          </w:p>
          <w:p w14:paraId="02F8818D" w14:textId="77777777" w:rsidR="00EC68D1" w:rsidRPr="003A4DD7" w:rsidRDefault="00EC68D1" w:rsidP="00FA3DDE">
            <w:pPr>
              <w:jc w:val="center"/>
              <w:rPr>
                <w:rFonts w:asciiTheme="majorHAnsi" w:eastAsia="Times New Roman" w:hAnsiTheme="majorHAnsi" w:cs="Times New Roman"/>
              </w:rPr>
            </w:pPr>
            <w:r w:rsidRPr="00EC68D1">
              <w:rPr>
                <w:rFonts w:asciiTheme="majorHAnsi" w:eastAsia="Times New Roman" w:hAnsiTheme="majorHAnsi" w:cs="Times New Roman"/>
              </w:rPr>
              <w:t>(49.4 - 67.9)</w:t>
            </w:r>
          </w:p>
        </w:tc>
      </w:tr>
    </w:tbl>
    <w:p w14:paraId="05108B0E" w14:textId="77777777" w:rsidR="0096435F" w:rsidRPr="00210347" w:rsidRDefault="0096435F" w:rsidP="00FA3DDE">
      <w:pPr>
        <w:pStyle w:val="Footer"/>
        <w:ind w:right="360"/>
        <w:rPr>
          <w:rFonts w:asciiTheme="majorHAnsi" w:hAnsiTheme="majorHAnsi"/>
          <w:sz w:val="16"/>
          <w:szCs w:val="16"/>
        </w:rPr>
      </w:pPr>
      <w:r w:rsidRPr="00210347">
        <w:rPr>
          <w:rFonts w:asciiTheme="majorHAnsi" w:hAnsiTheme="majorHAnsi"/>
          <w:sz w:val="16"/>
          <w:szCs w:val="16"/>
        </w:rPr>
        <w:t>Data source: Massachusetts Youth Health Survey 201</w:t>
      </w:r>
      <w:r w:rsidR="000528E7">
        <w:rPr>
          <w:rFonts w:asciiTheme="majorHAnsi" w:hAnsiTheme="majorHAnsi"/>
          <w:sz w:val="16"/>
          <w:szCs w:val="16"/>
        </w:rPr>
        <w:t>7</w:t>
      </w:r>
      <w:r w:rsidRPr="00210347">
        <w:rPr>
          <w:rFonts w:asciiTheme="majorHAnsi" w:hAnsiTheme="majorHAnsi"/>
          <w:sz w:val="16"/>
          <w:szCs w:val="16"/>
        </w:rPr>
        <w:t>.</w:t>
      </w:r>
    </w:p>
    <w:p w14:paraId="66B33DD9" w14:textId="77777777" w:rsidR="0096435F" w:rsidRPr="00210347" w:rsidRDefault="0096435F" w:rsidP="00FA3DDE">
      <w:pPr>
        <w:rPr>
          <w:rFonts w:asciiTheme="majorHAnsi" w:hAnsiTheme="majorHAnsi"/>
        </w:rPr>
      </w:pPr>
      <w:r w:rsidRPr="00210347">
        <w:rPr>
          <w:rFonts w:asciiTheme="majorHAnsi" w:hAnsiTheme="majorHAnsi"/>
          <w:sz w:val="16"/>
          <w:szCs w:val="16"/>
        </w:rPr>
        <w:t>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14:paraId="05589CA8" w14:textId="77777777" w:rsidR="0096435F" w:rsidRPr="003A4DD7" w:rsidRDefault="0096435F" w:rsidP="00FA3DDE">
      <w:pPr>
        <w:tabs>
          <w:tab w:val="left" w:pos="1483"/>
        </w:tabs>
        <w:rPr>
          <w:rFonts w:asciiTheme="majorHAnsi" w:hAnsiTheme="majorHAnsi"/>
          <w:sz w:val="18"/>
          <w:szCs w:val="18"/>
        </w:rPr>
      </w:pPr>
      <w:r w:rsidRPr="003A4DD7">
        <w:rPr>
          <w:rFonts w:asciiTheme="majorHAnsi" w:hAnsiTheme="majorHAnsi"/>
          <w:sz w:val="18"/>
          <w:szCs w:val="18"/>
        </w:rPr>
        <w:br w:type="page"/>
      </w:r>
    </w:p>
    <w:p w14:paraId="337E7EF2" w14:textId="5C81A0A1" w:rsidR="0096435F" w:rsidRPr="009C6395" w:rsidRDefault="0096435F" w:rsidP="009C6395">
      <w:pPr>
        <w:pStyle w:val="Heading1"/>
        <w:rPr>
          <w:color w:val="auto"/>
          <w:sz w:val="24"/>
          <w:szCs w:val="24"/>
        </w:rPr>
      </w:pPr>
      <w:bookmarkStart w:id="11" w:name="_DIETARY_BEHAVIORS_–"/>
      <w:bookmarkEnd w:id="11"/>
      <w:r w:rsidRPr="009C6395">
        <w:rPr>
          <w:color w:val="auto"/>
          <w:sz w:val="24"/>
          <w:szCs w:val="24"/>
        </w:rPr>
        <w:lastRenderedPageBreak/>
        <w:t xml:space="preserve">DIETARY BEHAVIORS – </w:t>
      </w:r>
      <w:r w:rsidRPr="009C6395">
        <w:rPr>
          <w:rFonts w:eastAsia="Times New Roman" w:cs="Times New Roman"/>
          <w:color w:val="auto"/>
          <w:sz w:val="24"/>
          <w:szCs w:val="24"/>
        </w:rPr>
        <w:t xml:space="preserve">MASSACHUSETTS </w:t>
      </w:r>
      <w:r w:rsidRPr="009C6395">
        <w:rPr>
          <w:color w:val="auto"/>
          <w:sz w:val="24"/>
          <w:szCs w:val="24"/>
        </w:rPr>
        <w:t xml:space="preserve">HIGH SCHOOL </w:t>
      </w:r>
      <w:r w:rsidRPr="007755B5">
        <w:rPr>
          <w:color w:val="auto"/>
          <w:sz w:val="24"/>
          <w:szCs w:val="24"/>
        </w:rPr>
        <w:t>STUDENTS (PART 1 OF 2)</w:t>
      </w:r>
      <w:r w:rsidR="00FC3EC8">
        <w:rPr>
          <w:color w:val="auto"/>
          <w:sz w:val="24"/>
          <w:szCs w:val="24"/>
        </w:rPr>
        <w:t xml:space="preserve"> </w:t>
      </w:r>
      <w:hyperlink w:anchor="_DATA_TABLES:_TABLE" w:history="1">
        <w:r w:rsidR="00FC3EC8" w:rsidRPr="00FC3EC8">
          <w:rPr>
            <w:rStyle w:val="Hyperlink"/>
            <w:b w:val="0"/>
            <w:i/>
            <w:sz w:val="24"/>
            <w:szCs w:val="24"/>
          </w:rPr>
          <w:t>[Click back to Table of Contents]</w:t>
        </w:r>
      </w:hyperlink>
    </w:p>
    <w:p w14:paraId="16D8E04F" w14:textId="77777777" w:rsidR="0096435F" w:rsidRPr="003A4DD7" w:rsidRDefault="0096435F" w:rsidP="00FA3DDE">
      <w:pPr>
        <w:rPr>
          <w:rFonts w:asciiTheme="majorHAnsi" w:hAnsiTheme="majorHAnsi" w:cs="Lucida Grande"/>
          <w:b/>
        </w:rPr>
      </w:pPr>
    </w:p>
    <w:tbl>
      <w:tblPr>
        <w:tblpPr w:leftFromText="180" w:rightFromText="180" w:vertAnchor="text" w:horzAnchor="page" w:tblpX="1549" w:tblpY="79"/>
        <w:tblW w:w="13045" w:type="dxa"/>
        <w:tblLayout w:type="fixed"/>
        <w:tblLook w:val="04A0" w:firstRow="1" w:lastRow="0" w:firstColumn="1" w:lastColumn="0" w:noHBand="0" w:noVBand="1"/>
      </w:tblPr>
      <w:tblGrid>
        <w:gridCol w:w="1905"/>
        <w:gridCol w:w="15"/>
        <w:gridCol w:w="2325"/>
        <w:gridCol w:w="2070"/>
        <w:gridCol w:w="2160"/>
        <w:gridCol w:w="1980"/>
        <w:gridCol w:w="2590"/>
      </w:tblGrid>
      <w:tr w:rsidR="0096435F" w:rsidRPr="003A4DD7" w14:paraId="21988EFE" w14:textId="77777777" w:rsidTr="00E415D3">
        <w:trPr>
          <w:trHeight w:val="792"/>
        </w:trPr>
        <w:tc>
          <w:tcPr>
            <w:tcW w:w="4245" w:type="dxa"/>
            <w:gridSpan w:val="3"/>
            <w:tcBorders>
              <w:top w:val="single" w:sz="4" w:space="0" w:color="auto"/>
              <w:left w:val="single" w:sz="4" w:space="0" w:color="auto"/>
              <w:bottom w:val="single" w:sz="4" w:space="0" w:color="auto"/>
              <w:right w:val="single" w:sz="4" w:space="0" w:color="auto"/>
            </w:tcBorders>
            <w:shd w:val="clear" w:color="auto" w:fill="4D8734"/>
            <w:vAlign w:val="bottom"/>
            <w:hideMark/>
          </w:tcPr>
          <w:p w14:paraId="1921FABD" w14:textId="77777777" w:rsidR="0096435F" w:rsidRPr="003A4DD7" w:rsidRDefault="0096435F" w:rsidP="00FA3DDE">
            <w:pPr>
              <w:rPr>
                <w:rFonts w:asciiTheme="majorHAnsi" w:eastAsia="Times New Roman" w:hAnsiTheme="majorHAnsi" w:cs="Times New Roman"/>
                <w:b/>
                <w:bCs/>
                <w:color w:val="FFFFFF" w:themeColor="background1"/>
                <w:sz w:val="22"/>
                <w:szCs w:val="22"/>
              </w:rPr>
            </w:pPr>
            <w:r w:rsidRPr="003A4DD7">
              <w:rPr>
                <w:rFonts w:asciiTheme="majorHAnsi" w:eastAsia="Times New Roman" w:hAnsiTheme="majorHAnsi" w:cs="Times New Roman"/>
                <w:b/>
                <w:bCs/>
                <w:color w:val="FFFFFF" w:themeColor="background1"/>
                <w:sz w:val="22"/>
                <w:szCs w:val="22"/>
              </w:rPr>
              <w:t>Percentage of Massachusetts High School Students who reported:</w:t>
            </w:r>
          </w:p>
        </w:tc>
        <w:tc>
          <w:tcPr>
            <w:tcW w:w="2070" w:type="dxa"/>
            <w:tcBorders>
              <w:top w:val="single" w:sz="4" w:space="0" w:color="auto"/>
              <w:left w:val="single" w:sz="4" w:space="0" w:color="auto"/>
              <w:bottom w:val="single" w:sz="4" w:space="0" w:color="auto"/>
              <w:right w:val="single" w:sz="4" w:space="0" w:color="auto"/>
            </w:tcBorders>
            <w:shd w:val="clear" w:color="auto" w:fill="4D8734"/>
            <w:vAlign w:val="bottom"/>
            <w:hideMark/>
          </w:tcPr>
          <w:p w14:paraId="479CD570" w14:textId="77777777" w:rsidR="0096435F" w:rsidRPr="003A4DD7" w:rsidRDefault="0096435F" w:rsidP="00FA3DDE">
            <w:pPr>
              <w:jc w:val="center"/>
              <w:rPr>
                <w:rFonts w:asciiTheme="majorHAnsi" w:eastAsia="Times New Roman" w:hAnsiTheme="majorHAnsi" w:cs="Times New Roman"/>
                <w:b/>
                <w:color w:val="FFFFFF" w:themeColor="background1"/>
                <w:sz w:val="22"/>
                <w:szCs w:val="22"/>
              </w:rPr>
            </w:pPr>
            <w:r w:rsidRPr="003A4DD7">
              <w:rPr>
                <w:rFonts w:asciiTheme="majorHAnsi" w:eastAsia="Times New Roman" w:hAnsiTheme="majorHAnsi" w:cs="Times New Roman"/>
                <w:b/>
                <w:color w:val="FFFFFF" w:themeColor="background1"/>
                <w:sz w:val="22"/>
                <w:szCs w:val="22"/>
              </w:rPr>
              <w:t>Drinking 3+ glasses of milk per day</w:t>
            </w:r>
          </w:p>
        </w:tc>
        <w:tc>
          <w:tcPr>
            <w:tcW w:w="2160" w:type="dxa"/>
            <w:tcBorders>
              <w:top w:val="single" w:sz="4" w:space="0" w:color="auto"/>
              <w:left w:val="single" w:sz="4" w:space="0" w:color="auto"/>
              <w:bottom w:val="single" w:sz="4" w:space="0" w:color="auto"/>
              <w:right w:val="single" w:sz="4" w:space="0" w:color="auto"/>
            </w:tcBorders>
            <w:shd w:val="clear" w:color="auto" w:fill="4D8734"/>
            <w:vAlign w:val="bottom"/>
            <w:hideMark/>
          </w:tcPr>
          <w:p w14:paraId="66B50D0A" w14:textId="77777777" w:rsidR="0096435F" w:rsidRPr="003A4DD7" w:rsidRDefault="0096435F" w:rsidP="00FA3DDE">
            <w:pPr>
              <w:jc w:val="center"/>
              <w:rPr>
                <w:rFonts w:asciiTheme="majorHAnsi" w:eastAsia="Times New Roman" w:hAnsiTheme="majorHAnsi" w:cs="Times New Roman"/>
                <w:b/>
                <w:color w:val="FFFFFF" w:themeColor="background1"/>
                <w:sz w:val="22"/>
                <w:szCs w:val="22"/>
              </w:rPr>
            </w:pPr>
            <w:r w:rsidRPr="003A4DD7">
              <w:rPr>
                <w:rFonts w:asciiTheme="majorHAnsi" w:eastAsia="Times New Roman" w:hAnsiTheme="majorHAnsi" w:cs="Times New Roman"/>
                <w:b/>
                <w:color w:val="FFFFFF" w:themeColor="background1"/>
                <w:sz w:val="22"/>
                <w:szCs w:val="22"/>
              </w:rPr>
              <w:t>Eating breakfast every day</w:t>
            </w:r>
          </w:p>
        </w:tc>
        <w:tc>
          <w:tcPr>
            <w:tcW w:w="1980" w:type="dxa"/>
            <w:tcBorders>
              <w:top w:val="single" w:sz="4" w:space="0" w:color="auto"/>
              <w:left w:val="single" w:sz="4" w:space="0" w:color="auto"/>
              <w:bottom w:val="single" w:sz="4" w:space="0" w:color="auto"/>
              <w:right w:val="single" w:sz="4" w:space="0" w:color="auto"/>
            </w:tcBorders>
            <w:shd w:val="clear" w:color="auto" w:fill="4D8734"/>
            <w:vAlign w:val="bottom"/>
            <w:hideMark/>
          </w:tcPr>
          <w:p w14:paraId="4AC2334A" w14:textId="77777777" w:rsidR="0096435F" w:rsidRPr="003A4DD7" w:rsidRDefault="0096435F" w:rsidP="00FA3DDE">
            <w:pPr>
              <w:jc w:val="center"/>
              <w:rPr>
                <w:rFonts w:asciiTheme="majorHAnsi" w:eastAsia="Times New Roman" w:hAnsiTheme="majorHAnsi" w:cs="Times New Roman"/>
                <w:b/>
                <w:color w:val="FFFFFF" w:themeColor="background1"/>
                <w:sz w:val="22"/>
                <w:szCs w:val="22"/>
              </w:rPr>
            </w:pPr>
            <w:r w:rsidRPr="003A4DD7">
              <w:rPr>
                <w:rFonts w:asciiTheme="majorHAnsi" w:eastAsia="Times New Roman" w:hAnsiTheme="majorHAnsi" w:cs="Times New Roman"/>
                <w:b/>
                <w:color w:val="FFFFFF" w:themeColor="background1"/>
                <w:sz w:val="22"/>
                <w:szCs w:val="22"/>
              </w:rPr>
              <w:t>Drinking 1+ glass of non-diet soda per day</w:t>
            </w:r>
          </w:p>
        </w:tc>
        <w:tc>
          <w:tcPr>
            <w:tcW w:w="2590" w:type="dxa"/>
            <w:tcBorders>
              <w:top w:val="single" w:sz="4" w:space="0" w:color="auto"/>
              <w:left w:val="single" w:sz="4" w:space="0" w:color="auto"/>
              <w:bottom w:val="single" w:sz="4" w:space="0" w:color="auto"/>
              <w:right w:val="single" w:sz="4" w:space="0" w:color="auto"/>
            </w:tcBorders>
            <w:shd w:val="clear" w:color="auto" w:fill="4D8734"/>
            <w:vAlign w:val="bottom"/>
            <w:hideMark/>
          </w:tcPr>
          <w:p w14:paraId="173684FD" w14:textId="77777777" w:rsidR="0096435F" w:rsidRPr="003A4DD7" w:rsidRDefault="0096435F" w:rsidP="00FA3DDE">
            <w:pPr>
              <w:jc w:val="center"/>
              <w:rPr>
                <w:rFonts w:asciiTheme="majorHAnsi" w:eastAsia="Times New Roman" w:hAnsiTheme="majorHAnsi" w:cs="Times New Roman"/>
                <w:b/>
                <w:color w:val="FFFFFF" w:themeColor="background1"/>
                <w:sz w:val="22"/>
                <w:szCs w:val="22"/>
              </w:rPr>
            </w:pPr>
            <w:r w:rsidRPr="003A4DD7">
              <w:rPr>
                <w:rFonts w:asciiTheme="majorHAnsi" w:eastAsia="Times New Roman" w:hAnsiTheme="majorHAnsi" w:cs="Times New Roman"/>
                <w:b/>
                <w:color w:val="FFFFFF" w:themeColor="background1"/>
                <w:sz w:val="22"/>
                <w:szCs w:val="22"/>
              </w:rPr>
              <w:t xml:space="preserve">Eating fruit </w:t>
            </w:r>
            <w:r w:rsidR="00E21B20">
              <w:rPr>
                <w:rFonts w:asciiTheme="majorHAnsi" w:eastAsia="Times New Roman" w:hAnsiTheme="majorHAnsi" w:cs="Times New Roman"/>
                <w:b/>
                <w:color w:val="FFFFFF" w:themeColor="background1"/>
                <w:sz w:val="22"/>
                <w:szCs w:val="22"/>
              </w:rPr>
              <w:t>or drink</w:t>
            </w:r>
            <w:r w:rsidR="00287736">
              <w:rPr>
                <w:rFonts w:asciiTheme="majorHAnsi" w:eastAsia="Times New Roman" w:hAnsiTheme="majorHAnsi" w:cs="Times New Roman"/>
                <w:b/>
                <w:color w:val="FFFFFF" w:themeColor="background1"/>
                <w:sz w:val="22"/>
                <w:szCs w:val="22"/>
              </w:rPr>
              <w:t>ing</w:t>
            </w:r>
            <w:r w:rsidR="00E21B20">
              <w:rPr>
                <w:rFonts w:asciiTheme="majorHAnsi" w:eastAsia="Times New Roman" w:hAnsiTheme="majorHAnsi" w:cs="Times New Roman"/>
                <w:b/>
                <w:color w:val="FFFFFF" w:themeColor="background1"/>
                <w:sz w:val="22"/>
                <w:szCs w:val="22"/>
              </w:rPr>
              <w:t xml:space="preserve"> 100% fruit juice </w:t>
            </w:r>
            <w:r w:rsidRPr="003A4DD7">
              <w:rPr>
                <w:rFonts w:asciiTheme="majorHAnsi" w:eastAsia="Times New Roman" w:hAnsiTheme="majorHAnsi" w:cs="Times New Roman"/>
                <w:b/>
                <w:color w:val="FFFFFF" w:themeColor="background1"/>
                <w:sz w:val="22"/>
                <w:szCs w:val="22"/>
              </w:rPr>
              <w:t>2+ times per day</w:t>
            </w:r>
          </w:p>
        </w:tc>
      </w:tr>
      <w:tr w:rsidR="0096435F" w:rsidRPr="003A4DD7" w14:paraId="74CC683A" w14:textId="77777777" w:rsidTr="00E415D3">
        <w:trPr>
          <w:trHeight w:val="300"/>
        </w:trPr>
        <w:tc>
          <w:tcPr>
            <w:tcW w:w="4245" w:type="dxa"/>
            <w:gridSpan w:val="3"/>
            <w:tcBorders>
              <w:top w:val="single" w:sz="4" w:space="0" w:color="auto"/>
              <w:left w:val="single" w:sz="4" w:space="0" w:color="auto"/>
              <w:bottom w:val="single" w:sz="4" w:space="0" w:color="auto"/>
              <w:right w:val="nil"/>
            </w:tcBorders>
            <w:shd w:val="clear" w:color="auto" w:fill="EAF1DD" w:themeFill="accent3" w:themeFillTint="33"/>
            <w:noWrap/>
            <w:vAlign w:val="bottom"/>
            <w:hideMark/>
          </w:tcPr>
          <w:p w14:paraId="74B258C6" w14:textId="77777777"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 xml:space="preserve">Overall </w:t>
            </w:r>
          </w:p>
          <w:p w14:paraId="79048E1A" w14:textId="77777777"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(95% Confidence Interval)</w:t>
            </w:r>
          </w:p>
        </w:tc>
        <w:tc>
          <w:tcPr>
            <w:tcW w:w="207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ECC641F" w14:textId="77777777" w:rsidR="0094244C" w:rsidRDefault="0094244C" w:rsidP="00A56E78">
            <w:pPr>
              <w:ind w:firstLineChars="100" w:firstLine="221"/>
              <w:jc w:val="center"/>
              <w:rPr>
                <w:rFonts w:asciiTheme="majorHAnsi" w:eastAsia="Times New Roman" w:hAnsiTheme="majorHAnsi" w:cs="Times New Roman"/>
                <w:b/>
                <w:sz w:val="22"/>
                <w:szCs w:val="22"/>
              </w:rPr>
            </w:pPr>
            <w:r w:rsidRPr="0094244C">
              <w:rPr>
                <w:rFonts w:asciiTheme="majorHAnsi" w:eastAsia="Times New Roman" w:hAnsiTheme="majorHAnsi" w:cs="Times New Roman"/>
                <w:b/>
                <w:sz w:val="22"/>
                <w:szCs w:val="22"/>
              </w:rPr>
              <w:t>9.0</w:t>
            </w:r>
          </w:p>
          <w:p w14:paraId="4229C9A9" w14:textId="77777777" w:rsidR="0096435F" w:rsidRPr="003A4DD7" w:rsidRDefault="0094244C" w:rsidP="00A56E78">
            <w:pPr>
              <w:ind w:firstLineChars="100" w:firstLine="221"/>
              <w:jc w:val="center"/>
              <w:rPr>
                <w:rFonts w:asciiTheme="majorHAnsi" w:eastAsia="Times New Roman" w:hAnsiTheme="majorHAnsi" w:cs="Times New Roman"/>
                <w:b/>
                <w:sz w:val="22"/>
                <w:szCs w:val="22"/>
              </w:rPr>
            </w:pPr>
            <w:r w:rsidRPr="0094244C">
              <w:rPr>
                <w:rFonts w:asciiTheme="majorHAnsi" w:eastAsia="Times New Roman" w:hAnsiTheme="majorHAnsi" w:cs="Times New Roman"/>
                <w:b/>
                <w:sz w:val="22"/>
                <w:szCs w:val="22"/>
              </w:rPr>
              <w:t>(7.9 - 10.1)</w:t>
            </w:r>
          </w:p>
        </w:tc>
        <w:tc>
          <w:tcPr>
            <w:tcW w:w="2160"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582A2E69" w14:textId="77777777" w:rsidR="00287736" w:rsidRDefault="00287736" w:rsidP="00A56E78">
            <w:pPr>
              <w:ind w:firstLineChars="100" w:firstLine="221"/>
              <w:jc w:val="center"/>
              <w:rPr>
                <w:rFonts w:asciiTheme="majorHAnsi" w:eastAsia="Times New Roman" w:hAnsiTheme="majorHAnsi" w:cs="Times New Roman"/>
                <w:b/>
                <w:sz w:val="22"/>
                <w:szCs w:val="22"/>
              </w:rPr>
            </w:pPr>
            <w:r w:rsidRPr="00287736">
              <w:rPr>
                <w:rFonts w:asciiTheme="majorHAnsi" w:eastAsia="Times New Roman" w:hAnsiTheme="majorHAnsi" w:cs="Times New Roman"/>
                <w:b/>
                <w:sz w:val="22"/>
                <w:szCs w:val="22"/>
              </w:rPr>
              <w:t>36.3</w:t>
            </w:r>
          </w:p>
          <w:p w14:paraId="65436010" w14:textId="77777777" w:rsidR="0096435F" w:rsidRPr="003A4DD7" w:rsidRDefault="00287736" w:rsidP="00A56E78">
            <w:pPr>
              <w:ind w:firstLineChars="100" w:firstLine="221"/>
              <w:jc w:val="center"/>
              <w:rPr>
                <w:rFonts w:asciiTheme="majorHAnsi" w:eastAsia="Times New Roman" w:hAnsiTheme="majorHAnsi" w:cs="Times New Roman"/>
                <w:b/>
                <w:sz w:val="22"/>
                <w:szCs w:val="22"/>
              </w:rPr>
            </w:pPr>
            <w:r w:rsidRPr="00287736">
              <w:rPr>
                <w:rFonts w:asciiTheme="majorHAnsi" w:eastAsia="Times New Roman" w:hAnsiTheme="majorHAnsi" w:cs="Times New Roman"/>
                <w:b/>
                <w:sz w:val="22"/>
                <w:szCs w:val="22"/>
              </w:rPr>
              <w:t>(33.7 - 38.9)</w:t>
            </w:r>
          </w:p>
        </w:tc>
        <w:tc>
          <w:tcPr>
            <w:tcW w:w="1980"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64C9318F" w14:textId="77777777" w:rsidR="00077A55" w:rsidRDefault="00077A55" w:rsidP="00A56E78">
            <w:pPr>
              <w:ind w:firstLineChars="100" w:firstLine="221"/>
              <w:jc w:val="center"/>
              <w:rPr>
                <w:rFonts w:asciiTheme="majorHAnsi" w:eastAsia="Times New Roman" w:hAnsiTheme="majorHAnsi" w:cs="Times New Roman"/>
                <w:b/>
                <w:sz w:val="22"/>
                <w:szCs w:val="22"/>
              </w:rPr>
            </w:pPr>
            <w:r w:rsidRPr="00077A55">
              <w:rPr>
                <w:rFonts w:asciiTheme="majorHAnsi" w:eastAsia="Times New Roman" w:hAnsiTheme="majorHAnsi" w:cs="Times New Roman"/>
                <w:b/>
                <w:sz w:val="22"/>
                <w:szCs w:val="22"/>
              </w:rPr>
              <w:t>10.5</w:t>
            </w:r>
          </w:p>
          <w:p w14:paraId="157F1C6F" w14:textId="77777777" w:rsidR="0096435F" w:rsidRPr="003A4DD7" w:rsidRDefault="00077A55" w:rsidP="00A56E78">
            <w:pPr>
              <w:ind w:firstLineChars="100" w:firstLine="221"/>
              <w:jc w:val="center"/>
              <w:rPr>
                <w:rFonts w:asciiTheme="majorHAnsi" w:eastAsia="Times New Roman" w:hAnsiTheme="majorHAnsi" w:cs="Times New Roman"/>
                <w:b/>
                <w:sz w:val="22"/>
                <w:szCs w:val="22"/>
              </w:rPr>
            </w:pPr>
            <w:r w:rsidRPr="00077A55">
              <w:rPr>
                <w:rFonts w:asciiTheme="majorHAnsi" w:eastAsia="Times New Roman" w:hAnsiTheme="majorHAnsi" w:cs="Times New Roman"/>
                <w:b/>
                <w:sz w:val="22"/>
                <w:szCs w:val="22"/>
              </w:rPr>
              <w:t>(8.8 - 12.3)</w:t>
            </w:r>
          </w:p>
        </w:tc>
        <w:tc>
          <w:tcPr>
            <w:tcW w:w="2590"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48728DDD" w14:textId="77777777" w:rsidR="0075115D" w:rsidRDefault="00077A55" w:rsidP="00A56E78">
            <w:pPr>
              <w:ind w:firstLineChars="100" w:firstLine="221"/>
              <w:jc w:val="center"/>
              <w:rPr>
                <w:rFonts w:asciiTheme="majorHAnsi" w:eastAsia="Times New Roman" w:hAnsiTheme="majorHAnsi" w:cs="Times New Roman"/>
                <w:b/>
                <w:sz w:val="22"/>
                <w:szCs w:val="22"/>
              </w:rPr>
            </w:pPr>
            <w:r w:rsidRPr="00077A55">
              <w:rPr>
                <w:rFonts w:asciiTheme="majorHAnsi" w:eastAsia="Times New Roman" w:hAnsiTheme="majorHAnsi" w:cs="Times New Roman"/>
                <w:b/>
                <w:sz w:val="22"/>
                <w:szCs w:val="22"/>
              </w:rPr>
              <w:t>27.8</w:t>
            </w:r>
          </w:p>
          <w:p w14:paraId="6DB93252" w14:textId="77777777" w:rsidR="0096435F" w:rsidRPr="003A4DD7" w:rsidRDefault="00077A55" w:rsidP="00A56E78">
            <w:pPr>
              <w:ind w:firstLineChars="100" w:firstLine="221"/>
              <w:jc w:val="center"/>
              <w:rPr>
                <w:rFonts w:asciiTheme="majorHAnsi" w:eastAsia="Times New Roman" w:hAnsiTheme="majorHAnsi" w:cs="Times New Roman"/>
                <w:b/>
                <w:sz w:val="22"/>
                <w:szCs w:val="22"/>
              </w:rPr>
            </w:pPr>
            <w:r w:rsidRPr="00077A55">
              <w:rPr>
                <w:rFonts w:asciiTheme="majorHAnsi" w:eastAsia="Times New Roman" w:hAnsiTheme="majorHAnsi" w:cs="Times New Roman"/>
                <w:b/>
                <w:sz w:val="22"/>
                <w:szCs w:val="22"/>
              </w:rPr>
              <w:t>(25.1 - 30.6)</w:t>
            </w:r>
          </w:p>
        </w:tc>
      </w:tr>
      <w:tr w:rsidR="0096435F" w:rsidRPr="003A4DD7" w14:paraId="11326337" w14:textId="77777777" w:rsidTr="00E415D3">
        <w:trPr>
          <w:trHeight w:val="300"/>
        </w:trPr>
        <w:tc>
          <w:tcPr>
            <w:tcW w:w="1905" w:type="dxa"/>
            <w:vMerge w:val="restart"/>
            <w:tcBorders>
              <w:top w:val="single" w:sz="4" w:space="0" w:color="auto"/>
              <w:left w:val="single" w:sz="4" w:space="0" w:color="auto"/>
              <w:right w:val="single" w:sz="4" w:space="0" w:color="auto"/>
            </w:tcBorders>
            <w:shd w:val="clear" w:color="auto" w:fill="auto"/>
            <w:noWrap/>
            <w:vAlign w:val="bottom"/>
            <w:hideMark/>
          </w:tcPr>
          <w:p w14:paraId="60C75D66" w14:textId="77777777" w:rsidR="0096435F" w:rsidRPr="003A4DD7" w:rsidRDefault="0096435F" w:rsidP="00FA3DDE">
            <w:pPr>
              <w:rPr>
                <w:rFonts w:asciiTheme="majorHAnsi" w:eastAsia="Times New Roman" w:hAnsiTheme="majorHAnsi" w:cs="Times New Roman"/>
                <w:b/>
                <w:bCs/>
                <w:sz w:val="22"/>
                <w:szCs w:val="22"/>
              </w:rPr>
            </w:pPr>
            <w:r w:rsidRPr="003A4DD7">
              <w:rPr>
                <w:rFonts w:asciiTheme="majorHAnsi" w:eastAsia="Times New Roman" w:hAnsiTheme="majorHAnsi" w:cs="Times New Roman"/>
                <w:b/>
                <w:bCs/>
                <w:sz w:val="22"/>
                <w:szCs w:val="22"/>
              </w:rPr>
              <w:t>Grade</w:t>
            </w:r>
          </w:p>
          <w:p w14:paraId="5B56F449" w14:textId="77777777" w:rsidR="0096435F" w:rsidRPr="003A4DD7" w:rsidRDefault="0096435F" w:rsidP="00FA3DDE">
            <w:pPr>
              <w:rPr>
                <w:rFonts w:asciiTheme="majorHAnsi" w:eastAsia="Times New Roman" w:hAnsiTheme="majorHAnsi" w:cs="Times New Roman"/>
                <w:b/>
                <w:bCs/>
                <w:sz w:val="22"/>
                <w:szCs w:val="22"/>
              </w:rPr>
            </w:pPr>
          </w:p>
          <w:p w14:paraId="31E67361" w14:textId="77777777" w:rsidR="0096435F" w:rsidRPr="003A4DD7" w:rsidRDefault="0096435F" w:rsidP="00FA3DDE">
            <w:pPr>
              <w:rPr>
                <w:rFonts w:asciiTheme="majorHAnsi" w:eastAsia="Times New Roman" w:hAnsiTheme="majorHAnsi" w:cs="Times New Roman"/>
                <w:b/>
                <w:bCs/>
                <w:sz w:val="22"/>
                <w:szCs w:val="22"/>
              </w:rPr>
            </w:pPr>
            <w:r w:rsidRPr="003A4DD7">
              <w:rPr>
                <w:rFonts w:asciiTheme="majorHAnsi" w:eastAsia="Times New Roman" w:hAnsiTheme="majorHAnsi" w:cs="Times New Roman"/>
                <w:b/>
                <w:bCs/>
                <w:sz w:val="22"/>
                <w:szCs w:val="22"/>
              </w:rPr>
              <w:t> </w:t>
            </w:r>
          </w:p>
          <w:p w14:paraId="70E5286D" w14:textId="77777777" w:rsidR="0096435F" w:rsidRPr="003A4DD7" w:rsidRDefault="0096435F" w:rsidP="00FA3DDE">
            <w:pPr>
              <w:rPr>
                <w:rFonts w:asciiTheme="majorHAnsi" w:eastAsia="Times New Roman" w:hAnsiTheme="majorHAnsi" w:cs="Times New Roman"/>
                <w:b/>
                <w:bCs/>
                <w:sz w:val="22"/>
                <w:szCs w:val="22"/>
              </w:rPr>
            </w:pPr>
            <w:r w:rsidRPr="003A4DD7">
              <w:rPr>
                <w:rFonts w:asciiTheme="majorHAnsi" w:eastAsia="Times New Roman" w:hAnsiTheme="majorHAnsi" w:cs="Times New Roman"/>
                <w:b/>
                <w:bCs/>
                <w:sz w:val="22"/>
                <w:szCs w:val="22"/>
              </w:rPr>
              <w:t> </w:t>
            </w:r>
          </w:p>
        </w:tc>
        <w:tc>
          <w:tcPr>
            <w:tcW w:w="2340" w:type="dxa"/>
            <w:gridSpan w:val="2"/>
            <w:tcBorders>
              <w:top w:val="single" w:sz="4" w:space="0" w:color="auto"/>
              <w:left w:val="single" w:sz="4" w:space="0" w:color="auto"/>
              <w:bottom w:val="nil"/>
              <w:right w:val="single" w:sz="4" w:space="0" w:color="auto"/>
            </w:tcBorders>
            <w:shd w:val="clear" w:color="auto" w:fill="auto"/>
            <w:noWrap/>
            <w:vAlign w:val="center"/>
            <w:hideMark/>
          </w:tcPr>
          <w:p w14:paraId="224CD5C9" w14:textId="77777777"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9th Grade</w:t>
            </w:r>
          </w:p>
        </w:tc>
        <w:tc>
          <w:tcPr>
            <w:tcW w:w="2070" w:type="dxa"/>
            <w:tcBorders>
              <w:top w:val="single" w:sz="4" w:space="0" w:color="auto"/>
              <w:left w:val="single" w:sz="4" w:space="0" w:color="auto"/>
              <w:bottom w:val="nil"/>
              <w:right w:val="single" w:sz="4" w:space="0" w:color="auto"/>
            </w:tcBorders>
            <w:shd w:val="clear" w:color="auto" w:fill="auto"/>
            <w:noWrap/>
            <w:vAlign w:val="center"/>
          </w:tcPr>
          <w:p w14:paraId="78B240FB" w14:textId="77777777" w:rsidR="0094244C" w:rsidRDefault="0094244C" w:rsidP="0094244C">
            <w:pPr>
              <w:ind w:left="-107" w:firstLineChars="153" w:firstLine="337"/>
              <w:jc w:val="center"/>
              <w:rPr>
                <w:rFonts w:asciiTheme="majorHAnsi" w:eastAsia="Times New Roman" w:hAnsiTheme="majorHAnsi" w:cs="Times New Roman"/>
                <w:sz w:val="22"/>
                <w:szCs w:val="22"/>
              </w:rPr>
            </w:pPr>
            <w:r w:rsidRPr="0094244C">
              <w:rPr>
                <w:rFonts w:asciiTheme="majorHAnsi" w:eastAsia="Times New Roman" w:hAnsiTheme="majorHAnsi" w:cs="Times New Roman"/>
                <w:sz w:val="22"/>
                <w:szCs w:val="22"/>
              </w:rPr>
              <w:t>9.5</w:t>
            </w:r>
          </w:p>
          <w:p w14:paraId="6973C987" w14:textId="77777777" w:rsidR="0096435F" w:rsidRPr="003A4DD7" w:rsidRDefault="0094244C" w:rsidP="0094244C">
            <w:pPr>
              <w:ind w:left="-107" w:firstLineChars="153" w:firstLine="337"/>
              <w:jc w:val="center"/>
              <w:rPr>
                <w:rFonts w:asciiTheme="majorHAnsi" w:eastAsia="Times New Roman" w:hAnsiTheme="majorHAnsi" w:cs="Times New Roman"/>
                <w:sz w:val="22"/>
                <w:szCs w:val="22"/>
              </w:rPr>
            </w:pPr>
            <w:r w:rsidRPr="0094244C">
              <w:rPr>
                <w:rFonts w:asciiTheme="majorHAnsi" w:eastAsia="Times New Roman" w:hAnsiTheme="majorHAnsi" w:cs="Times New Roman"/>
                <w:sz w:val="22"/>
                <w:szCs w:val="22"/>
              </w:rPr>
              <w:t>(6.9 - 12.1)</w:t>
            </w:r>
          </w:p>
        </w:tc>
        <w:tc>
          <w:tcPr>
            <w:tcW w:w="2160" w:type="dxa"/>
            <w:tcBorders>
              <w:top w:val="single" w:sz="4" w:space="0" w:color="auto"/>
              <w:left w:val="single" w:sz="4" w:space="0" w:color="auto"/>
              <w:bottom w:val="nil"/>
              <w:right w:val="single" w:sz="4" w:space="0" w:color="auto"/>
            </w:tcBorders>
            <w:shd w:val="clear" w:color="auto" w:fill="auto"/>
            <w:noWrap/>
            <w:vAlign w:val="center"/>
          </w:tcPr>
          <w:p w14:paraId="1A07330F" w14:textId="77777777" w:rsidR="00287736" w:rsidRDefault="00287736" w:rsidP="00287736">
            <w:pPr>
              <w:ind w:firstLineChars="100" w:firstLine="220"/>
              <w:jc w:val="center"/>
              <w:rPr>
                <w:rFonts w:asciiTheme="majorHAnsi" w:eastAsia="Times New Roman" w:hAnsiTheme="majorHAnsi" w:cs="Times New Roman"/>
                <w:sz w:val="22"/>
                <w:szCs w:val="22"/>
              </w:rPr>
            </w:pPr>
            <w:r w:rsidRPr="00287736">
              <w:rPr>
                <w:rFonts w:asciiTheme="majorHAnsi" w:eastAsia="Times New Roman" w:hAnsiTheme="majorHAnsi" w:cs="Times New Roman"/>
                <w:sz w:val="22"/>
                <w:szCs w:val="22"/>
              </w:rPr>
              <w:t>40.3</w:t>
            </w:r>
          </w:p>
          <w:p w14:paraId="213E9952" w14:textId="77777777" w:rsidR="0096435F" w:rsidRPr="003A4DD7" w:rsidRDefault="00287736" w:rsidP="00287736">
            <w:pPr>
              <w:ind w:firstLineChars="100" w:firstLine="220"/>
              <w:jc w:val="center"/>
              <w:rPr>
                <w:rFonts w:asciiTheme="majorHAnsi" w:eastAsia="Times New Roman" w:hAnsiTheme="majorHAnsi" w:cs="Times New Roman"/>
                <w:sz w:val="22"/>
                <w:szCs w:val="22"/>
              </w:rPr>
            </w:pPr>
            <w:r w:rsidRPr="00287736">
              <w:rPr>
                <w:rFonts w:asciiTheme="majorHAnsi" w:eastAsia="Times New Roman" w:hAnsiTheme="majorHAnsi" w:cs="Times New Roman"/>
                <w:sz w:val="22"/>
                <w:szCs w:val="22"/>
              </w:rPr>
              <w:t>(36.1 - 44.5)</w:t>
            </w:r>
          </w:p>
        </w:tc>
        <w:tc>
          <w:tcPr>
            <w:tcW w:w="1980" w:type="dxa"/>
            <w:tcBorders>
              <w:top w:val="single" w:sz="4" w:space="0" w:color="auto"/>
              <w:left w:val="single" w:sz="4" w:space="0" w:color="auto"/>
              <w:bottom w:val="nil"/>
              <w:right w:val="single" w:sz="4" w:space="0" w:color="auto"/>
            </w:tcBorders>
            <w:shd w:val="clear" w:color="auto" w:fill="auto"/>
            <w:noWrap/>
            <w:vAlign w:val="center"/>
          </w:tcPr>
          <w:p w14:paraId="798CB494" w14:textId="77777777" w:rsidR="00077A55" w:rsidRDefault="00077A55" w:rsidP="00077A55">
            <w:pPr>
              <w:ind w:firstLineChars="100" w:firstLine="220"/>
              <w:jc w:val="center"/>
              <w:rPr>
                <w:rFonts w:asciiTheme="majorHAnsi" w:eastAsia="Times New Roman" w:hAnsiTheme="majorHAnsi" w:cs="Times New Roman"/>
                <w:sz w:val="22"/>
                <w:szCs w:val="22"/>
              </w:rPr>
            </w:pPr>
            <w:r w:rsidRPr="00077A55">
              <w:rPr>
                <w:rFonts w:asciiTheme="majorHAnsi" w:eastAsia="Times New Roman" w:hAnsiTheme="majorHAnsi" w:cs="Times New Roman"/>
                <w:sz w:val="22"/>
                <w:szCs w:val="22"/>
              </w:rPr>
              <w:t>9.5</w:t>
            </w:r>
          </w:p>
          <w:p w14:paraId="25F89125" w14:textId="77777777" w:rsidR="0096435F" w:rsidRPr="003A4DD7" w:rsidRDefault="00077A55" w:rsidP="00077A55">
            <w:pPr>
              <w:ind w:firstLineChars="100" w:firstLine="220"/>
              <w:jc w:val="center"/>
              <w:rPr>
                <w:rFonts w:asciiTheme="majorHAnsi" w:eastAsia="Times New Roman" w:hAnsiTheme="majorHAnsi" w:cs="Times New Roman"/>
                <w:sz w:val="22"/>
                <w:szCs w:val="22"/>
              </w:rPr>
            </w:pPr>
            <w:r w:rsidRPr="00077A55">
              <w:rPr>
                <w:rFonts w:asciiTheme="majorHAnsi" w:eastAsia="Times New Roman" w:hAnsiTheme="majorHAnsi" w:cs="Times New Roman"/>
                <w:sz w:val="22"/>
                <w:szCs w:val="22"/>
              </w:rPr>
              <w:t>(6.8 - 12.2)</w:t>
            </w:r>
          </w:p>
        </w:tc>
        <w:tc>
          <w:tcPr>
            <w:tcW w:w="2590" w:type="dxa"/>
            <w:tcBorders>
              <w:top w:val="single" w:sz="4" w:space="0" w:color="auto"/>
              <w:left w:val="single" w:sz="4" w:space="0" w:color="auto"/>
              <w:bottom w:val="nil"/>
              <w:right w:val="single" w:sz="4" w:space="0" w:color="auto"/>
            </w:tcBorders>
            <w:shd w:val="clear" w:color="auto" w:fill="auto"/>
            <w:noWrap/>
            <w:vAlign w:val="center"/>
          </w:tcPr>
          <w:p w14:paraId="4BE50A30" w14:textId="77777777" w:rsidR="0075115D" w:rsidRDefault="00077A55" w:rsidP="00077A55">
            <w:pPr>
              <w:ind w:firstLineChars="100" w:firstLine="220"/>
              <w:jc w:val="center"/>
              <w:rPr>
                <w:rFonts w:asciiTheme="majorHAnsi" w:eastAsia="Times New Roman" w:hAnsiTheme="majorHAnsi" w:cs="Times New Roman"/>
                <w:sz w:val="22"/>
                <w:szCs w:val="22"/>
              </w:rPr>
            </w:pPr>
            <w:r w:rsidRPr="00077A55">
              <w:rPr>
                <w:rFonts w:asciiTheme="majorHAnsi" w:eastAsia="Times New Roman" w:hAnsiTheme="majorHAnsi" w:cs="Times New Roman"/>
                <w:sz w:val="22"/>
                <w:szCs w:val="22"/>
              </w:rPr>
              <w:t>28.6</w:t>
            </w:r>
          </w:p>
          <w:p w14:paraId="2CC4B3CC" w14:textId="77777777" w:rsidR="0096435F" w:rsidRPr="003A4DD7" w:rsidRDefault="00077A55" w:rsidP="00077A55">
            <w:pPr>
              <w:ind w:firstLineChars="100" w:firstLine="220"/>
              <w:jc w:val="center"/>
              <w:rPr>
                <w:rFonts w:asciiTheme="majorHAnsi" w:eastAsia="Times New Roman" w:hAnsiTheme="majorHAnsi" w:cs="Times New Roman"/>
                <w:sz w:val="22"/>
                <w:szCs w:val="22"/>
              </w:rPr>
            </w:pPr>
            <w:r w:rsidRPr="00077A55">
              <w:rPr>
                <w:rFonts w:asciiTheme="majorHAnsi" w:eastAsia="Times New Roman" w:hAnsiTheme="majorHAnsi" w:cs="Times New Roman"/>
                <w:sz w:val="22"/>
                <w:szCs w:val="22"/>
              </w:rPr>
              <w:t>(24.8 - 32.5)</w:t>
            </w:r>
          </w:p>
        </w:tc>
      </w:tr>
      <w:tr w:rsidR="0096435F" w:rsidRPr="003A4DD7" w14:paraId="245314D9" w14:textId="77777777" w:rsidTr="00E415D3">
        <w:trPr>
          <w:trHeight w:val="360"/>
        </w:trPr>
        <w:tc>
          <w:tcPr>
            <w:tcW w:w="1905" w:type="dxa"/>
            <w:vMerge/>
            <w:tcBorders>
              <w:left w:val="single" w:sz="4" w:space="0" w:color="auto"/>
              <w:right w:val="single" w:sz="4" w:space="0" w:color="auto"/>
            </w:tcBorders>
            <w:shd w:val="clear" w:color="000000" w:fill="FFFFFF"/>
            <w:vAlign w:val="center"/>
            <w:hideMark/>
          </w:tcPr>
          <w:p w14:paraId="5515011B" w14:textId="77777777" w:rsidR="0096435F" w:rsidRPr="003A4DD7" w:rsidRDefault="0096435F" w:rsidP="00FA3DDE">
            <w:pPr>
              <w:rPr>
                <w:rFonts w:asciiTheme="majorHAnsi" w:eastAsia="Times New Roman" w:hAnsiTheme="majorHAnsi" w:cs="Times New Roman"/>
                <w:b/>
                <w:bCs/>
                <w:sz w:val="22"/>
                <w:szCs w:val="22"/>
              </w:rPr>
            </w:pPr>
          </w:p>
        </w:tc>
        <w:tc>
          <w:tcPr>
            <w:tcW w:w="2340" w:type="dxa"/>
            <w:gridSpan w:val="2"/>
            <w:tcBorders>
              <w:top w:val="nil"/>
              <w:left w:val="single" w:sz="4" w:space="0" w:color="auto"/>
              <w:bottom w:val="nil"/>
              <w:right w:val="single" w:sz="4" w:space="0" w:color="auto"/>
            </w:tcBorders>
            <w:shd w:val="clear" w:color="auto" w:fill="EAF1DD" w:themeFill="accent3" w:themeFillTint="33"/>
            <w:noWrap/>
            <w:vAlign w:val="center"/>
            <w:hideMark/>
          </w:tcPr>
          <w:p w14:paraId="21D857A1" w14:textId="77777777"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10th Grade</w:t>
            </w:r>
          </w:p>
        </w:tc>
        <w:tc>
          <w:tcPr>
            <w:tcW w:w="2070" w:type="dxa"/>
            <w:tcBorders>
              <w:top w:val="nil"/>
              <w:left w:val="single" w:sz="4" w:space="0" w:color="auto"/>
              <w:bottom w:val="nil"/>
              <w:right w:val="single" w:sz="4" w:space="0" w:color="auto"/>
            </w:tcBorders>
            <w:shd w:val="clear" w:color="auto" w:fill="EAF1DD" w:themeFill="accent3" w:themeFillTint="33"/>
            <w:noWrap/>
            <w:vAlign w:val="center"/>
          </w:tcPr>
          <w:p w14:paraId="03A687C5" w14:textId="77777777" w:rsidR="0094244C" w:rsidRDefault="0094244C" w:rsidP="0094244C">
            <w:pPr>
              <w:ind w:firstLineChars="100" w:firstLine="220"/>
              <w:jc w:val="center"/>
              <w:rPr>
                <w:rFonts w:asciiTheme="majorHAnsi" w:eastAsia="Times New Roman" w:hAnsiTheme="majorHAnsi" w:cs="Times New Roman"/>
                <w:sz w:val="22"/>
                <w:szCs w:val="22"/>
              </w:rPr>
            </w:pPr>
            <w:r w:rsidRPr="0094244C">
              <w:rPr>
                <w:rFonts w:asciiTheme="majorHAnsi" w:eastAsia="Times New Roman" w:hAnsiTheme="majorHAnsi" w:cs="Times New Roman"/>
                <w:sz w:val="22"/>
                <w:szCs w:val="22"/>
              </w:rPr>
              <w:t>10.6</w:t>
            </w:r>
          </w:p>
          <w:p w14:paraId="26B34099" w14:textId="77777777" w:rsidR="0096435F" w:rsidRPr="003A4DD7" w:rsidRDefault="0094244C" w:rsidP="0094244C">
            <w:pPr>
              <w:ind w:firstLineChars="100" w:firstLine="220"/>
              <w:jc w:val="center"/>
              <w:rPr>
                <w:rFonts w:asciiTheme="majorHAnsi" w:eastAsia="Times New Roman" w:hAnsiTheme="majorHAnsi" w:cs="Times New Roman"/>
                <w:sz w:val="22"/>
                <w:szCs w:val="22"/>
              </w:rPr>
            </w:pPr>
            <w:r w:rsidRPr="0094244C">
              <w:rPr>
                <w:rFonts w:asciiTheme="majorHAnsi" w:eastAsia="Times New Roman" w:hAnsiTheme="majorHAnsi" w:cs="Times New Roman"/>
                <w:sz w:val="22"/>
                <w:szCs w:val="22"/>
              </w:rPr>
              <w:t>(7.9 - 13.4)</w:t>
            </w:r>
          </w:p>
        </w:tc>
        <w:tc>
          <w:tcPr>
            <w:tcW w:w="2160" w:type="dxa"/>
            <w:tcBorders>
              <w:top w:val="nil"/>
              <w:left w:val="single" w:sz="4" w:space="0" w:color="auto"/>
              <w:bottom w:val="nil"/>
              <w:right w:val="single" w:sz="4" w:space="0" w:color="auto"/>
            </w:tcBorders>
            <w:shd w:val="clear" w:color="auto" w:fill="EAF1DD" w:themeFill="accent3" w:themeFillTint="33"/>
            <w:noWrap/>
            <w:vAlign w:val="center"/>
          </w:tcPr>
          <w:p w14:paraId="45C1F19E" w14:textId="77777777" w:rsidR="00287736" w:rsidRDefault="00287736" w:rsidP="00287736">
            <w:pPr>
              <w:ind w:firstLineChars="100" w:firstLine="220"/>
              <w:jc w:val="center"/>
              <w:rPr>
                <w:rFonts w:asciiTheme="majorHAnsi" w:eastAsia="Times New Roman" w:hAnsiTheme="majorHAnsi" w:cs="Times New Roman"/>
                <w:sz w:val="22"/>
                <w:szCs w:val="22"/>
              </w:rPr>
            </w:pPr>
            <w:r w:rsidRPr="00287736">
              <w:rPr>
                <w:rFonts w:asciiTheme="majorHAnsi" w:eastAsia="Times New Roman" w:hAnsiTheme="majorHAnsi" w:cs="Times New Roman"/>
                <w:sz w:val="22"/>
                <w:szCs w:val="22"/>
              </w:rPr>
              <w:t>35.2</w:t>
            </w:r>
          </w:p>
          <w:p w14:paraId="3C5F118A" w14:textId="77777777" w:rsidR="0096435F" w:rsidRPr="003A4DD7" w:rsidRDefault="00287736" w:rsidP="00287736">
            <w:pPr>
              <w:ind w:firstLineChars="100" w:firstLine="220"/>
              <w:jc w:val="center"/>
              <w:rPr>
                <w:rFonts w:asciiTheme="majorHAnsi" w:eastAsia="Times New Roman" w:hAnsiTheme="majorHAnsi" w:cs="Times New Roman"/>
                <w:sz w:val="22"/>
                <w:szCs w:val="22"/>
              </w:rPr>
            </w:pPr>
            <w:r w:rsidRPr="00287736">
              <w:rPr>
                <w:rFonts w:asciiTheme="majorHAnsi" w:eastAsia="Times New Roman" w:hAnsiTheme="majorHAnsi" w:cs="Times New Roman"/>
                <w:sz w:val="22"/>
                <w:szCs w:val="22"/>
              </w:rPr>
              <w:t>(30.2 - 40.2)</w:t>
            </w:r>
          </w:p>
        </w:tc>
        <w:tc>
          <w:tcPr>
            <w:tcW w:w="1980" w:type="dxa"/>
            <w:tcBorders>
              <w:top w:val="nil"/>
              <w:left w:val="single" w:sz="4" w:space="0" w:color="auto"/>
              <w:bottom w:val="nil"/>
              <w:right w:val="single" w:sz="4" w:space="0" w:color="auto"/>
            </w:tcBorders>
            <w:shd w:val="clear" w:color="auto" w:fill="EAF1DD" w:themeFill="accent3" w:themeFillTint="33"/>
            <w:noWrap/>
            <w:vAlign w:val="center"/>
          </w:tcPr>
          <w:p w14:paraId="2630BE7D" w14:textId="77777777" w:rsidR="00077A55" w:rsidRDefault="00077A55" w:rsidP="00077A55">
            <w:pPr>
              <w:ind w:firstLineChars="100" w:firstLine="220"/>
              <w:jc w:val="center"/>
              <w:rPr>
                <w:rFonts w:asciiTheme="majorHAnsi" w:eastAsia="Times New Roman" w:hAnsiTheme="majorHAnsi" w:cs="Times New Roman"/>
                <w:sz w:val="22"/>
                <w:szCs w:val="22"/>
              </w:rPr>
            </w:pPr>
            <w:r w:rsidRPr="00077A55">
              <w:rPr>
                <w:rFonts w:asciiTheme="majorHAnsi" w:eastAsia="Times New Roman" w:hAnsiTheme="majorHAnsi" w:cs="Times New Roman"/>
                <w:sz w:val="22"/>
                <w:szCs w:val="22"/>
              </w:rPr>
              <w:t>11.4</w:t>
            </w:r>
          </w:p>
          <w:p w14:paraId="370895B5" w14:textId="77777777" w:rsidR="0096435F" w:rsidRPr="003A4DD7" w:rsidRDefault="00077A55" w:rsidP="00077A55">
            <w:pPr>
              <w:ind w:firstLineChars="100" w:firstLine="220"/>
              <w:jc w:val="center"/>
              <w:rPr>
                <w:rFonts w:asciiTheme="majorHAnsi" w:eastAsia="Times New Roman" w:hAnsiTheme="majorHAnsi" w:cs="Times New Roman"/>
                <w:sz w:val="22"/>
                <w:szCs w:val="22"/>
              </w:rPr>
            </w:pPr>
            <w:r w:rsidRPr="00077A55">
              <w:rPr>
                <w:rFonts w:asciiTheme="majorHAnsi" w:eastAsia="Times New Roman" w:hAnsiTheme="majorHAnsi" w:cs="Times New Roman"/>
                <w:sz w:val="22"/>
                <w:szCs w:val="22"/>
              </w:rPr>
              <w:t>(8.4 - 14.4)</w:t>
            </w:r>
          </w:p>
        </w:tc>
        <w:tc>
          <w:tcPr>
            <w:tcW w:w="2590" w:type="dxa"/>
            <w:tcBorders>
              <w:top w:val="nil"/>
              <w:left w:val="single" w:sz="4" w:space="0" w:color="auto"/>
              <w:bottom w:val="nil"/>
              <w:right w:val="single" w:sz="4" w:space="0" w:color="auto"/>
            </w:tcBorders>
            <w:shd w:val="clear" w:color="auto" w:fill="EAF1DD" w:themeFill="accent3" w:themeFillTint="33"/>
            <w:noWrap/>
            <w:vAlign w:val="center"/>
          </w:tcPr>
          <w:p w14:paraId="5F64017E" w14:textId="77777777" w:rsidR="0075115D" w:rsidRDefault="00077A55" w:rsidP="00077A55">
            <w:pPr>
              <w:ind w:firstLineChars="100" w:firstLine="220"/>
              <w:jc w:val="center"/>
              <w:rPr>
                <w:rFonts w:asciiTheme="majorHAnsi" w:eastAsia="Times New Roman" w:hAnsiTheme="majorHAnsi" w:cs="Times New Roman"/>
                <w:sz w:val="22"/>
                <w:szCs w:val="22"/>
              </w:rPr>
            </w:pPr>
            <w:r w:rsidRPr="00077A55">
              <w:rPr>
                <w:rFonts w:asciiTheme="majorHAnsi" w:eastAsia="Times New Roman" w:hAnsiTheme="majorHAnsi" w:cs="Times New Roman"/>
                <w:sz w:val="22"/>
                <w:szCs w:val="22"/>
              </w:rPr>
              <w:t>28.3</w:t>
            </w:r>
          </w:p>
          <w:p w14:paraId="1A9A1638" w14:textId="77777777" w:rsidR="0096435F" w:rsidRPr="003A4DD7" w:rsidRDefault="00077A55" w:rsidP="00077A55">
            <w:pPr>
              <w:ind w:firstLineChars="100" w:firstLine="220"/>
              <w:jc w:val="center"/>
              <w:rPr>
                <w:rFonts w:asciiTheme="majorHAnsi" w:eastAsia="Times New Roman" w:hAnsiTheme="majorHAnsi" w:cs="Times New Roman"/>
                <w:sz w:val="22"/>
                <w:szCs w:val="22"/>
              </w:rPr>
            </w:pPr>
            <w:r w:rsidRPr="00077A55">
              <w:rPr>
                <w:rFonts w:asciiTheme="majorHAnsi" w:eastAsia="Times New Roman" w:hAnsiTheme="majorHAnsi" w:cs="Times New Roman"/>
                <w:sz w:val="22"/>
                <w:szCs w:val="22"/>
              </w:rPr>
              <w:t>(24.4 - 32.3)</w:t>
            </w:r>
          </w:p>
        </w:tc>
      </w:tr>
      <w:tr w:rsidR="0096435F" w:rsidRPr="003A4DD7" w14:paraId="2B3293DF" w14:textId="77777777" w:rsidTr="00E415D3">
        <w:trPr>
          <w:trHeight w:val="360"/>
        </w:trPr>
        <w:tc>
          <w:tcPr>
            <w:tcW w:w="1905" w:type="dxa"/>
            <w:vMerge/>
            <w:tcBorders>
              <w:left w:val="single" w:sz="4" w:space="0" w:color="auto"/>
              <w:right w:val="single" w:sz="4" w:space="0" w:color="auto"/>
            </w:tcBorders>
            <w:shd w:val="clear" w:color="000000" w:fill="FFFFFF"/>
            <w:vAlign w:val="center"/>
            <w:hideMark/>
          </w:tcPr>
          <w:p w14:paraId="22538CA5" w14:textId="77777777" w:rsidR="0096435F" w:rsidRPr="003A4DD7" w:rsidRDefault="0096435F" w:rsidP="00FA3DDE">
            <w:pPr>
              <w:rPr>
                <w:rFonts w:asciiTheme="majorHAnsi" w:eastAsia="Times New Roman" w:hAnsiTheme="majorHAnsi" w:cs="Times New Roman"/>
                <w:b/>
                <w:bCs/>
                <w:sz w:val="22"/>
                <w:szCs w:val="22"/>
              </w:rPr>
            </w:pPr>
          </w:p>
        </w:tc>
        <w:tc>
          <w:tcPr>
            <w:tcW w:w="2340" w:type="dxa"/>
            <w:gridSpan w:val="2"/>
            <w:tcBorders>
              <w:top w:val="nil"/>
              <w:left w:val="single" w:sz="4" w:space="0" w:color="auto"/>
              <w:bottom w:val="nil"/>
              <w:right w:val="single" w:sz="4" w:space="0" w:color="auto"/>
            </w:tcBorders>
            <w:shd w:val="clear" w:color="auto" w:fill="auto"/>
            <w:noWrap/>
            <w:vAlign w:val="center"/>
            <w:hideMark/>
          </w:tcPr>
          <w:p w14:paraId="7A47582D" w14:textId="77777777"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11th Grade</w:t>
            </w:r>
          </w:p>
        </w:tc>
        <w:tc>
          <w:tcPr>
            <w:tcW w:w="2070" w:type="dxa"/>
            <w:tcBorders>
              <w:top w:val="nil"/>
              <w:left w:val="single" w:sz="4" w:space="0" w:color="auto"/>
              <w:bottom w:val="nil"/>
              <w:right w:val="single" w:sz="4" w:space="0" w:color="auto"/>
            </w:tcBorders>
            <w:shd w:val="clear" w:color="auto" w:fill="auto"/>
            <w:noWrap/>
            <w:vAlign w:val="center"/>
          </w:tcPr>
          <w:p w14:paraId="1E0EA611" w14:textId="77777777" w:rsidR="0094244C" w:rsidRDefault="0094244C" w:rsidP="0094244C">
            <w:pPr>
              <w:ind w:firstLineChars="100" w:firstLine="220"/>
              <w:jc w:val="center"/>
              <w:rPr>
                <w:rFonts w:asciiTheme="majorHAnsi" w:eastAsia="Times New Roman" w:hAnsiTheme="majorHAnsi" w:cs="Times New Roman"/>
                <w:sz w:val="22"/>
                <w:szCs w:val="22"/>
              </w:rPr>
            </w:pPr>
            <w:r w:rsidRPr="0094244C">
              <w:rPr>
                <w:rFonts w:asciiTheme="majorHAnsi" w:eastAsia="Times New Roman" w:hAnsiTheme="majorHAnsi" w:cs="Times New Roman"/>
                <w:sz w:val="22"/>
                <w:szCs w:val="22"/>
              </w:rPr>
              <w:t>8.1</w:t>
            </w:r>
          </w:p>
          <w:p w14:paraId="3305AD6C" w14:textId="77777777" w:rsidR="0096435F" w:rsidRPr="003A4DD7" w:rsidRDefault="0094244C" w:rsidP="0094244C">
            <w:pPr>
              <w:ind w:firstLineChars="100" w:firstLine="220"/>
              <w:jc w:val="center"/>
              <w:rPr>
                <w:rFonts w:asciiTheme="majorHAnsi" w:eastAsia="Times New Roman" w:hAnsiTheme="majorHAnsi" w:cs="Times New Roman"/>
                <w:sz w:val="22"/>
                <w:szCs w:val="22"/>
              </w:rPr>
            </w:pPr>
            <w:r w:rsidRPr="0094244C">
              <w:rPr>
                <w:rFonts w:asciiTheme="majorHAnsi" w:eastAsia="Times New Roman" w:hAnsiTheme="majorHAnsi" w:cs="Times New Roman"/>
                <w:sz w:val="22"/>
                <w:szCs w:val="22"/>
              </w:rPr>
              <w:t>(6.0 - 10.2)</w:t>
            </w:r>
          </w:p>
        </w:tc>
        <w:tc>
          <w:tcPr>
            <w:tcW w:w="2160" w:type="dxa"/>
            <w:tcBorders>
              <w:top w:val="nil"/>
              <w:left w:val="single" w:sz="4" w:space="0" w:color="auto"/>
              <w:bottom w:val="nil"/>
              <w:right w:val="single" w:sz="4" w:space="0" w:color="auto"/>
            </w:tcBorders>
            <w:shd w:val="clear" w:color="auto" w:fill="auto"/>
            <w:noWrap/>
            <w:vAlign w:val="center"/>
          </w:tcPr>
          <w:p w14:paraId="7BDADA81" w14:textId="77777777" w:rsidR="00287736" w:rsidRDefault="00287736" w:rsidP="00287736">
            <w:pPr>
              <w:ind w:firstLineChars="100" w:firstLine="220"/>
              <w:jc w:val="center"/>
              <w:rPr>
                <w:rFonts w:asciiTheme="majorHAnsi" w:eastAsia="Times New Roman" w:hAnsiTheme="majorHAnsi" w:cs="Times New Roman"/>
                <w:sz w:val="22"/>
                <w:szCs w:val="22"/>
              </w:rPr>
            </w:pPr>
            <w:r w:rsidRPr="00287736">
              <w:rPr>
                <w:rFonts w:asciiTheme="majorHAnsi" w:eastAsia="Times New Roman" w:hAnsiTheme="majorHAnsi" w:cs="Times New Roman"/>
                <w:sz w:val="22"/>
                <w:szCs w:val="22"/>
              </w:rPr>
              <w:t>36.1</w:t>
            </w:r>
          </w:p>
          <w:p w14:paraId="15FD71A4" w14:textId="77777777" w:rsidR="0096435F" w:rsidRPr="003A4DD7" w:rsidRDefault="00287736" w:rsidP="00287736">
            <w:pPr>
              <w:ind w:firstLineChars="100" w:firstLine="220"/>
              <w:jc w:val="center"/>
              <w:rPr>
                <w:rFonts w:asciiTheme="majorHAnsi" w:eastAsia="Times New Roman" w:hAnsiTheme="majorHAnsi" w:cs="Times New Roman"/>
                <w:sz w:val="22"/>
                <w:szCs w:val="22"/>
              </w:rPr>
            </w:pPr>
            <w:r w:rsidRPr="00287736">
              <w:rPr>
                <w:rFonts w:asciiTheme="majorHAnsi" w:eastAsia="Times New Roman" w:hAnsiTheme="majorHAnsi" w:cs="Times New Roman"/>
                <w:sz w:val="22"/>
                <w:szCs w:val="22"/>
              </w:rPr>
              <w:t>(32.5 - 39.8)</w:t>
            </w:r>
          </w:p>
        </w:tc>
        <w:tc>
          <w:tcPr>
            <w:tcW w:w="1980" w:type="dxa"/>
            <w:tcBorders>
              <w:top w:val="nil"/>
              <w:left w:val="single" w:sz="4" w:space="0" w:color="auto"/>
              <w:bottom w:val="nil"/>
              <w:right w:val="single" w:sz="4" w:space="0" w:color="auto"/>
            </w:tcBorders>
            <w:shd w:val="clear" w:color="auto" w:fill="auto"/>
            <w:noWrap/>
            <w:vAlign w:val="center"/>
          </w:tcPr>
          <w:p w14:paraId="36FD4DE9" w14:textId="77777777" w:rsidR="00077A55" w:rsidRDefault="00077A55" w:rsidP="00077A55">
            <w:pPr>
              <w:ind w:firstLineChars="100" w:firstLine="220"/>
              <w:jc w:val="center"/>
              <w:rPr>
                <w:rFonts w:asciiTheme="majorHAnsi" w:eastAsia="Times New Roman" w:hAnsiTheme="majorHAnsi" w:cs="Times New Roman"/>
                <w:sz w:val="22"/>
                <w:szCs w:val="22"/>
              </w:rPr>
            </w:pPr>
            <w:r w:rsidRPr="00077A55">
              <w:rPr>
                <w:rFonts w:asciiTheme="majorHAnsi" w:eastAsia="Times New Roman" w:hAnsiTheme="majorHAnsi" w:cs="Times New Roman"/>
                <w:sz w:val="22"/>
                <w:szCs w:val="22"/>
              </w:rPr>
              <w:t>9.9</w:t>
            </w:r>
          </w:p>
          <w:p w14:paraId="2EA2B95D" w14:textId="77777777" w:rsidR="0096435F" w:rsidRPr="003A4DD7" w:rsidRDefault="00077A55" w:rsidP="00077A55">
            <w:pPr>
              <w:ind w:firstLineChars="100" w:firstLine="220"/>
              <w:jc w:val="center"/>
              <w:rPr>
                <w:rFonts w:asciiTheme="majorHAnsi" w:eastAsia="Times New Roman" w:hAnsiTheme="majorHAnsi" w:cs="Times New Roman"/>
                <w:sz w:val="22"/>
                <w:szCs w:val="22"/>
              </w:rPr>
            </w:pPr>
            <w:r w:rsidRPr="00077A55">
              <w:rPr>
                <w:rFonts w:asciiTheme="majorHAnsi" w:eastAsia="Times New Roman" w:hAnsiTheme="majorHAnsi" w:cs="Times New Roman"/>
                <w:sz w:val="22"/>
                <w:szCs w:val="22"/>
              </w:rPr>
              <w:t>(7.0 - 12.7)</w:t>
            </w:r>
          </w:p>
        </w:tc>
        <w:tc>
          <w:tcPr>
            <w:tcW w:w="2590" w:type="dxa"/>
            <w:tcBorders>
              <w:top w:val="nil"/>
              <w:left w:val="single" w:sz="4" w:space="0" w:color="auto"/>
              <w:bottom w:val="nil"/>
              <w:right w:val="single" w:sz="4" w:space="0" w:color="auto"/>
            </w:tcBorders>
            <w:shd w:val="clear" w:color="auto" w:fill="auto"/>
            <w:noWrap/>
            <w:vAlign w:val="center"/>
          </w:tcPr>
          <w:p w14:paraId="33ADF6D5" w14:textId="77777777" w:rsidR="0075115D" w:rsidRDefault="00077A55" w:rsidP="00077A55">
            <w:pPr>
              <w:ind w:firstLineChars="100" w:firstLine="220"/>
              <w:jc w:val="center"/>
              <w:rPr>
                <w:rFonts w:asciiTheme="majorHAnsi" w:eastAsia="Times New Roman" w:hAnsiTheme="majorHAnsi" w:cs="Times New Roman"/>
                <w:sz w:val="22"/>
                <w:szCs w:val="22"/>
              </w:rPr>
            </w:pPr>
            <w:r w:rsidRPr="00077A55">
              <w:rPr>
                <w:rFonts w:asciiTheme="majorHAnsi" w:eastAsia="Times New Roman" w:hAnsiTheme="majorHAnsi" w:cs="Times New Roman"/>
                <w:sz w:val="22"/>
                <w:szCs w:val="22"/>
              </w:rPr>
              <w:t>28.7</w:t>
            </w:r>
          </w:p>
          <w:p w14:paraId="33E31F3F" w14:textId="77777777" w:rsidR="0096435F" w:rsidRPr="003A4DD7" w:rsidRDefault="00077A55" w:rsidP="00077A55">
            <w:pPr>
              <w:ind w:firstLineChars="100" w:firstLine="220"/>
              <w:jc w:val="center"/>
              <w:rPr>
                <w:rFonts w:asciiTheme="majorHAnsi" w:eastAsia="Times New Roman" w:hAnsiTheme="majorHAnsi" w:cs="Times New Roman"/>
                <w:sz w:val="22"/>
                <w:szCs w:val="22"/>
              </w:rPr>
            </w:pPr>
            <w:r w:rsidRPr="00077A55">
              <w:rPr>
                <w:rFonts w:asciiTheme="majorHAnsi" w:eastAsia="Times New Roman" w:hAnsiTheme="majorHAnsi" w:cs="Times New Roman"/>
                <w:sz w:val="22"/>
                <w:szCs w:val="22"/>
              </w:rPr>
              <w:t>(23.4 - 34.0)</w:t>
            </w:r>
          </w:p>
        </w:tc>
      </w:tr>
      <w:tr w:rsidR="0096435F" w:rsidRPr="003A4DD7" w14:paraId="3BBF0940" w14:textId="77777777" w:rsidTr="00E415D3">
        <w:trPr>
          <w:trHeight w:val="612"/>
        </w:trPr>
        <w:tc>
          <w:tcPr>
            <w:tcW w:w="1905" w:type="dxa"/>
            <w:vMerge/>
            <w:tcBorders>
              <w:left w:val="single" w:sz="4" w:space="0" w:color="auto"/>
              <w:bottom w:val="single" w:sz="4" w:space="0" w:color="auto"/>
              <w:right w:val="single" w:sz="4" w:space="0" w:color="auto"/>
            </w:tcBorders>
            <w:shd w:val="clear" w:color="000000" w:fill="FFFFFF"/>
            <w:vAlign w:val="center"/>
            <w:hideMark/>
          </w:tcPr>
          <w:p w14:paraId="4E5F9FA3" w14:textId="77777777" w:rsidR="0096435F" w:rsidRPr="003A4DD7" w:rsidRDefault="0096435F" w:rsidP="00FA3DDE">
            <w:pPr>
              <w:rPr>
                <w:rFonts w:asciiTheme="majorHAnsi" w:eastAsia="Times New Roman" w:hAnsiTheme="majorHAnsi" w:cs="Times New Roman"/>
                <w:b/>
                <w:bCs/>
                <w:sz w:val="22"/>
                <w:szCs w:val="22"/>
              </w:rPr>
            </w:pPr>
          </w:p>
        </w:tc>
        <w:tc>
          <w:tcPr>
            <w:tcW w:w="2340" w:type="dxa"/>
            <w:gridSpan w:val="2"/>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14:paraId="457C10F2" w14:textId="77777777"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12th Grade</w:t>
            </w:r>
          </w:p>
        </w:tc>
        <w:tc>
          <w:tcPr>
            <w:tcW w:w="2070" w:type="dxa"/>
            <w:tcBorders>
              <w:top w:val="nil"/>
              <w:left w:val="single" w:sz="4" w:space="0" w:color="auto"/>
              <w:bottom w:val="single" w:sz="4" w:space="0" w:color="auto"/>
              <w:right w:val="single" w:sz="4" w:space="0" w:color="auto"/>
            </w:tcBorders>
            <w:shd w:val="clear" w:color="auto" w:fill="EAF1DD" w:themeFill="accent3" w:themeFillTint="33"/>
            <w:noWrap/>
            <w:vAlign w:val="center"/>
          </w:tcPr>
          <w:p w14:paraId="43A300DC" w14:textId="77777777" w:rsidR="0094244C" w:rsidRDefault="0094244C" w:rsidP="0094244C">
            <w:pPr>
              <w:ind w:firstLineChars="100" w:firstLine="220"/>
              <w:jc w:val="center"/>
              <w:rPr>
                <w:rFonts w:asciiTheme="majorHAnsi" w:eastAsia="Times New Roman" w:hAnsiTheme="majorHAnsi" w:cs="Times New Roman"/>
                <w:sz w:val="22"/>
                <w:szCs w:val="22"/>
              </w:rPr>
            </w:pPr>
            <w:r w:rsidRPr="0094244C">
              <w:rPr>
                <w:rFonts w:asciiTheme="majorHAnsi" w:eastAsia="Times New Roman" w:hAnsiTheme="majorHAnsi" w:cs="Times New Roman"/>
                <w:sz w:val="22"/>
                <w:szCs w:val="22"/>
              </w:rPr>
              <w:t>7.4</w:t>
            </w:r>
          </w:p>
          <w:p w14:paraId="5F64D5CE" w14:textId="77777777" w:rsidR="0096435F" w:rsidRPr="003A4DD7" w:rsidRDefault="0094244C" w:rsidP="0094244C">
            <w:pPr>
              <w:ind w:firstLineChars="100" w:firstLine="220"/>
              <w:jc w:val="center"/>
              <w:rPr>
                <w:rFonts w:asciiTheme="majorHAnsi" w:eastAsia="Times New Roman" w:hAnsiTheme="majorHAnsi" w:cs="Times New Roman"/>
                <w:sz w:val="22"/>
                <w:szCs w:val="22"/>
              </w:rPr>
            </w:pPr>
            <w:r w:rsidRPr="0094244C">
              <w:rPr>
                <w:rFonts w:asciiTheme="majorHAnsi" w:eastAsia="Times New Roman" w:hAnsiTheme="majorHAnsi" w:cs="Times New Roman"/>
                <w:sz w:val="22"/>
                <w:szCs w:val="22"/>
              </w:rPr>
              <w:t>(4.0 - 10.8)</w:t>
            </w:r>
          </w:p>
        </w:tc>
        <w:tc>
          <w:tcPr>
            <w:tcW w:w="2160" w:type="dxa"/>
            <w:tcBorders>
              <w:top w:val="nil"/>
              <w:left w:val="single" w:sz="4" w:space="0" w:color="auto"/>
              <w:bottom w:val="single" w:sz="4" w:space="0" w:color="auto"/>
              <w:right w:val="single" w:sz="4" w:space="0" w:color="auto"/>
            </w:tcBorders>
            <w:shd w:val="clear" w:color="auto" w:fill="EAF1DD" w:themeFill="accent3" w:themeFillTint="33"/>
            <w:noWrap/>
            <w:vAlign w:val="center"/>
          </w:tcPr>
          <w:p w14:paraId="3A6B3087" w14:textId="77777777" w:rsidR="00287736" w:rsidRDefault="00287736" w:rsidP="00287736">
            <w:pPr>
              <w:ind w:firstLineChars="100" w:firstLine="220"/>
              <w:jc w:val="center"/>
              <w:rPr>
                <w:rFonts w:asciiTheme="majorHAnsi" w:eastAsia="Times New Roman" w:hAnsiTheme="majorHAnsi" w:cs="Times New Roman"/>
                <w:sz w:val="22"/>
                <w:szCs w:val="22"/>
              </w:rPr>
            </w:pPr>
            <w:r w:rsidRPr="00287736">
              <w:rPr>
                <w:rFonts w:asciiTheme="majorHAnsi" w:eastAsia="Times New Roman" w:hAnsiTheme="majorHAnsi" w:cs="Times New Roman"/>
                <w:sz w:val="22"/>
                <w:szCs w:val="22"/>
              </w:rPr>
              <w:t>32.9</w:t>
            </w:r>
          </w:p>
          <w:p w14:paraId="3D318C13" w14:textId="77777777" w:rsidR="0096435F" w:rsidRPr="003A4DD7" w:rsidRDefault="00287736" w:rsidP="00287736">
            <w:pPr>
              <w:ind w:firstLineChars="100" w:firstLine="220"/>
              <w:jc w:val="center"/>
              <w:rPr>
                <w:rFonts w:asciiTheme="majorHAnsi" w:eastAsia="Times New Roman" w:hAnsiTheme="majorHAnsi" w:cs="Times New Roman"/>
                <w:sz w:val="22"/>
                <w:szCs w:val="22"/>
              </w:rPr>
            </w:pPr>
            <w:r w:rsidRPr="00287736">
              <w:rPr>
                <w:rFonts w:asciiTheme="majorHAnsi" w:eastAsia="Times New Roman" w:hAnsiTheme="majorHAnsi" w:cs="Times New Roman"/>
                <w:sz w:val="22"/>
                <w:szCs w:val="22"/>
              </w:rPr>
              <w:t>(28.0 - 37.7)</w:t>
            </w:r>
          </w:p>
        </w:tc>
        <w:tc>
          <w:tcPr>
            <w:tcW w:w="1980" w:type="dxa"/>
            <w:tcBorders>
              <w:top w:val="nil"/>
              <w:left w:val="single" w:sz="4" w:space="0" w:color="auto"/>
              <w:bottom w:val="single" w:sz="4" w:space="0" w:color="auto"/>
              <w:right w:val="single" w:sz="4" w:space="0" w:color="auto"/>
            </w:tcBorders>
            <w:shd w:val="clear" w:color="auto" w:fill="EAF1DD" w:themeFill="accent3" w:themeFillTint="33"/>
            <w:noWrap/>
            <w:vAlign w:val="center"/>
          </w:tcPr>
          <w:p w14:paraId="30D7975C" w14:textId="77777777" w:rsidR="00077A55" w:rsidRDefault="00077A55" w:rsidP="00077A55">
            <w:pPr>
              <w:ind w:firstLineChars="100" w:firstLine="220"/>
              <w:jc w:val="center"/>
              <w:rPr>
                <w:rFonts w:asciiTheme="majorHAnsi" w:eastAsia="Times New Roman" w:hAnsiTheme="majorHAnsi" w:cs="Times New Roman"/>
                <w:sz w:val="22"/>
                <w:szCs w:val="22"/>
              </w:rPr>
            </w:pPr>
            <w:r w:rsidRPr="00077A55">
              <w:rPr>
                <w:rFonts w:asciiTheme="majorHAnsi" w:eastAsia="Times New Roman" w:hAnsiTheme="majorHAnsi" w:cs="Times New Roman"/>
                <w:sz w:val="22"/>
                <w:szCs w:val="22"/>
              </w:rPr>
              <w:t>11.7</w:t>
            </w:r>
          </w:p>
          <w:p w14:paraId="59D671D2" w14:textId="77777777" w:rsidR="0096435F" w:rsidRPr="003A4DD7" w:rsidRDefault="00077A55" w:rsidP="00077A55">
            <w:pPr>
              <w:ind w:firstLineChars="100" w:firstLine="220"/>
              <w:jc w:val="center"/>
              <w:rPr>
                <w:rFonts w:asciiTheme="majorHAnsi" w:eastAsia="Times New Roman" w:hAnsiTheme="majorHAnsi" w:cs="Times New Roman"/>
                <w:sz w:val="22"/>
                <w:szCs w:val="22"/>
              </w:rPr>
            </w:pPr>
            <w:r w:rsidRPr="00077A55">
              <w:rPr>
                <w:rFonts w:asciiTheme="majorHAnsi" w:eastAsia="Times New Roman" w:hAnsiTheme="majorHAnsi" w:cs="Times New Roman"/>
                <w:sz w:val="22"/>
                <w:szCs w:val="22"/>
              </w:rPr>
              <w:t>(8.3 - 15.1)</w:t>
            </w:r>
          </w:p>
        </w:tc>
        <w:tc>
          <w:tcPr>
            <w:tcW w:w="2590" w:type="dxa"/>
            <w:tcBorders>
              <w:top w:val="nil"/>
              <w:left w:val="single" w:sz="4" w:space="0" w:color="auto"/>
              <w:bottom w:val="single" w:sz="4" w:space="0" w:color="auto"/>
              <w:right w:val="single" w:sz="4" w:space="0" w:color="auto"/>
            </w:tcBorders>
            <w:shd w:val="clear" w:color="auto" w:fill="EAF1DD" w:themeFill="accent3" w:themeFillTint="33"/>
            <w:noWrap/>
            <w:vAlign w:val="center"/>
          </w:tcPr>
          <w:p w14:paraId="12D9777C" w14:textId="77777777" w:rsidR="0075115D" w:rsidRDefault="00077A55" w:rsidP="00077A55">
            <w:pPr>
              <w:ind w:firstLineChars="100" w:firstLine="220"/>
              <w:jc w:val="center"/>
              <w:rPr>
                <w:rFonts w:asciiTheme="majorHAnsi" w:eastAsia="Times New Roman" w:hAnsiTheme="majorHAnsi" w:cs="Times New Roman"/>
                <w:sz w:val="22"/>
                <w:szCs w:val="22"/>
              </w:rPr>
            </w:pPr>
            <w:r w:rsidRPr="00077A55">
              <w:rPr>
                <w:rFonts w:asciiTheme="majorHAnsi" w:eastAsia="Times New Roman" w:hAnsiTheme="majorHAnsi" w:cs="Times New Roman"/>
                <w:sz w:val="22"/>
                <w:szCs w:val="22"/>
              </w:rPr>
              <w:t>25.6</w:t>
            </w:r>
          </w:p>
          <w:p w14:paraId="3BC97CA1" w14:textId="77777777" w:rsidR="0096435F" w:rsidRPr="003A4DD7" w:rsidRDefault="00077A55" w:rsidP="00077A55">
            <w:pPr>
              <w:ind w:firstLineChars="100" w:firstLine="220"/>
              <w:jc w:val="center"/>
              <w:rPr>
                <w:rFonts w:asciiTheme="majorHAnsi" w:eastAsia="Times New Roman" w:hAnsiTheme="majorHAnsi" w:cs="Times New Roman"/>
                <w:sz w:val="22"/>
                <w:szCs w:val="22"/>
              </w:rPr>
            </w:pPr>
            <w:r w:rsidRPr="00077A55">
              <w:rPr>
                <w:rFonts w:asciiTheme="majorHAnsi" w:eastAsia="Times New Roman" w:hAnsiTheme="majorHAnsi" w:cs="Times New Roman"/>
                <w:sz w:val="22"/>
                <w:szCs w:val="22"/>
              </w:rPr>
              <w:t>(22.6 - 28.5)</w:t>
            </w:r>
          </w:p>
        </w:tc>
      </w:tr>
      <w:tr w:rsidR="0096435F" w:rsidRPr="003A4DD7" w14:paraId="2E6289CA" w14:textId="77777777" w:rsidTr="00E415D3">
        <w:trPr>
          <w:trHeight w:val="360"/>
        </w:trPr>
        <w:tc>
          <w:tcPr>
            <w:tcW w:w="1920" w:type="dxa"/>
            <w:gridSpan w:val="2"/>
            <w:vMerge w:val="restart"/>
            <w:tcBorders>
              <w:top w:val="single" w:sz="4" w:space="0" w:color="auto"/>
              <w:left w:val="single" w:sz="4" w:space="0" w:color="auto"/>
              <w:right w:val="single" w:sz="4" w:space="0" w:color="auto"/>
            </w:tcBorders>
            <w:shd w:val="clear" w:color="000000" w:fill="FFFFFF"/>
            <w:vAlign w:val="center"/>
            <w:hideMark/>
          </w:tcPr>
          <w:p w14:paraId="2AD2B125" w14:textId="77777777" w:rsidR="0096435F" w:rsidRPr="003A4DD7" w:rsidRDefault="0096435F" w:rsidP="00FA3DDE">
            <w:pPr>
              <w:rPr>
                <w:rFonts w:asciiTheme="majorHAnsi" w:eastAsia="Times New Roman" w:hAnsiTheme="majorHAnsi" w:cs="Times New Roman"/>
                <w:b/>
                <w:bCs/>
                <w:sz w:val="22"/>
                <w:szCs w:val="22"/>
              </w:rPr>
            </w:pPr>
            <w:r w:rsidRPr="003A4DD7">
              <w:rPr>
                <w:rFonts w:asciiTheme="majorHAnsi" w:eastAsia="Times New Roman" w:hAnsiTheme="majorHAnsi" w:cs="Times New Roman"/>
                <w:b/>
                <w:bCs/>
                <w:sz w:val="22"/>
                <w:szCs w:val="22"/>
              </w:rPr>
              <w:t>Gender</w:t>
            </w:r>
          </w:p>
        </w:tc>
        <w:tc>
          <w:tcPr>
            <w:tcW w:w="2325" w:type="dxa"/>
            <w:tcBorders>
              <w:top w:val="single" w:sz="4" w:space="0" w:color="auto"/>
              <w:left w:val="single" w:sz="4" w:space="0" w:color="auto"/>
              <w:bottom w:val="nil"/>
              <w:right w:val="nil"/>
            </w:tcBorders>
            <w:shd w:val="clear" w:color="auto" w:fill="auto"/>
            <w:noWrap/>
            <w:vAlign w:val="center"/>
            <w:hideMark/>
          </w:tcPr>
          <w:p w14:paraId="6FE2AA8F" w14:textId="77777777"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Male</w:t>
            </w:r>
          </w:p>
        </w:tc>
        <w:tc>
          <w:tcPr>
            <w:tcW w:w="2070" w:type="dxa"/>
            <w:tcBorders>
              <w:top w:val="single" w:sz="4" w:space="0" w:color="auto"/>
              <w:left w:val="single" w:sz="4" w:space="0" w:color="auto"/>
              <w:bottom w:val="nil"/>
              <w:right w:val="nil"/>
            </w:tcBorders>
            <w:shd w:val="clear" w:color="auto" w:fill="auto"/>
            <w:noWrap/>
            <w:vAlign w:val="center"/>
            <w:hideMark/>
          </w:tcPr>
          <w:p w14:paraId="65B63326" w14:textId="77777777" w:rsidR="0094244C" w:rsidRDefault="0094244C" w:rsidP="0094244C">
            <w:pPr>
              <w:ind w:firstLineChars="100" w:firstLine="220"/>
              <w:jc w:val="center"/>
              <w:rPr>
                <w:rFonts w:asciiTheme="majorHAnsi" w:eastAsia="Times New Roman" w:hAnsiTheme="majorHAnsi" w:cs="Times New Roman"/>
                <w:sz w:val="22"/>
                <w:szCs w:val="22"/>
              </w:rPr>
            </w:pPr>
            <w:r w:rsidRPr="0094244C">
              <w:rPr>
                <w:rFonts w:asciiTheme="majorHAnsi" w:eastAsia="Times New Roman" w:hAnsiTheme="majorHAnsi" w:cs="Times New Roman"/>
                <w:sz w:val="22"/>
                <w:szCs w:val="22"/>
              </w:rPr>
              <w:t>12.9</w:t>
            </w:r>
          </w:p>
          <w:p w14:paraId="19D514BF" w14:textId="77777777" w:rsidR="0096435F" w:rsidRPr="003A4DD7" w:rsidRDefault="0094244C" w:rsidP="0094244C">
            <w:pPr>
              <w:ind w:firstLineChars="100" w:firstLine="220"/>
              <w:jc w:val="center"/>
              <w:rPr>
                <w:rFonts w:asciiTheme="majorHAnsi" w:eastAsia="Times New Roman" w:hAnsiTheme="majorHAnsi" w:cs="Times New Roman"/>
                <w:sz w:val="22"/>
                <w:szCs w:val="22"/>
              </w:rPr>
            </w:pPr>
            <w:r w:rsidRPr="0094244C">
              <w:rPr>
                <w:rFonts w:asciiTheme="majorHAnsi" w:eastAsia="Times New Roman" w:hAnsiTheme="majorHAnsi" w:cs="Times New Roman"/>
                <w:sz w:val="22"/>
                <w:szCs w:val="22"/>
              </w:rPr>
              <w:t>(10.6 - 15.2)</w:t>
            </w:r>
          </w:p>
        </w:tc>
        <w:tc>
          <w:tcPr>
            <w:tcW w:w="2160" w:type="dxa"/>
            <w:tcBorders>
              <w:top w:val="single" w:sz="4" w:space="0" w:color="auto"/>
              <w:left w:val="single" w:sz="4" w:space="0" w:color="auto"/>
              <w:bottom w:val="nil"/>
              <w:right w:val="nil"/>
            </w:tcBorders>
            <w:shd w:val="clear" w:color="auto" w:fill="auto"/>
            <w:noWrap/>
            <w:vAlign w:val="center"/>
            <w:hideMark/>
          </w:tcPr>
          <w:p w14:paraId="1E8991FF" w14:textId="77777777" w:rsidR="00287736" w:rsidRDefault="00287736" w:rsidP="00287736">
            <w:pPr>
              <w:ind w:firstLineChars="100" w:firstLine="220"/>
              <w:jc w:val="center"/>
              <w:rPr>
                <w:rFonts w:asciiTheme="majorHAnsi" w:eastAsia="Times New Roman" w:hAnsiTheme="majorHAnsi" w:cs="Times New Roman"/>
                <w:sz w:val="22"/>
                <w:szCs w:val="22"/>
              </w:rPr>
            </w:pPr>
            <w:r w:rsidRPr="00287736">
              <w:rPr>
                <w:rFonts w:asciiTheme="majorHAnsi" w:eastAsia="Times New Roman" w:hAnsiTheme="majorHAnsi" w:cs="Times New Roman"/>
                <w:sz w:val="22"/>
                <w:szCs w:val="22"/>
              </w:rPr>
              <w:t>38.0</w:t>
            </w:r>
          </w:p>
          <w:p w14:paraId="1EB2965E" w14:textId="77777777" w:rsidR="0096435F" w:rsidRPr="003A4DD7" w:rsidRDefault="00287736" w:rsidP="00287736">
            <w:pPr>
              <w:ind w:firstLineChars="100" w:firstLine="220"/>
              <w:jc w:val="center"/>
              <w:rPr>
                <w:rFonts w:asciiTheme="majorHAnsi" w:eastAsia="Times New Roman" w:hAnsiTheme="majorHAnsi" w:cs="Times New Roman"/>
                <w:sz w:val="22"/>
                <w:szCs w:val="22"/>
              </w:rPr>
            </w:pPr>
            <w:r w:rsidRPr="00287736">
              <w:rPr>
                <w:rFonts w:asciiTheme="majorHAnsi" w:eastAsia="Times New Roman" w:hAnsiTheme="majorHAnsi" w:cs="Times New Roman"/>
                <w:sz w:val="22"/>
                <w:szCs w:val="22"/>
              </w:rPr>
              <w:t>(34.3 - 41.6)</w:t>
            </w:r>
          </w:p>
        </w:tc>
        <w:tc>
          <w:tcPr>
            <w:tcW w:w="1980" w:type="dxa"/>
            <w:tcBorders>
              <w:top w:val="single" w:sz="4" w:space="0" w:color="auto"/>
              <w:left w:val="single" w:sz="4" w:space="0" w:color="auto"/>
              <w:bottom w:val="nil"/>
              <w:right w:val="nil"/>
            </w:tcBorders>
            <w:shd w:val="clear" w:color="auto" w:fill="auto"/>
            <w:noWrap/>
            <w:vAlign w:val="center"/>
            <w:hideMark/>
          </w:tcPr>
          <w:p w14:paraId="443F4680" w14:textId="77777777" w:rsidR="00077A55" w:rsidRDefault="00077A55" w:rsidP="00077A55">
            <w:pPr>
              <w:ind w:firstLineChars="100" w:firstLine="220"/>
              <w:jc w:val="center"/>
              <w:rPr>
                <w:rFonts w:asciiTheme="majorHAnsi" w:eastAsia="Times New Roman" w:hAnsiTheme="majorHAnsi" w:cs="Times New Roman"/>
                <w:sz w:val="22"/>
                <w:szCs w:val="22"/>
              </w:rPr>
            </w:pPr>
            <w:r w:rsidRPr="00077A55">
              <w:rPr>
                <w:rFonts w:asciiTheme="majorHAnsi" w:eastAsia="Times New Roman" w:hAnsiTheme="majorHAnsi" w:cs="Times New Roman"/>
                <w:sz w:val="22"/>
                <w:szCs w:val="22"/>
              </w:rPr>
              <w:t>12.8</w:t>
            </w:r>
          </w:p>
          <w:p w14:paraId="4A8078BD" w14:textId="77777777" w:rsidR="0096435F" w:rsidRPr="003A4DD7" w:rsidRDefault="00077A55" w:rsidP="00077A55">
            <w:pPr>
              <w:ind w:firstLineChars="100" w:firstLine="220"/>
              <w:jc w:val="center"/>
              <w:rPr>
                <w:rFonts w:asciiTheme="majorHAnsi" w:eastAsia="Times New Roman" w:hAnsiTheme="majorHAnsi" w:cs="Times New Roman"/>
                <w:sz w:val="22"/>
                <w:szCs w:val="22"/>
              </w:rPr>
            </w:pPr>
            <w:r w:rsidRPr="00077A55">
              <w:rPr>
                <w:rFonts w:asciiTheme="majorHAnsi" w:eastAsia="Times New Roman" w:hAnsiTheme="majorHAnsi" w:cs="Times New Roman"/>
                <w:sz w:val="22"/>
                <w:szCs w:val="22"/>
              </w:rPr>
              <w:t>(10.5 - 15.1)</w:t>
            </w:r>
          </w:p>
        </w:tc>
        <w:tc>
          <w:tcPr>
            <w:tcW w:w="2590" w:type="dxa"/>
            <w:tcBorders>
              <w:top w:val="single" w:sz="4" w:space="0" w:color="auto"/>
              <w:left w:val="single" w:sz="4" w:space="0" w:color="auto"/>
              <w:bottom w:val="nil"/>
              <w:right w:val="single" w:sz="4" w:space="0" w:color="auto"/>
            </w:tcBorders>
            <w:shd w:val="clear" w:color="auto" w:fill="auto"/>
            <w:noWrap/>
            <w:vAlign w:val="center"/>
            <w:hideMark/>
          </w:tcPr>
          <w:p w14:paraId="3DA4B524" w14:textId="77777777" w:rsidR="0075115D" w:rsidRDefault="00077A55" w:rsidP="00077A55">
            <w:pPr>
              <w:ind w:firstLineChars="100" w:firstLine="220"/>
              <w:jc w:val="center"/>
              <w:rPr>
                <w:rFonts w:asciiTheme="majorHAnsi" w:eastAsia="Times New Roman" w:hAnsiTheme="majorHAnsi" w:cs="Times New Roman"/>
                <w:sz w:val="22"/>
                <w:szCs w:val="22"/>
              </w:rPr>
            </w:pPr>
            <w:r w:rsidRPr="00077A55">
              <w:rPr>
                <w:rFonts w:asciiTheme="majorHAnsi" w:eastAsia="Times New Roman" w:hAnsiTheme="majorHAnsi" w:cs="Times New Roman"/>
                <w:sz w:val="22"/>
                <w:szCs w:val="22"/>
              </w:rPr>
              <w:t>26.8</w:t>
            </w:r>
          </w:p>
          <w:p w14:paraId="72C5EEAE" w14:textId="77777777" w:rsidR="0096435F" w:rsidRPr="003A4DD7" w:rsidRDefault="00077A55" w:rsidP="00077A55">
            <w:pPr>
              <w:ind w:firstLineChars="100" w:firstLine="220"/>
              <w:jc w:val="center"/>
              <w:rPr>
                <w:rFonts w:asciiTheme="majorHAnsi" w:eastAsia="Times New Roman" w:hAnsiTheme="majorHAnsi" w:cs="Times New Roman"/>
                <w:sz w:val="22"/>
                <w:szCs w:val="22"/>
              </w:rPr>
            </w:pPr>
            <w:r w:rsidRPr="00077A55">
              <w:rPr>
                <w:rFonts w:asciiTheme="majorHAnsi" w:eastAsia="Times New Roman" w:hAnsiTheme="majorHAnsi" w:cs="Times New Roman"/>
                <w:sz w:val="22"/>
                <w:szCs w:val="22"/>
              </w:rPr>
              <w:t>(23.7 - 29.8)</w:t>
            </w:r>
          </w:p>
        </w:tc>
      </w:tr>
      <w:tr w:rsidR="0096435F" w:rsidRPr="003A4DD7" w14:paraId="735CC441" w14:textId="77777777" w:rsidTr="00E415D3">
        <w:trPr>
          <w:trHeight w:val="360"/>
        </w:trPr>
        <w:tc>
          <w:tcPr>
            <w:tcW w:w="1920" w:type="dxa"/>
            <w:gridSpan w:val="2"/>
            <w:vMerge/>
            <w:tcBorders>
              <w:left w:val="single" w:sz="4" w:space="0" w:color="auto"/>
              <w:bottom w:val="single" w:sz="4" w:space="0" w:color="auto"/>
              <w:right w:val="single" w:sz="4" w:space="0" w:color="auto"/>
            </w:tcBorders>
            <w:shd w:val="clear" w:color="000000" w:fill="FFFFFF"/>
            <w:vAlign w:val="center"/>
            <w:hideMark/>
          </w:tcPr>
          <w:p w14:paraId="154CD889" w14:textId="77777777" w:rsidR="0096435F" w:rsidRPr="003A4DD7" w:rsidRDefault="0096435F" w:rsidP="00FA3DDE">
            <w:pPr>
              <w:rPr>
                <w:rFonts w:asciiTheme="majorHAnsi" w:eastAsia="Times New Roman" w:hAnsiTheme="majorHAnsi" w:cs="Times New Roman"/>
                <w:b/>
                <w:bCs/>
                <w:sz w:val="22"/>
                <w:szCs w:val="22"/>
              </w:rPr>
            </w:pPr>
          </w:p>
        </w:tc>
        <w:tc>
          <w:tcPr>
            <w:tcW w:w="2325"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14:paraId="401BC48E" w14:textId="77777777"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Female</w:t>
            </w:r>
          </w:p>
        </w:tc>
        <w:tc>
          <w:tcPr>
            <w:tcW w:w="2070"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14:paraId="04504BB0" w14:textId="77777777" w:rsidR="0094244C" w:rsidRDefault="0094244C" w:rsidP="0094244C">
            <w:pPr>
              <w:ind w:firstLineChars="100" w:firstLine="220"/>
              <w:jc w:val="center"/>
              <w:rPr>
                <w:rFonts w:asciiTheme="majorHAnsi" w:eastAsia="Times New Roman" w:hAnsiTheme="majorHAnsi" w:cs="Times New Roman"/>
                <w:sz w:val="22"/>
                <w:szCs w:val="22"/>
              </w:rPr>
            </w:pPr>
            <w:r w:rsidRPr="0094244C">
              <w:rPr>
                <w:rFonts w:asciiTheme="majorHAnsi" w:eastAsia="Times New Roman" w:hAnsiTheme="majorHAnsi" w:cs="Times New Roman"/>
                <w:sz w:val="22"/>
                <w:szCs w:val="22"/>
              </w:rPr>
              <w:t>4.9</w:t>
            </w:r>
          </w:p>
          <w:p w14:paraId="17745916" w14:textId="77777777" w:rsidR="0096435F" w:rsidRPr="003A4DD7" w:rsidRDefault="0094244C" w:rsidP="0094244C">
            <w:pPr>
              <w:ind w:firstLineChars="100" w:firstLine="220"/>
              <w:jc w:val="center"/>
              <w:rPr>
                <w:rFonts w:asciiTheme="majorHAnsi" w:eastAsia="Times New Roman" w:hAnsiTheme="majorHAnsi" w:cs="Times New Roman"/>
                <w:sz w:val="22"/>
                <w:szCs w:val="22"/>
              </w:rPr>
            </w:pPr>
            <w:r w:rsidRPr="0094244C">
              <w:rPr>
                <w:rFonts w:asciiTheme="majorHAnsi" w:eastAsia="Times New Roman" w:hAnsiTheme="majorHAnsi" w:cs="Times New Roman"/>
                <w:sz w:val="22"/>
                <w:szCs w:val="22"/>
              </w:rPr>
              <w:t>(3.8 - 6.1)</w:t>
            </w:r>
          </w:p>
        </w:tc>
        <w:tc>
          <w:tcPr>
            <w:tcW w:w="2160" w:type="dxa"/>
            <w:tcBorders>
              <w:top w:val="nil"/>
              <w:left w:val="nil"/>
              <w:bottom w:val="single" w:sz="4" w:space="0" w:color="auto"/>
              <w:right w:val="single" w:sz="4" w:space="0" w:color="auto"/>
            </w:tcBorders>
            <w:shd w:val="clear" w:color="auto" w:fill="EAF1DD" w:themeFill="accent3" w:themeFillTint="33"/>
            <w:noWrap/>
            <w:vAlign w:val="center"/>
            <w:hideMark/>
          </w:tcPr>
          <w:p w14:paraId="658A52AB" w14:textId="77777777" w:rsidR="00287736" w:rsidRDefault="00287736" w:rsidP="00287736">
            <w:pPr>
              <w:ind w:firstLineChars="100" w:firstLine="220"/>
              <w:jc w:val="center"/>
              <w:rPr>
                <w:rFonts w:asciiTheme="majorHAnsi" w:eastAsia="Times New Roman" w:hAnsiTheme="majorHAnsi" w:cs="Times New Roman"/>
                <w:sz w:val="22"/>
                <w:szCs w:val="22"/>
              </w:rPr>
            </w:pPr>
            <w:r w:rsidRPr="00287736">
              <w:rPr>
                <w:rFonts w:asciiTheme="majorHAnsi" w:eastAsia="Times New Roman" w:hAnsiTheme="majorHAnsi" w:cs="Times New Roman"/>
                <w:sz w:val="22"/>
                <w:szCs w:val="22"/>
              </w:rPr>
              <w:t>34.7</w:t>
            </w:r>
          </w:p>
          <w:p w14:paraId="06925460" w14:textId="77777777" w:rsidR="0096435F" w:rsidRPr="003A4DD7" w:rsidRDefault="00287736" w:rsidP="00287736">
            <w:pPr>
              <w:ind w:firstLineChars="100" w:firstLine="220"/>
              <w:jc w:val="center"/>
              <w:rPr>
                <w:rFonts w:asciiTheme="majorHAnsi" w:eastAsia="Times New Roman" w:hAnsiTheme="majorHAnsi" w:cs="Times New Roman"/>
                <w:sz w:val="22"/>
                <w:szCs w:val="22"/>
              </w:rPr>
            </w:pPr>
            <w:r w:rsidRPr="00287736">
              <w:rPr>
                <w:rFonts w:asciiTheme="majorHAnsi" w:eastAsia="Times New Roman" w:hAnsiTheme="majorHAnsi" w:cs="Times New Roman"/>
                <w:sz w:val="22"/>
                <w:szCs w:val="22"/>
              </w:rPr>
              <w:t>(31.6 - 37.8)</w:t>
            </w:r>
          </w:p>
        </w:tc>
        <w:tc>
          <w:tcPr>
            <w:tcW w:w="1980" w:type="dxa"/>
            <w:tcBorders>
              <w:top w:val="nil"/>
              <w:left w:val="nil"/>
              <w:bottom w:val="single" w:sz="4" w:space="0" w:color="auto"/>
              <w:right w:val="single" w:sz="4" w:space="0" w:color="auto"/>
            </w:tcBorders>
            <w:shd w:val="clear" w:color="auto" w:fill="EAF1DD" w:themeFill="accent3" w:themeFillTint="33"/>
            <w:noWrap/>
            <w:vAlign w:val="center"/>
            <w:hideMark/>
          </w:tcPr>
          <w:p w14:paraId="36BB89B8" w14:textId="77777777" w:rsidR="00077A55" w:rsidRDefault="00077A55" w:rsidP="00077A55">
            <w:pPr>
              <w:ind w:firstLineChars="100" w:firstLine="220"/>
              <w:jc w:val="center"/>
              <w:rPr>
                <w:rFonts w:asciiTheme="majorHAnsi" w:eastAsia="Times New Roman" w:hAnsiTheme="majorHAnsi" w:cs="Times New Roman"/>
                <w:sz w:val="22"/>
                <w:szCs w:val="22"/>
              </w:rPr>
            </w:pPr>
            <w:r w:rsidRPr="00077A55">
              <w:rPr>
                <w:rFonts w:asciiTheme="majorHAnsi" w:eastAsia="Times New Roman" w:hAnsiTheme="majorHAnsi" w:cs="Times New Roman"/>
                <w:sz w:val="22"/>
                <w:szCs w:val="22"/>
              </w:rPr>
              <w:t>8.2</w:t>
            </w:r>
          </w:p>
          <w:p w14:paraId="539F1D14" w14:textId="77777777" w:rsidR="0096435F" w:rsidRPr="003A4DD7" w:rsidRDefault="00077A55" w:rsidP="00077A55">
            <w:pPr>
              <w:ind w:firstLineChars="100" w:firstLine="220"/>
              <w:jc w:val="center"/>
              <w:rPr>
                <w:rFonts w:asciiTheme="majorHAnsi" w:eastAsia="Times New Roman" w:hAnsiTheme="majorHAnsi" w:cs="Times New Roman"/>
                <w:sz w:val="22"/>
                <w:szCs w:val="22"/>
              </w:rPr>
            </w:pPr>
            <w:r w:rsidRPr="00077A55">
              <w:rPr>
                <w:rFonts w:asciiTheme="majorHAnsi" w:eastAsia="Times New Roman" w:hAnsiTheme="majorHAnsi" w:cs="Times New Roman"/>
                <w:sz w:val="22"/>
                <w:szCs w:val="22"/>
              </w:rPr>
              <w:t>(6.0 - 10.4)</w:t>
            </w:r>
          </w:p>
        </w:tc>
        <w:tc>
          <w:tcPr>
            <w:tcW w:w="2590" w:type="dxa"/>
            <w:tcBorders>
              <w:top w:val="nil"/>
              <w:left w:val="nil"/>
              <w:bottom w:val="single" w:sz="4" w:space="0" w:color="auto"/>
              <w:right w:val="single" w:sz="4" w:space="0" w:color="auto"/>
            </w:tcBorders>
            <w:shd w:val="clear" w:color="auto" w:fill="EAF1DD" w:themeFill="accent3" w:themeFillTint="33"/>
            <w:noWrap/>
            <w:vAlign w:val="center"/>
            <w:hideMark/>
          </w:tcPr>
          <w:p w14:paraId="1A2B5BD0" w14:textId="77777777" w:rsidR="0075115D" w:rsidRDefault="00077A55" w:rsidP="00077A55">
            <w:pPr>
              <w:ind w:firstLineChars="100" w:firstLine="220"/>
              <w:jc w:val="center"/>
              <w:rPr>
                <w:rFonts w:asciiTheme="majorHAnsi" w:eastAsia="Times New Roman" w:hAnsiTheme="majorHAnsi" w:cs="Times New Roman"/>
                <w:sz w:val="22"/>
                <w:szCs w:val="22"/>
              </w:rPr>
            </w:pPr>
            <w:r w:rsidRPr="00077A55">
              <w:rPr>
                <w:rFonts w:asciiTheme="majorHAnsi" w:eastAsia="Times New Roman" w:hAnsiTheme="majorHAnsi" w:cs="Times New Roman"/>
                <w:sz w:val="22"/>
                <w:szCs w:val="22"/>
              </w:rPr>
              <w:t>28.9</w:t>
            </w:r>
          </w:p>
          <w:p w14:paraId="0C6E0259" w14:textId="77777777" w:rsidR="0096435F" w:rsidRPr="003A4DD7" w:rsidRDefault="00077A55" w:rsidP="00077A55">
            <w:pPr>
              <w:ind w:firstLineChars="100" w:firstLine="220"/>
              <w:jc w:val="center"/>
              <w:rPr>
                <w:rFonts w:asciiTheme="majorHAnsi" w:eastAsia="Times New Roman" w:hAnsiTheme="majorHAnsi" w:cs="Times New Roman"/>
                <w:sz w:val="22"/>
                <w:szCs w:val="22"/>
              </w:rPr>
            </w:pPr>
            <w:r w:rsidRPr="00077A55">
              <w:rPr>
                <w:rFonts w:asciiTheme="majorHAnsi" w:eastAsia="Times New Roman" w:hAnsiTheme="majorHAnsi" w:cs="Times New Roman"/>
                <w:sz w:val="22"/>
                <w:szCs w:val="22"/>
              </w:rPr>
              <w:t>(25.4 - 32.3)</w:t>
            </w:r>
          </w:p>
        </w:tc>
      </w:tr>
      <w:tr w:rsidR="0096435F" w:rsidRPr="003A4DD7" w14:paraId="3CC37692" w14:textId="77777777" w:rsidTr="00E415D3">
        <w:trPr>
          <w:trHeight w:val="392"/>
        </w:trPr>
        <w:tc>
          <w:tcPr>
            <w:tcW w:w="1920" w:type="dxa"/>
            <w:gridSpan w:val="2"/>
            <w:vMerge w:val="restart"/>
            <w:tcBorders>
              <w:top w:val="single" w:sz="4" w:space="0" w:color="auto"/>
              <w:left w:val="single" w:sz="4" w:space="0" w:color="auto"/>
              <w:right w:val="single" w:sz="4" w:space="0" w:color="auto"/>
            </w:tcBorders>
            <w:shd w:val="clear" w:color="000000" w:fill="FFFFFF"/>
            <w:vAlign w:val="center"/>
            <w:hideMark/>
          </w:tcPr>
          <w:p w14:paraId="48E1ED18" w14:textId="77777777" w:rsidR="0096435F" w:rsidRPr="003A4DD7" w:rsidRDefault="0096435F" w:rsidP="00FA3DDE">
            <w:pPr>
              <w:rPr>
                <w:rFonts w:asciiTheme="majorHAnsi" w:eastAsia="Times New Roman" w:hAnsiTheme="majorHAnsi" w:cs="Times New Roman"/>
                <w:b/>
                <w:bCs/>
                <w:sz w:val="22"/>
                <w:szCs w:val="22"/>
              </w:rPr>
            </w:pPr>
            <w:r w:rsidRPr="003A4DD7">
              <w:rPr>
                <w:rFonts w:asciiTheme="majorHAnsi" w:eastAsia="Times New Roman" w:hAnsiTheme="majorHAnsi" w:cs="Times New Roman"/>
                <w:b/>
                <w:bCs/>
                <w:sz w:val="22"/>
                <w:szCs w:val="22"/>
              </w:rPr>
              <w:t>Race/Ethnicity</w:t>
            </w:r>
          </w:p>
          <w:p w14:paraId="1E5198BF" w14:textId="77777777" w:rsidR="0096435F" w:rsidRPr="003A4DD7" w:rsidRDefault="0096435F" w:rsidP="00FA3DDE">
            <w:pPr>
              <w:rPr>
                <w:rFonts w:asciiTheme="majorHAnsi" w:eastAsia="Times New Roman" w:hAnsiTheme="majorHAnsi" w:cs="Times New Roman"/>
                <w:b/>
                <w:bCs/>
                <w:sz w:val="22"/>
                <w:szCs w:val="22"/>
              </w:rPr>
            </w:pPr>
          </w:p>
        </w:tc>
        <w:tc>
          <w:tcPr>
            <w:tcW w:w="2325" w:type="dxa"/>
            <w:tcBorders>
              <w:top w:val="single" w:sz="4" w:space="0" w:color="auto"/>
              <w:left w:val="single" w:sz="4" w:space="0" w:color="auto"/>
              <w:bottom w:val="nil"/>
              <w:right w:val="single" w:sz="4" w:space="0" w:color="auto"/>
            </w:tcBorders>
            <w:shd w:val="clear" w:color="auto" w:fill="auto"/>
            <w:noWrap/>
            <w:vAlign w:val="center"/>
            <w:hideMark/>
          </w:tcPr>
          <w:p w14:paraId="3B5DA7DC" w14:textId="77777777"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White, NH</w:t>
            </w:r>
          </w:p>
        </w:tc>
        <w:tc>
          <w:tcPr>
            <w:tcW w:w="2070" w:type="dxa"/>
            <w:tcBorders>
              <w:top w:val="single" w:sz="4" w:space="0" w:color="auto"/>
              <w:left w:val="single" w:sz="4" w:space="0" w:color="auto"/>
              <w:bottom w:val="nil"/>
              <w:right w:val="single" w:sz="4" w:space="0" w:color="auto"/>
            </w:tcBorders>
            <w:shd w:val="clear" w:color="auto" w:fill="auto"/>
            <w:noWrap/>
            <w:vAlign w:val="center"/>
            <w:hideMark/>
          </w:tcPr>
          <w:p w14:paraId="12FD7FE9" w14:textId="77777777" w:rsidR="0094244C" w:rsidRDefault="0094244C" w:rsidP="0094244C">
            <w:pPr>
              <w:ind w:firstLineChars="100" w:firstLine="220"/>
              <w:jc w:val="center"/>
              <w:rPr>
                <w:rFonts w:asciiTheme="majorHAnsi" w:eastAsia="Times New Roman" w:hAnsiTheme="majorHAnsi" w:cs="Times New Roman"/>
                <w:sz w:val="22"/>
                <w:szCs w:val="22"/>
              </w:rPr>
            </w:pPr>
            <w:r w:rsidRPr="0094244C">
              <w:rPr>
                <w:rFonts w:asciiTheme="majorHAnsi" w:eastAsia="Times New Roman" w:hAnsiTheme="majorHAnsi" w:cs="Times New Roman"/>
                <w:sz w:val="22"/>
                <w:szCs w:val="22"/>
              </w:rPr>
              <w:t>10.0</w:t>
            </w:r>
          </w:p>
          <w:p w14:paraId="2220D115" w14:textId="77777777" w:rsidR="0096435F" w:rsidRPr="003A4DD7" w:rsidRDefault="0094244C" w:rsidP="0094244C">
            <w:pPr>
              <w:ind w:firstLineChars="100" w:firstLine="220"/>
              <w:jc w:val="center"/>
              <w:rPr>
                <w:rFonts w:asciiTheme="majorHAnsi" w:eastAsia="Times New Roman" w:hAnsiTheme="majorHAnsi" w:cs="Times New Roman"/>
                <w:sz w:val="22"/>
                <w:szCs w:val="22"/>
              </w:rPr>
            </w:pPr>
            <w:r w:rsidRPr="0094244C">
              <w:rPr>
                <w:rFonts w:asciiTheme="majorHAnsi" w:eastAsia="Times New Roman" w:hAnsiTheme="majorHAnsi" w:cs="Times New Roman"/>
                <w:sz w:val="22"/>
                <w:szCs w:val="22"/>
              </w:rPr>
              <w:t>(8.3 - 11.7)</w:t>
            </w:r>
          </w:p>
        </w:tc>
        <w:tc>
          <w:tcPr>
            <w:tcW w:w="2160" w:type="dxa"/>
            <w:tcBorders>
              <w:top w:val="single" w:sz="4" w:space="0" w:color="auto"/>
              <w:left w:val="single" w:sz="4" w:space="0" w:color="auto"/>
              <w:bottom w:val="nil"/>
              <w:right w:val="single" w:sz="4" w:space="0" w:color="auto"/>
            </w:tcBorders>
            <w:shd w:val="clear" w:color="auto" w:fill="auto"/>
            <w:noWrap/>
            <w:vAlign w:val="center"/>
            <w:hideMark/>
          </w:tcPr>
          <w:p w14:paraId="6001D863" w14:textId="77777777" w:rsidR="00287736" w:rsidRDefault="00287736" w:rsidP="00287736">
            <w:pPr>
              <w:ind w:firstLineChars="100" w:firstLine="220"/>
              <w:jc w:val="center"/>
              <w:rPr>
                <w:rFonts w:asciiTheme="majorHAnsi" w:eastAsia="Times New Roman" w:hAnsiTheme="majorHAnsi" w:cs="Times New Roman"/>
                <w:sz w:val="22"/>
                <w:szCs w:val="22"/>
              </w:rPr>
            </w:pPr>
            <w:r w:rsidRPr="00287736">
              <w:rPr>
                <w:rFonts w:asciiTheme="majorHAnsi" w:eastAsia="Times New Roman" w:hAnsiTheme="majorHAnsi" w:cs="Times New Roman"/>
                <w:sz w:val="22"/>
                <w:szCs w:val="22"/>
              </w:rPr>
              <w:t>37.7</w:t>
            </w:r>
          </w:p>
          <w:p w14:paraId="41D72BED" w14:textId="77777777" w:rsidR="0096435F" w:rsidRPr="003A4DD7" w:rsidRDefault="00287736" w:rsidP="00287736">
            <w:pPr>
              <w:ind w:firstLineChars="100" w:firstLine="220"/>
              <w:jc w:val="center"/>
              <w:rPr>
                <w:rFonts w:asciiTheme="majorHAnsi" w:eastAsia="Times New Roman" w:hAnsiTheme="majorHAnsi" w:cs="Times New Roman"/>
                <w:sz w:val="22"/>
                <w:szCs w:val="22"/>
              </w:rPr>
            </w:pPr>
            <w:r w:rsidRPr="00287736">
              <w:rPr>
                <w:rFonts w:asciiTheme="majorHAnsi" w:eastAsia="Times New Roman" w:hAnsiTheme="majorHAnsi" w:cs="Times New Roman"/>
                <w:sz w:val="22"/>
                <w:szCs w:val="22"/>
              </w:rPr>
              <w:t>(35.3 - 40.1)</w:t>
            </w:r>
          </w:p>
        </w:tc>
        <w:tc>
          <w:tcPr>
            <w:tcW w:w="1980" w:type="dxa"/>
            <w:tcBorders>
              <w:top w:val="single" w:sz="4" w:space="0" w:color="auto"/>
              <w:left w:val="single" w:sz="4" w:space="0" w:color="auto"/>
              <w:bottom w:val="nil"/>
              <w:right w:val="single" w:sz="4" w:space="0" w:color="auto"/>
            </w:tcBorders>
            <w:shd w:val="clear" w:color="auto" w:fill="auto"/>
            <w:noWrap/>
            <w:vAlign w:val="center"/>
            <w:hideMark/>
          </w:tcPr>
          <w:p w14:paraId="76BCF464" w14:textId="77777777" w:rsidR="00077A55" w:rsidRDefault="00077A55" w:rsidP="00077A55">
            <w:pPr>
              <w:ind w:firstLineChars="100" w:firstLine="220"/>
              <w:jc w:val="center"/>
              <w:rPr>
                <w:rFonts w:asciiTheme="majorHAnsi" w:eastAsia="Times New Roman" w:hAnsiTheme="majorHAnsi" w:cs="Times New Roman"/>
                <w:sz w:val="22"/>
                <w:szCs w:val="22"/>
              </w:rPr>
            </w:pPr>
            <w:r w:rsidRPr="00077A55">
              <w:rPr>
                <w:rFonts w:asciiTheme="majorHAnsi" w:eastAsia="Times New Roman" w:hAnsiTheme="majorHAnsi" w:cs="Times New Roman"/>
                <w:sz w:val="22"/>
                <w:szCs w:val="22"/>
              </w:rPr>
              <w:t>10.4</w:t>
            </w:r>
          </w:p>
          <w:p w14:paraId="49F8A39A" w14:textId="77777777" w:rsidR="0096435F" w:rsidRPr="003A4DD7" w:rsidRDefault="00077A55" w:rsidP="00077A55">
            <w:pPr>
              <w:ind w:firstLineChars="100" w:firstLine="220"/>
              <w:jc w:val="center"/>
              <w:rPr>
                <w:rFonts w:asciiTheme="majorHAnsi" w:eastAsia="Times New Roman" w:hAnsiTheme="majorHAnsi" w:cs="Times New Roman"/>
                <w:sz w:val="22"/>
                <w:szCs w:val="22"/>
              </w:rPr>
            </w:pPr>
            <w:r w:rsidRPr="00077A55">
              <w:rPr>
                <w:rFonts w:asciiTheme="majorHAnsi" w:eastAsia="Times New Roman" w:hAnsiTheme="majorHAnsi" w:cs="Times New Roman"/>
                <w:sz w:val="22"/>
                <w:szCs w:val="22"/>
              </w:rPr>
              <w:t>(8.5 - 12.4)</w:t>
            </w:r>
          </w:p>
        </w:tc>
        <w:tc>
          <w:tcPr>
            <w:tcW w:w="2590" w:type="dxa"/>
            <w:tcBorders>
              <w:top w:val="single" w:sz="4" w:space="0" w:color="auto"/>
              <w:left w:val="single" w:sz="4" w:space="0" w:color="auto"/>
              <w:bottom w:val="nil"/>
              <w:right w:val="single" w:sz="4" w:space="0" w:color="auto"/>
            </w:tcBorders>
            <w:shd w:val="clear" w:color="auto" w:fill="auto"/>
            <w:noWrap/>
            <w:vAlign w:val="center"/>
            <w:hideMark/>
          </w:tcPr>
          <w:p w14:paraId="62A92DC6" w14:textId="77777777" w:rsidR="0075115D" w:rsidRDefault="00077A55" w:rsidP="00077A55">
            <w:pPr>
              <w:ind w:firstLineChars="100" w:firstLine="220"/>
              <w:jc w:val="center"/>
              <w:rPr>
                <w:rFonts w:asciiTheme="majorHAnsi" w:eastAsia="Times New Roman" w:hAnsiTheme="majorHAnsi" w:cs="Times New Roman"/>
                <w:sz w:val="22"/>
                <w:szCs w:val="22"/>
              </w:rPr>
            </w:pPr>
            <w:r w:rsidRPr="00077A55">
              <w:rPr>
                <w:rFonts w:asciiTheme="majorHAnsi" w:eastAsia="Times New Roman" w:hAnsiTheme="majorHAnsi" w:cs="Times New Roman"/>
                <w:sz w:val="22"/>
                <w:szCs w:val="22"/>
              </w:rPr>
              <w:t>25.8</w:t>
            </w:r>
          </w:p>
          <w:p w14:paraId="0F4DF52D" w14:textId="77777777" w:rsidR="0096435F" w:rsidRPr="003A4DD7" w:rsidRDefault="00077A55" w:rsidP="00077A55">
            <w:pPr>
              <w:ind w:firstLineChars="100" w:firstLine="220"/>
              <w:jc w:val="center"/>
              <w:rPr>
                <w:rFonts w:asciiTheme="majorHAnsi" w:eastAsia="Times New Roman" w:hAnsiTheme="majorHAnsi" w:cs="Times New Roman"/>
                <w:sz w:val="22"/>
                <w:szCs w:val="22"/>
              </w:rPr>
            </w:pPr>
            <w:r w:rsidRPr="00077A55">
              <w:rPr>
                <w:rFonts w:asciiTheme="majorHAnsi" w:eastAsia="Times New Roman" w:hAnsiTheme="majorHAnsi" w:cs="Times New Roman"/>
                <w:sz w:val="22"/>
                <w:szCs w:val="22"/>
              </w:rPr>
              <w:t>(22.7 - 28.9)</w:t>
            </w:r>
          </w:p>
        </w:tc>
      </w:tr>
      <w:tr w:rsidR="0096435F" w:rsidRPr="003A4DD7" w14:paraId="1E0F46CA" w14:textId="77777777" w:rsidTr="00E415D3">
        <w:trPr>
          <w:trHeight w:val="360"/>
        </w:trPr>
        <w:tc>
          <w:tcPr>
            <w:tcW w:w="1920" w:type="dxa"/>
            <w:gridSpan w:val="2"/>
            <w:vMerge/>
            <w:tcBorders>
              <w:left w:val="single" w:sz="4" w:space="0" w:color="auto"/>
              <w:right w:val="single" w:sz="4" w:space="0" w:color="auto"/>
            </w:tcBorders>
            <w:shd w:val="clear" w:color="000000" w:fill="FFFFFF"/>
            <w:vAlign w:val="center"/>
            <w:hideMark/>
          </w:tcPr>
          <w:p w14:paraId="31A893DC" w14:textId="77777777" w:rsidR="0096435F" w:rsidRPr="003A4DD7" w:rsidRDefault="0096435F" w:rsidP="00FA3DDE">
            <w:pPr>
              <w:rPr>
                <w:rFonts w:asciiTheme="majorHAnsi" w:eastAsia="Times New Roman" w:hAnsiTheme="majorHAnsi" w:cs="Times New Roman"/>
                <w:b/>
                <w:bCs/>
                <w:sz w:val="22"/>
                <w:szCs w:val="22"/>
              </w:rPr>
            </w:pPr>
          </w:p>
        </w:tc>
        <w:tc>
          <w:tcPr>
            <w:tcW w:w="2325" w:type="dxa"/>
            <w:tcBorders>
              <w:top w:val="nil"/>
              <w:left w:val="single" w:sz="4" w:space="0" w:color="auto"/>
              <w:bottom w:val="nil"/>
              <w:right w:val="single" w:sz="4" w:space="0" w:color="auto"/>
            </w:tcBorders>
            <w:shd w:val="clear" w:color="auto" w:fill="EAF1DD" w:themeFill="accent3" w:themeFillTint="33"/>
            <w:noWrap/>
            <w:vAlign w:val="center"/>
            <w:hideMark/>
          </w:tcPr>
          <w:p w14:paraId="2B3D2A14" w14:textId="77777777"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Black, NH</w:t>
            </w:r>
          </w:p>
        </w:tc>
        <w:tc>
          <w:tcPr>
            <w:tcW w:w="2070" w:type="dxa"/>
            <w:tcBorders>
              <w:top w:val="nil"/>
              <w:left w:val="single" w:sz="4" w:space="0" w:color="auto"/>
              <w:bottom w:val="nil"/>
              <w:right w:val="single" w:sz="4" w:space="0" w:color="auto"/>
            </w:tcBorders>
            <w:shd w:val="clear" w:color="auto" w:fill="EAF1DD" w:themeFill="accent3" w:themeFillTint="33"/>
            <w:noWrap/>
            <w:vAlign w:val="center"/>
            <w:hideMark/>
          </w:tcPr>
          <w:p w14:paraId="6483FBDC" w14:textId="77777777" w:rsidR="0094244C" w:rsidRDefault="0094244C" w:rsidP="0094244C">
            <w:pPr>
              <w:ind w:firstLineChars="100" w:firstLine="220"/>
              <w:jc w:val="center"/>
              <w:rPr>
                <w:rFonts w:asciiTheme="majorHAnsi" w:eastAsia="Times New Roman" w:hAnsiTheme="majorHAnsi" w:cs="Times New Roman"/>
                <w:sz w:val="22"/>
                <w:szCs w:val="22"/>
              </w:rPr>
            </w:pPr>
            <w:r w:rsidRPr="0094244C">
              <w:rPr>
                <w:rFonts w:asciiTheme="majorHAnsi" w:eastAsia="Times New Roman" w:hAnsiTheme="majorHAnsi" w:cs="Times New Roman"/>
                <w:sz w:val="22"/>
                <w:szCs w:val="22"/>
              </w:rPr>
              <w:t>8.5</w:t>
            </w:r>
          </w:p>
          <w:p w14:paraId="36620269" w14:textId="77777777" w:rsidR="0096435F" w:rsidRPr="003A4DD7" w:rsidRDefault="0094244C" w:rsidP="0094244C">
            <w:pPr>
              <w:ind w:firstLineChars="100" w:firstLine="220"/>
              <w:jc w:val="center"/>
              <w:rPr>
                <w:rFonts w:asciiTheme="majorHAnsi" w:eastAsia="Times New Roman" w:hAnsiTheme="majorHAnsi" w:cs="Times New Roman"/>
                <w:sz w:val="22"/>
                <w:szCs w:val="22"/>
              </w:rPr>
            </w:pPr>
            <w:r w:rsidRPr="0094244C">
              <w:rPr>
                <w:rFonts w:asciiTheme="majorHAnsi" w:eastAsia="Times New Roman" w:hAnsiTheme="majorHAnsi" w:cs="Times New Roman"/>
                <w:sz w:val="22"/>
                <w:szCs w:val="22"/>
              </w:rPr>
              <w:t>(5.7 - 11.3)</w:t>
            </w:r>
          </w:p>
        </w:tc>
        <w:tc>
          <w:tcPr>
            <w:tcW w:w="2160" w:type="dxa"/>
            <w:tcBorders>
              <w:top w:val="nil"/>
              <w:left w:val="single" w:sz="4" w:space="0" w:color="auto"/>
              <w:bottom w:val="nil"/>
              <w:right w:val="single" w:sz="4" w:space="0" w:color="auto"/>
            </w:tcBorders>
            <w:shd w:val="clear" w:color="auto" w:fill="EAF1DD" w:themeFill="accent3" w:themeFillTint="33"/>
            <w:noWrap/>
            <w:vAlign w:val="center"/>
            <w:hideMark/>
          </w:tcPr>
          <w:p w14:paraId="690347AA" w14:textId="77777777" w:rsidR="00287736" w:rsidRDefault="00287736" w:rsidP="00287736">
            <w:pPr>
              <w:ind w:firstLineChars="100" w:firstLine="220"/>
              <w:jc w:val="center"/>
              <w:rPr>
                <w:rFonts w:asciiTheme="majorHAnsi" w:eastAsia="Times New Roman" w:hAnsiTheme="majorHAnsi" w:cs="Times New Roman"/>
                <w:sz w:val="22"/>
                <w:szCs w:val="22"/>
              </w:rPr>
            </w:pPr>
            <w:r w:rsidRPr="00287736">
              <w:rPr>
                <w:rFonts w:asciiTheme="majorHAnsi" w:eastAsia="Times New Roman" w:hAnsiTheme="majorHAnsi" w:cs="Times New Roman"/>
                <w:sz w:val="22"/>
                <w:szCs w:val="22"/>
              </w:rPr>
              <w:t>27.9</w:t>
            </w:r>
          </w:p>
          <w:p w14:paraId="3DE13693" w14:textId="77777777" w:rsidR="0096435F" w:rsidRPr="003A4DD7" w:rsidRDefault="00287736" w:rsidP="00287736">
            <w:pPr>
              <w:ind w:firstLineChars="100" w:firstLine="220"/>
              <w:jc w:val="center"/>
              <w:rPr>
                <w:rFonts w:asciiTheme="majorHAnsi" w:eastAsia="Times New Roman" w:hAnsiTheme="majorHAnsi" w:cs="Times New Roman"/>
                <w:sz w:val="22"/>
                <w:szCs w:val="22"/>
              </w:rPr>
            </w:pPr>
            <w:r w:rsidRPr="00287736">
              <w:rPr>
                <w:rFonts w:asciiTheme="majorHAnsi" w:eastAsia="Times New Roman" w:hAnsiTheme="majorHAnsi" w:cs="Times New Roman"/>
                <w:sz w:val="22"/>
                <w:szCs w:val="22"/>
              </w:rPr>
              <w:t>(22.2 - 33.6)</w:t>
            </w:r>
          </w:p>
        </w:tc>
        <w:tc>
          <w:tcPr>
            <w:tcW w:w="1980" w:type="dxa"/>
            <w:tcBorders>
              <w:top w:val="nil"/>
              <w:left w:val="single" w:sz="4" w:space="0" w:color="auto"/>
              <w:bottom w:val="nil"/>
              <w:right w:val="single" w:sz="4" w:space="0" w:color="auto"/>
            </w:tcBorders>
            <w:shd w:val="clear" w:color="auto" w:fill="EAF1DD" w:themeFill="accent3" w:themeFillTint="33"/>
            <w:noWrap/>
            <w:vAlign w:val="center"/>
            <w:hideMark/>
          </w:tcPr>
          <w:p w14:paraId="03F77BE0" w14:textId="77777777" w:rsidR="00077A55" w:rsidRDefault="00077A55" w:rsidP="00077A55">
            <w:pPr>
              <w:ind w:firstLineChars="100" w:firstLine="220"/>
              <w:jc w:val="center"/>
              <w:rPr>
                <w:rFonts w:asciiTheme="majorHAnsi" w:eastAsia="Times New Roman" w:hAnsiTheme="majorHAnsi" w:cs="Times New Roman"/>
                <w:sz w:val="22"/>
                <w:szCs w:val="22"/>
              </w:rPr>
            </w:pPr>
            <w:r w:rsidRPr="00077A55">
              <w:rPr>
                <w:rFonts w:asciiTheme="majorHAnsi" w:eastAsia="Times New Roman" w:hAnsiTheme="majorHAnsi" w:cs="Times New Roman"/>
                <w:sz w:val="22"/>
                <w:szCs w:val="22"/>
              </w:rPr>
              <w:t>10.5</w:t>
            </w:r>
          </w:p>
          <w:p w14:paraId="4857E504" w14:textId="77777777" w:rsidR="0096435F" w:rsidRPr="003A4DD7" w:rsidRDefault="00077A55" w:rsidP="00077A55">
            <w:pPr>
              <w:ind w:firstLineChars="100" w:firstLine="220"/>
              <w:jc w:val="center"/>
              <w:rPr>
                <w:rFonts w:asciiTheme="majorHAnsi" w:eastAsia="Times New Roman" w:hAnsiTheme="majorHAnsi" w:cs="Times New Roman"/>
                <w:sz w:val="22"/>
                <w:szCs w:val="22"/>
              </w:rPr>
            </w:pPr>
            <w:r w:rsidRPr="00077A55">
              <w:rPr>
                <w:rFonts w:asciiTheme="majorHAnsi" w:eastAsia="Times New Roman" w:hAnsiTheme="majorHAnsi" w:cs="Times New Roman"/>
                <w:sz w:val="22"/>
                <w:szCs w:val="22"/>
              </w:rPr>
              <w:t>(6.0 - 14.9)</w:t>
            </w:r>
          </w:p>
        </w:tc>
        <w:tc>
          <w:tcPr>
            <w:tcW w:w="2590" w:type="dxa"/>
            <w:tcBorders>
              <w:top w:val="nil"/>
              <w:left w:val="single" w:sz="4" w:space="0" w:color="auto"/>
              <w:bottom w:val="nil"/>
              <w:right w:val="single" w:sz="4" w:space="0" w:color="auto"/>
            </w:tcBorders>
            <w:shd w:val="clear" w:color="auto" w:fill="EAF1DD" w:themeFill="accent3" w:themeFillTint="33"/>
            <w:noWrap/>
            <w:vAlign w:val="center"/>
            <w:hideMark/>
          </w:tcPr>
          <w:p w14:paraId="6EF99D79" w14:textId="77777777" w:rsidR="0075115D" w:rsidRDefault="00077A55" w:rsidP="00077A55">
            <w:pPr>
              <w:ind w:firstLineChars="100" w:firstLine="220"/>
              <w:jc w:val="center"/>
              <w:rPr>
                <w:rFonts w:asciiTheme="majorHAnsi" w:eastAsia="Times New Roman" w:hAnsiTheme="majorHAnsi" w:cs="Times New Roman"/>
                <w:sz w:val="22"/>
                <w:szCs w:val="22"/>
              </w:rPr>
            </w:pPr>
            <w:r w:rsidRPr="00077A55">
              <w:rPr>
                <w:rFonts w:asciiTheme="majorHAnsi" w:eastAsia="Times New Roman" w:hAnsiTheme="majorHAnsi" w:cs="Times New Roman"/>
                <w:sz w:val="22"/>
                <w:szCs w:val="22"/>
              </w:rPr>
              <w:t>36.4</w:t>
            </w:r>
          </w:p>
          <w:p w14:paraId="791B0EAF" w14:textId="77777777" w:rsidR="0096435F" w:rsidRPr="003A4DD7" w:rsidRDefault="00077A55" w:rsidP="00077A55">
            <w:pPr>
              <w:ind w:firstLineChars="100" w:firstLine="220"/>
              <w:jc w:val="center"/>
              <w:rPr>
                <w:rFonts w:asciiTheme="majorHAnsi" w:eastAsia="Times New Roman" w:hAnsiTheme="majorHAnsi" w:cs="Times New Roman"/>
                <w:sz w:val="22"/>
                <w:szCs w:val="22"/>
              </w:rPr>
            </w:pPr>
            <w:r w:rsidRPr="00077A55">
              <w:rPr>
                <w:rFonts w:asciiTheme="majorHAnsi" w:eastAsia="Times New Roman" w:hAnsiTheme="majorHAnsi" w:cs="Times New Roman"/>
                <w:sz w:val="22"/>
                <w:szCs w:val="22"/>
              </w:rPr>
              <w:t>(30.6 - 42.2)</w:t>
            </w:r>
          </w:p>
        </w:tc>
      </w:tr>
      <w:tr w:rsidR="0096435F" w:rsidRPr="003A4DD7" w14:paraId="326597F8" w14:textId="77777777" w:rsidTr="00E415D3">
        <w:trPr>
          <w:trHeight w:val="360"/>
        </w:trPr>
        <w:tc>
          <w:tcPr>
            <w:tcW w:w="1920" w:type="dxa"/>
            <w:gridSpan w:val="2"/>
            <w:vMerge/>
            <w:tcBorders>
              <w:left w:val="single" w:sz="4" w:space="0" w:color="auto"/>
              <w:right w:val="single" w:sz="4" w:space="0" w:color="auto"/>
            </w:tcBorders>
            <w:shd w:val="clear" w:color="000000" w:fill="FFFFFF"/>
            <w:vAlign w:val="center"/>
            <w:hideMark/>
          </w:tcPr>
          <w:p w14:paraId="4B1B668F" w14:textId="77777777" w:rsidR="0096435F" w:rsidRPr="003A4DD7" w:rsidRDefault="0096435F" w:rsidP="00FA3DDE">
            <w:pPr>
              <w:rPr>
                <w:rFonts w:asciiTheme="majorHAnsi" w:eastAsia="Times New Roman" w:hAnsiTheme="majorHAnsi" w:cs="Times New Roman"/>
                <w:b/>
                <w:bCs/>
                <w:sz w:val="22"/>
                <w:szCs w:val="22"/>
              </w:rPr>
            </w:pPr>
          </w:p>
        </w:tc>
        <w:tc>
          <w:tcPr>
            <w:tcW w:w="2325" w:type="dxa"/>
            <w:tcBorders>
              <w:top w:val="nil"/>
              <w:left w:val="single" w:sz="4" w:space="0" w:color="auto"/>
              <w:bottom w:val="nil"/>
              <w:right w:val="single" w:sz="4" w:space="0" w:color="auto"/>
            </w:tcBorders>
            <w:shd w:val="clear" w:color="auto" w:fill="auto"/>
            <w:noWrap/>
            <w:vAlign w:val="center"/>
            <w:hideMark/>
          </w:tcPr>
          <w:p w14:paraId="753A581C" w14:textId="77777777"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Hispanic</w:t>
            </w:r>
          </w:p>
        </w:tc>
        <w:tc>
          <w:tcPr>
            <w:tcW w:w="2070" w:type="dxa"/>
            <w:tcBorders>
              <w:top w:val="nil"/>
              <w:left w:val="single" w:sz="4" w:space="0" w:color="auto"/>
              <w:bottom w:val="nil"/>
              <w:right w:val="single" w:sz="4" w:space="0" w:color="auto"/>
            </w:tcBorders>
            <w:shd w:val="clear" w:color="auto" w:fill="auto"/>
            <w:noWrap/>
            <w:vAlign w:val="center"/>
            <w:hideMark/>
          </w:tcPr>
          <w:p w14:paraId="5A53140B" w14:textId="77777777" w:rsidR="0094244C" w:rsidRDefault="0094244C" w:rsidP="0094244C">
            <w:pPr>
              <w:ind w:firstLineChars="100" w:firstLine="220"/>
              <w:jc w:val="center"/>
              <w:rPr>
                <w:rFonts w:asciiTheme="majorHAnsi" w:eastAsia="Times New Roman" w:hAnsiTheme="majorHAnsi" w:cs="Times New Roman"/>
                <w:sz w:val="22"/>
                <w:szCs w:val="22"/>
              </w:rPr>
            </w:pPr>
            <w:r w:rsidRPr="0094244C">
              <w:rPr>
                <w:rFonts w:asciiTheme="majorHAnsi" w:eastAsia="Times New Roman" w:hAnsiTheme="majorHAnsi" w:cs="Times New Roman"/>
                <w:sz w:val="22"/>
                <w:szCs w:val="22"/>
              </w:rPr>
              <w:t>5.2</w:t>
            </w:r>
          </w:p>
          <w:p w14:paraId="4034DD29" w14:textId="77777777" w:rsidR="0096435F" w:rsidRPr="003A4DD7" w:rsidRDefault="0094244C" w:rsidP="0094244C">
            <w:pPr>
              <w:ind w:firstLineChars="100" w:firstLine="220"/>
              <w:jc w:val="center"/>
              <w:rPr>
                <w:rFonts w:asciiTheme="majorHAnsi" w:eastAsia="Times New Roman" w:hAnsiTheme="majorHAnsi" w:cs="Times New Roman"/>
                <w:sz w:val="22"/>
                <w:szCs w:val="22"/>
              </w:rPr>
            </w:pPr>
            <w:r w:rsidRPr="0094244C">
              <w:rPr>
                <w:rFonts w:asciiTheme="majorHAnsi" w:eastAsia="Times New Roman" w:hAnsiTheme="majorHAnsi" w:cs="Times New Roman"/>
                <w:sz w:val="22"/>
                <w:szCs w:val="22"/>
              </w:rPr>
              <w:t>(3.1 - 7.3)</w:t>
            </w:r>
          </w:p>
        </w:tc>
        <w:tc>
          <w:tcPr>
            <w:tcW w:w="2160" w:type="dxa"/>
            <w:tcBorders>
              <w:top w:val="nil"/>
              <w:left w:val="single" w:sz="4" w:space="0" w:color="auto"/>
              <w:bottom w:val="nil"/>
              <w:right w:val="single" w:sz="4" w:space="0" w:color="auto"/>
            </w:tcBorders>
            <w:shd w:val="clear" w:color="auto" w:fill="auto"/>
            <w:noWrap/>
            <w:vAlign w:val="center"/>
            <w:hideMark/>
          </w:tcPr>
          <w:p w14:paraId="47154EB4" w14:textId="77777777" w:rsidR="00287736" w:rsidRDefault="00287736" w:rsidP="00287736">
            <w:pPr>
              <w:ind w:firstLineChars="100" w:firstLine="220"/>
              <w:jc w:val="center"/>
              <w:rPr>
                <w:rFonts w:asciiTheme="majorHAnsi" w:eastAsia="Times New Roman" w:hAnsiTheme="majorHAnsi" w:cs="Times New Roman"/>
                <w:sz w:val="22"/>
                <w:szCs w:val="22"/>
              </w:rPr>
            </w:pPr>
            <w:r w:rsidRPr="00287736">
              <w:rPr>
                <w:rFonts w:asciiTheme="majorHAnsi" w:eastAsia="Times New Roman" w:hAnsiTheme="majorHAnsi" w:cs="Times New Roman"/>
                <w:sz w:val="22"/>
                <w:szCs w:val="22"/>
              </w:rPr>
              <w:t>33.8</w:t>
            </w:r>
          </w:p>
          <w:p w14:paraId="17791CF2" w14:textId="77777777" w:rsidR="0096435F" w:rsidRPr="003A4DD7" w:rsidRDefault="00287736" w:rsidP="00287736">
            <w:pPr>
              <w:ind w:firstLineChars="100" w:firstLine="220"/>
              <w:jc w:val="center"/>
              <w:rPr>
                <w:rFonts w:asciiTheme="majorHAnsi" w:eastAsia="Times New Roman" w:hAnsiTheme="majorHAnsi" w:cs="Times New Roman"/>
                <w:sz w:val="22"/>
                <w:szCs w:val="22"/>
              </w:rPr>
            </w:pPr>
            <w:r w:rsidRPr="00287736">
              <w:rPr>
                <w:rFonts w:asciiTheme="majorHAnsi" w:eastAsia="Times New Roman" w:hAnsiTheme="majorHAnsi" w:cs="Times New Roman"/>
                <w:sz w:val="22"/>
                <w:szCs w:val="22"/>
              </w:rPr>
              <w:t>(29.0 - 38.6)</w:t>
            </w:r>
          </w:p>
        </w:tc>
        <w:tc>
          <w:tcPr>
            <w:tcW w:w="1980" w:type="dxa"/>
            <w:tcBorders>
              <w:top w:val="nil"/>
              <w:left w:val="single" w:sz="4" w:space="0" w:color="auto"/>
              <w:bottom w:val="nil"/>
              <w:right w:val="single" w:sz="4" w:space="0" w:color="auto"/>
            </w:tcBorders>
            <w:shd w:val="clear" w:color="auto" w:fill="auto"/>
            <w:noWrap/>
            <w:vAlign w:val="center"/>
            <w:hideMark/>
          </w:tcPr>
          <w:p w14:paraId="1C582351" w14:textId="77777777" w:rsidR="00077A55" w:rsidRDefault="00077A55" w:rsidP="00077A55">
            <w:pPr>
              <w:ind w:firstLineChars="100" w:firstLine="220"/>
              <w:jc w:val="center"/>
              <w:rPr>
                <w:rFonts w:asciiTheme="majorHAnsi" w:eastAsia="Times New Roman" w:hAnsiTheme="majorHAnsi" w:cs="Times New Roman"/>
                <w:sz w:val="22"/>
                <w:szCs w:val="22"/>
              </w:rPr>
            </w:pPr>
            <w:r w:rsidRPr="00077A55">
              <w:rPr>
                <w:rFonts w:asciiTheme="majorHAnsi" w:eastAsia="Times New Roman" w:hAnsiTheme="majorHAnsi" w:cs="Times New Roman"/>
                <w:sz w:val="22"/>
                <w:szCs w:val="22"/>
              </w:rPr>
              <w:t>12.9</w:t>
            </w:r>
          </w:p>
          <w:p w14:paraId="7C4FA520" w14:textId="77777777" w:rsidR="0096435F" w:rsidRPr="003A4DD7" w:rsidRDefault="00077A55" w:rsidP="00077A55">
            <w:pPr>
              <w:ind w:firstLineChars="100" w:firstLine="220"/>
              <w:jc w:val="center"/>
              <w:rPr>
                <w:rFonts w:asciiTheme="majorHAnsi" w:eastAsia="Times New Roman" w:hAnsiTheme="majorHAnsi" w:cs="Times New Roman"/>
                <w:sz w:val="22"/>
                <w:szCs w:val="22"/>
              </w:rPr>
            </w:pPr>
            <w:r w:rsidRPr="00077A55">
              <w:rPr>
                <w:rFonts w:asciiTheme="majorHAnsi" w:eastAsia="Times New Roman" w:hAnsiTheme="majorHAnsi" w:cs="Times New Roman"/>
                <w:sz w:val="22"/>
                <w:szCs w:val="22"/>
              </w:rPr>
              <w:t>(10.2 - 15.7)</w:t>
            </w:r>
          </w:p>
        </w:tc>
        <w:tc>
          <w:tcPr>
            <w:tcW w:w="2590" w:type="dxa"/>
            <w:tcBorders>
              <w:top w:val="nil"/>
              <w:left w:val="single" w:sz="4" w:space="0" w:color="auto"/>
              <w:bottom w:val="nil"/>
              <w:right w:val="single" w:sz="4" w:space="0" w:color="auto"/>
            </w:tcBorders>
            <w:shd w:val="clear" w:color="auto" w:fill="auto"/>
            <w:noWrap/>
            <w:vAlign w:val="center"/>
            <w:hideMark/>
          </w:tcPr>
          <w:p w14:paraId="167EC080" w14:textId="77777777" w:rsidR="0075115D" w:rsidRDefault="00077A55" w:rsidP="00077A55">
            <w:pPr>
              <w:ind w:firstLineChars="100" w:firstLine="220"/>
              <w:jc w:val="center"/>
              <w:rPr>
                <w:rFonts w:asciiTheme="majorHAnsi" w:eastAsia="Times New Roman" w:hAnsiTheme="majorHAnsi" w:cs="Times New Roman"/>
                <w:sz w:val="22"/>
                <w:szCs w:val="22"/>
              </w:rPr>
            </w:pPr>
            <w:r w:rsidRPr="00077A55">
              <w:rPr>
                <w:rFonts w:asciiTheme="majorHAnsi" w:eastAsia="Times New Roman" w:hAnsiTheme="majorHAnsi" w:cs="Times New Roman"/>
                <w:sz w:val="22"/>
                <w:szCs w:val="22"/>
              </w:rPr>
              <w:t>27.3</w:t>
            </w:r>
          </w:p>
          <w:p w14:paraId="17ABBC5A" w14:textId="77777777" w:rsidR="0096435F" w:rsidRPr="003A4DD7" w:rsidRDefault="00077A55" w:rsidP="00077A55">
            <w:pPr>
              <w:ind w:firstLineChars="100" w:firstLine="220"/>
              <w:jc w:val="center"/>
              <w:rPr>
                <w:rFonts w:asciiTheme="majorHAnsi" w:eastAsia="Times New Roman" w:hAnsiTheme="majorHAnsi" w:cs="Times New Roman"/>
                <w:sz w:val="22"/>
                <w:szCs w:val="22"/>
              </w:rPr>
            </w:pPr>
            <w:r w:rsidRPr="00077A55">
              <w:rPr>
                <w:rFonts w:asciiTheme="majorHAnsi" w:eastAsia="Times New Roman" w:hAnsiTheme="majorHAnsi" w:cs="Times New Roman"/>
                <w:sz w:val="22"/>
                <w:szCs w:val="22"/>
              </w:rPr>
              <w:t>(23.1 - 31.5)</w:t>
            </w:r>
          </w:p>
        </w:tc>
      </w:tr>
      <w:tr w:rsidR="0096435F" w:rsidRPr="003A4DD7" w14:paraId="491FBABD" w14:textId="77777777" w:rsidTr="00E415D3">
        <w:trPr>
          <w:trHeight w:val="360"/>
        </w:trPr>
        <w:tc>
          <w:tcPr>
            <w:tcW w:w="1920" w:type="dxa"/>
            <w:gridSpan w:val="2"/>
            <w:vMerge/>
            <w:tcBorders>
              <w:left w:val="single" w:sz="4" w:space="0" w:color="auto"/>
              <w:right w:val="single" w:sz="4" w:space="0" w:color="auto"/>
            </w:tcBorders>
            <w:shd w:val="clear" w:color="000000" w:fill="FFFFFF"/>
            <w:vAlign w:val="center"/>
            <w:hideMark/>
          </w:tcPr>
          <w:p w14:paraId="7E83E5AC" w14:textId="77777777" w:rsidR="0096435F" w:rsidRPr="003A4DD7" w:rsidRDefault="0096435F" w:rsidP="00FA3DDE">
            <w:pPr>
              <w:rPr>
                <w:rFonts w:asciiTheme="majorHAnsi" w:eastAsia="Times New Roman" w:hAnsiTheme="majorHAnsi" w:cs="Times New Roman"/>
                <w:b/>
                <w:bCs/>
                <w:sz w:val="22"/>
                <w:szCs w:val="22"/>
              </w:rPr>
            </w:pPr>
          </w:p>
        </w:tc>
        <w:tc>
          <w:tcPr>
            <w:tcW w:w="2325" w:type="dxa"/>
            <w:tcBorders>
              <w:top w:val="nil"/>
              <w:left w:val="single" w:sz="4" w:space="0" w:color="auto"/>
              <w:bottom w:val="nil"/>
              <w:right w:val="single" w:sz="4" w:space="0" w:color="auto"/>
            </w:tcBorders>
            <w:shd w:val="clear" w:color="auto" w:fill="EAF1DD" w:themeFill="accent3" w:themeFillTint="33"/>
            <w:noWrap/>
            <w:vAlign w:val="center"/>
            <w:hideMark/>
          </w:tcPr>
          <w:p w14:paraId="250EFCDC" w14:textId="77777777"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Asian, NH</w:t>
            </w:r>
          </w:p>
        </w:tc>
        <w:tc>
          <w:tcPr>
            <w:tcW w:w="2070" w:type="dxa"/>
            <w:tcBorders>
              <w:top w:val="nil"/>
              <w:left w:val="single" w:sz="4" w:space="0" w:color="auto"/>
              <w:bottom w:val="nil"/>
              <w:right w:val="single" w:sz="4" w:space="0" w:color="auto"/>
            </w:tcBorders>
            <w:shd w:val="clear" w:color="auto" w:fill="EAF1DD" w:themeFill="accent3" w:themeFillTint="33"/>
            <w:noWrap/>
            <w:vAlign w:val="center"/>
            <w:hideMark/>
          </w:tcPr>
          <w:p w14:paraId="4B0743AF" w14:textId="77777777" w:rsidR="0096435F" w:rsidRPr="003A4DD7" w:rsidRDefault="0094244C" w:rsidP="00FA3DDE">
            <w:pPr>
              <w:ind w:firstLineChars="100" w:firstLine="220"/>
              <w:jc w:val="center"/>
              <w:rPr>
                <w:rFonts w:asciiTheme="majorHAnsi" w:eastAsia="Times New Roman" w:hAnsiTheme="majorHAnsi" w:cs="Times New Roman"/>
                <w:sz w:val="22"/>
                <w:szCs w:val="22"/>
              </w:rPr>
            </w:pPr>
            <w:r>
              <w:rPr>
                <w:rFonts w:asciiTheme="majorHAnsi" w:eastAsia="Times New Roman" w:hAnsiTheme="majorHAnsi" w:cs="Times New Roman"/>
                <w:sz w:val="22"/>
                <w:szCs w:val="22"/>
              </w:rPr>
              <w:t>-</w:t>
            </w:r>
          </w:p>
        </w:tc>
        <w:tc>
          <w:tcPr>
            <w:tcW w:w="2160" w:type="dxa"/>
            <w:tcBorders>
              <w:top w:val="nil"/>
              <w:left w:val="single" w:sz="4" w:space="0" w:color="auto"/>
              <w:bottom w:val="nil"/>
              <w:right w:val="single" w:sz="4" w:space="0" w:color="auto"/>
            </w:tcBorders>
            <w:shd w:val="clear" w:color="auto" w:fill="EAF1DD" w:themeFill="accent3" w:themeFillTint="33"/>
            <w:noWrap/>
            <w:vAlign w:val="center"/>
            <w:hideMark/>
          </w:tcPr>
          <w:p w14:paraId="70BC8084" w14:textId="77777777" w:rsidR="00287736" w:rsidRDefault="00287736" w:rsidP="00287736">
            <w:pPr>
              <w:ind w:firstLineChars="100" w:firstLine="220"/>
              <w:jc w:val="center"/>
              <w:rPr>
                <w:rFonts w:asciiTheme="majorHAnsi" w:eastAsia="Times New Roman" w:hAnsiTheme="majorHAnsi" w:cs="Times New Roman"/>
                <w:sz w:val="22"/>
                <w:szCs w:val="22"/>
              </w:rPr>
            </w:pPr>
            <w:r w:rsidRPr="00287736">
              <w:rPr>
                <w:rFonts w:asciiTheme="majorHAnsi" w:eastAsia="Times New Roman" w:hAnsiTheme="majorHAnsi" w:cs="Times New Roman"/>
                <w:sz w:val="22"/>
                <w:szCs w:val="22"/>
              </w:rPr>
              <w:t>41.9</w:t>
            </w:r>
          </w:p>
          <w:p w14:paraId="0A9B3008" w14:textId="77777777" w:rsidR="0096435F" w:rsidRPr="003A4DD7" w:rsidRDefault="00287736" w:rsidP="00287736">
            <w:pPr>
              <w:ind w:firstLineChars="100" w:firstLine="220"/>
              <w:jc w:val="center"/>
              <w:rPr>
                <w:rFonts w:asciiTheme="majorHAnsi" w:eastAsia="Times New Roman" w:hAnsiTheme="majorHAnsi" w:cs="Times New Roman"/>
                <w:sz w:val="22"/>
                <w:szCs w:val="22"/>
              </w:rPr>
            </w:pPr>
            <w:r w:rsidRPr="00287736">
              <w:rPr>
                <w:rFonts w:asciiTheme="majorHAnsi" w:eastAsia="Times New Roman" w:hAnsiTheme="majorHAnsi" w:cs="Times New Roman"/>
                <w:sz w:val="22"/>
                <w:szCs w:val="22"/>
              </w:rPr>
              <w:t>(32.5 - 51.4)</w:t>
            </w:r>
          </w:p>
        </w:tc>
        <w:tc>
          <w:tcPr>
            <w:tcW w:w="1980" w:type="dxa"/>
            <w:tcBorders>
              <w:top w:val="nil"/>
              <w:left w:val="single" w:sz="4" w:space="0" w:color="auto"/>
              <w:bottom w:val="nil"/>
              <w:right w:val="single" w:sz="4" w:space="0" w:color="auto"/>
            </w:tcBorders>
            <w:shd w:val="clear" w:color="auto" w:fill="EAF1DD" w:themeFill="accent3" w:themeFillTint="33"/>
            <w:noWrap/>
            <w:vAlign w:val="center"/>
            <w:hideMark/>
          </w:tcPr>
          <w:p w14:paraId="7E8E61EB" w14:textId="77777777" w:rsidR="0096435F" w:rsidRPr="003A4DD7" w:rsidRDefault="00077A55" w:rsidP="00FA3DDE">
            <w:pPr>
              <w:ind w:firstLineChars="100" w:firstLine="220"/>
              <w:jc w:val="center"/>
              <w:rPr>
                <w:rFonts w:asciiTheme="majorHAnsi" w:eastAsia="Times New Roman" w:hAnsiTheme="majorHAnsi" w:cs="Times New Roman"/>
                <w:sz w:val="22"/>
                <w:szCs w:val="22"/>
              </w:rPr>
            </w:pPr>
            <w:r>
              <w:rPr>
                <w:rFonts w:asciiTheme="majorHAnsi" w:eastAsia="Times New Roman" w:hAnsiTheme="majorHAnsi" w:cs="Times New Roman"/>
                <w:sz w:val="22"/>
                <w:szCs w:val="22"/>
              </w:rPr>
              <w:t>-</w:t>
            </w:r>
          </w:p>
        </w:tc>
        <w:tc>
          <w:tcPr>
            <w:tcW w:w="2590" w:type="dxa"/>
            <w:tcBorders>
              <w:top w:val="nil"/>
              <w:left w:val="single" w:sz="4" w:space="0" w:color="auto"/>
              <w:bottom w:val="nil"/>
              <w:right w:val="single" w:sz="4" w:space="0" w:color="auto"/>
            </w:tcBorders>
            <w:shd w:val="clear" w:color="auto" w:fill="EAF1DD" w:themeFill="accent3" w:themeFillTint="33"/>
            <w:noWrap/>
            <w:vAlign w:val="center"/>
            <w:hideMark/>
          </w:tcPr>
          <w:p w14:paraId="374F6B5C" w14:textId="77777777" w:rsidR="0075115D" w:rsidRDefault="0075115D" w:rsidP="0075115D">
            <w:pPr>
              <w:ind w:firstLineChars="100" w:firstLine="220"/>
              <w:jc w:val="center"/>
              <w:rPr>
                <w:rFonts w:asciiTheme="majorHAnsi" w:eastAsia="Times New Roman" w:hAnsiTheme="majorHAnsi" w:cs="Times New Roman"/>
                <w:sz w:val="22"/>
                <w:szCs w:val="22"/>
              </w:rPr>
            </w:pPr>
            <w:r w:rsidRPr="0075115D">
              <w:rPr>
                <w:rFonts w:asciiTheme="majorHAnsi" w:eastAsia="Times New Roman" w:hAnsiTheme="majorHAnsi" w:cs="Times New Roman"/>
                <w:sz w:val="22"/>
                <w:szCs w:val="22"/>
              </w:rPr>
              <w:t>32.9</w:t>
            </w:r>
          </w:p>
          <w:p w14:paraId="7CD66CFA" w14:textId="77777777" w:rsidR="0096435F" w:rsidRPr="003A4DD7" w:rsidRDefault="0075115D" w:rsidP="0075115D">
            <w:pPr>
              <w:ind w:firstLineChars="100" w:firstLine="220"/>
              <w:jc w:val="center"/>
              <w:rPr>
                <w:rFonts w:asciiTheme="majorHAnsi" w:eastAsia="Times New Roman" w:hAnsiTheme="majorHAnsi" w:cs="Times New Roman"/>
                <w:sz w:val="22"/>
                <w:szCs w:val="22"/>
              </w:rPr>
            </w:pPr>
            <w:r w:rsidRPr="0075115D">
              <w:rPr>
                <w:rFonts w:asciiTheme="majorHAnsi" w:eastAsia="Times New Roman" w:hAnsiTheme="majorHAnsi" w:cs="Times New Roman"/>
                <w:sz w:val="22"/>
                <w:szCs w:val="22"/>
              </w:rPr>
              <w:t>(24.7 - 41.0)</w:t>
            </w:r>
          </w:p>
        </w:tc>
      </w:tr>
      <w:tr w:rsidR="0096435F" w:rsidRPr="003A4DD7" w14:paraId="7D2D3F1C" w14:textId="77777777" w:rsidTr="00E415D3">
        <w:trPr>
          <w:trHeight w:val="357"/>
        </w:trPr>
        <w:tc>
          <w:tcPr>
            <w:tcW w:w="1920" w:type="dxa"/>
            <w:gridSpan w:val="2"/>
            <w:vMerge/>
            <w:tcBorders>
              <w:left w:val="single" w:sz="4" w:space="0" w:color="auto"/>
              <w:bottom w:val="single" w:sz="4" w:space="0" w:color="auto"/>
              <w:right w:val="single" w:sz="4" w:space="0" w:color="auto"/>
            </w:tcBorders>
            <w:shd w:val="clear" w:color="000000" w:fill="FFFFFF"/>
            <w:vAlign w:val="center"/>
            <w:hideMark/>
          </w:tcPr>
          <w:p w14:paraId="614BD1AE" w14:textId="77777777" w:rsidR="0096435F" w:rsidRPr="003A4DD7" w:rsidRDefault="0096435F" w:rsidP="00FA3DDE">
            <w:pPr>
              <w:rPr>
                <w:rFonts w:asciiTheme="majorHAnsi" w:eastAsia="Times New Roman" w:hAnsiTheme="majorHAnsi" w:cs="Times New Roman"/>
                <w:b/>
                <w:bCs/>
                <w:sz w:val="22"/>
                <w:szCs w:val="22"/>
              </w:rPr>
            </w:pPr>
          </w:p>
        </w:tc>
        <w:tc>
          <w:tcPr>
            <w:tcW w:w="2325" w:type="dxa"/>
            <w:tcBorders>
              <w:top w:val="nil"/>
              <w:left w:val="single" w:sz="4" w:space="0" w:color="auto"/>
              <w:bottom w:val="single" w:sz="4" w:space="0" w:color="auto"/>
              <w:right w:val="single" w:sz="4" w:space="0" w:color="auto"/>
            </w:tcBorders>
            <w:shd w:val="clear" w:color="auto" w:fill="auto"/>
            <w:noWrap/>
            <w:vAlign w:val="center"/>
            <w:hideMark/>
          </w:tcPr>
          <w:p w14:paraId="34B7E511" w14:textId="77777777" w:rsidR="0096435F" w:rsidRPr="003A4DD7" w:rsidRDefault="00190F74" w:rsidP="00FA3DDE">
            <w:pPr>
              <w:rPr>
                <w:rFonts w:asciiTheme="majorHAnsi" w:eastAsia="Times New Roman" w:hAnsiTheme="majorHAnsi" w:cs="Times New Roman"/>
                <w:b/>
                <w:sz w:val="22"/>
                <w:szCs w:val="22"/>
              </w:rPr>
            </w:pPr>
            <w:r w:rsidRPr="00190F74">
              <w:rPr>
                <w:rFonts w:asciiTheme="majorHAnsi" w:eastAsia="Times New Roman" w:hAnsiTheme="majorHAnsi" w:cs="Times New Roman"/>
                <w:b/>
                <w:sz w:val="22"/>
                <w:szCs w:val="22"/>
              </w:rPr>
              <w:t>Other/Multiracial, NH</w:t>
            </w:r>
          </w:p>
        </w:tc>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0DDB8363" w14:textId="77777777" w:rsidR="0094244C" w:rsidRDefault="0094244C" w:rsidP="0094244C">
            <w:pPr>
              <w:ind w:firstLineChars="100" w:firstLine="220"/>
              <w:jc w:val="center"/>
              <w:rPr>
                <w:rFonts w:asciiTheme="majorHAnsi" w:eastAsia="Times New Roman" w:hAnsiTheme="majorHAnsi" w:cs="Times New Roman"/>
                <w:sz w:val="22"/>
                <w:szCs w:val="22"/>
              </w:rPr>
            </w:pPr>
            <w:r w:rsidRPr="0094244C">
              <w:rPr>
                <w:rFonts w:asciiTheme="majorHAnsi" w:eastAsia="Times New Roman" w:hAnsiTheme="majorHAnsi" w:cs="Times New Roman"/>
                <w:sz w:val="22"/>
                <w:szCs w:val="22"/>
              </w:rPr>
              <w:t>7.3</w:t>
            </w:r>
          </w:p>
          <w:p w14:paraId="394C2802" w14:textId="77777777" w:rsidR="0096435F" w:rsidRPr="003A4DD7" w:rsidRDefault="0094244C" w:rsidP="0094244C">
            <w:pPr>
              <w:ind w:firstLineChars="100" w:firstLine="220"/>
              <w:jc w:val="center"/>
              <w:rPr>
                <w:rFonts w:asciiTheme="majorHAnsi" w:eastAsia="Times New Roman" w:hAnsiTheme="majorHAnsi" w:cs="Times New Roman"/>
                <w:sz w:val="22"/>
                <w:szCs w:val="22"/>
              </w:rPr>
            </w:pPr>
            <w:r w:rsidRPr="0094244C">
              <w:rPr>
                <w:rFonts w:asciiTheme="majorHAnsi" w:eastAsia="Times New Roman" w:hAnsiTheme="majorHAnsi" w:cs="Times New Roman"/>
                <w:sz w:val="22"/>
                <w:szCs w:val="22"/>
              </w:rPr>
              <w:t>(3.4 - 11.2)</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9A7B3A9" w14:textId="77777777" w:rsidR="00287736" w:rsidRDefault="00287736" w:rsidP="00287736">
            <w:pPr>
              <w:ind w:firstLineChars="100" w:firstLine="220"/>
              <w:jc w:val="center"/>
              <w:rPr>
                <w:rFonts w:asciiTheme="majorHAnsi" w:eastAsia="Times New Roman" w:hAnsiTheme="majorHAnsi" w:cs="Times New Roman"/>
                <w:sz w:val="22"/>
                <w:szCs w:val="22"/>
              </w:rPr>
            </w:pPr>
            <w:r w:rsidRPr="00287736">
              <w:rPr>
                <w:rFonts w:asciiTheme="majorHAnsi" w:eastAsia="Times New Roman" w:hAnsiTheme="majorHAnsi" w:cs="Times New Roman"/>
                <w:sz w:val="22"/>
                <w:szCs w:val="22"/>
              </w:rPr>
              <w:t>32.9</w:t>
            </w:r>
          </w:p>
          <w:p w14:paraId="71A4398D" w14:textId="77777777" w:rsidR="0096435F" w:rsidRPr="003A4DD7" w:rsidRDefault="00287736" w:rsidP="00287736">
            <w:pPr>
              <w:ind w:firstLineChars="100" w:firstLine="220"/>
              <w:jc w:val="center"/>
              <w:rPr>
                <w:rFonts w:asciiTheme="majorHAnsi" w:eastAsia="Times New Roman" w:hAnsiTheme="majorHAnsi" w:cs="Times New Roman"/>
                <w:sz w:val="22"/>
                <w:szCs w:val="22"/>
              </w:rPr>
            </w:pPr>
            <w:r w:rsidRPr="00287736">
              <w:rPr>
                <w:rFonts w:asciiTheme="majorHAnsi" w:eastAsia="Times New Roman" w:hAnsiTheme="majorHAnsi" w:cs="Times New Roman"/>
                <w:sz w:val="22"/>
                <w:szCs w:val="22"/>
              </w:rPr>
              <w:t>(25.6 - 40.2)</w:t>
            </w:r>
          </w:p>
        </w:tc>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4440CA49" w14:textId="77777777" w:rsidR="00077A55" w:rsidRDefault="00077A55" w:rsidP="00077A55">
            <w:pPr>
              <w:ind w:firstLineChars="100" w:firstLine="220"/>
              <w:jc w:val="center"/>
              <w:rPr>
                <w:rFonts w:asciiTheme="majorHAnsi" w:eastAsia="Times New Roman" w:hAnsiTheme="majorHAnsi" w:cs="Times New Roman"/>
                <w:sz w:val="22"/>
                <w:szCs w:val="22"/>
              </w:rPr>
            </w:pPr>
            <w:r w:rsidRPr="00077A55">
              <w:rPr>
                <w:rFonts w:asciiTheme="majorHAnsi" w:eastAsia="Times New Roman" w:hAnsiTheme="majorHAnsi" w:cs="Times New Roman"/>
                <w:sz w:val="22"/>
                <w:szCs w:val="22"/>
              </w:rPr>
              <w:t>13.2</w:t>
            </w:r>
          </w:p>
          <w:p w14:paraId="049D3A4D" w14:textId="77777777" w:rsidR="0096435F" w:rsidRPr="003A4DD7" w:rsidRDefault="00077A55" w:rsidP="00077A55">
            <w:pPr>
              <w:ind w:firstLineChars="100" w:firstLine="220"/>
              <w:jc w:val="center"/>
              <w:rPr>
                <w:rFonts w:asciiTheme="majorHAnsi" w:eastAsia="Times New Roman" w:hAnsiTheme="majorHAnsi" w:cs="Times New Roman"/>
                <w:sz w:val="22"/>
                <w:szCs w:val="22"/>
              </w:rPr>
            </w:pPr>
            <w:r w:rsidRPr="00077A55">
              <w:rPr>
                <w:rFonts w:asciiTheme="majorHAnsi" w:eastAsia="Times New Roman" w:hAnsiTheme="majorHAnsi" w:cs="Times New Roman"/>
                <w:sz w:val="22"/>
                <w:szCs w:val="22"/>
              </w:rPr>
              <w:t>(8.0 - 18.5)</w:t>
            </w:r>
          </w:p>
        </w:tc>
        <w:tc>
          <w:tcPr>
            <w:tcW w:w="2590" w:type="dxa"/>
            <w:tcBorders>
              <w:top w:val="nil"/>
              <w:left w:val="single" w:sz="4" w:space="0" w:color="auto"/>
              <w:bottom w:val="single" w:sz="4" w:space="0" w:color="auto"/>
              <w:right w:val="single" w:sz="4" w:space="0" w:color="auto"/>
            </w:tcBorders>
            <w:shd w:val="clear" w:color="auto" w:fill="auto"/>
            <w:noWrap/>
            <w:vAlign w:val="center"/>
            <w:hideMark/>
          </w:tcPr>
          <w:p w14:paraId="1ED23F0B" w14:textId="77777777" w:rsidR="0075115D" w:rsidRDefault="0075115D" w:rsidP="0075115D">
            <w:pPr>
              <w:ind w:firstLineChars="100" w:firstLine="220"/>
              <w:jc w:val="center"/>
              <w:rPr>
                <w:rFonts w:asciiTheme="majorHAnsi" w:eastAsia="Times New Roman" w:hAnsiTheme="majorHAnsi" w:cs="Times New Roman"/>
                <w:sz w:val="22"/>
                <w:szCs w:val="22"/>
              </w:rPr>
            </w:pPr>
            <w:r w:rsidRPr="0075115D">
              <w:rPr>
                <w:rFonts w:asciiTheme="majorHAnsi" w:eastAsia="Times New Roman" w:hAnsiTheme="majorHAnsi" w:cs="Times New Roman"/>
                <w:sz w:val="22"/>
                <w:szCs w:val="22"/>
              </w:rPr>
              <w:t>36.1</w:t>
            </w:r>
          </w:p>
          <w:p w14:paraId="02C93CC7" w14:textId="77777777" w:rsidR="0096435F" w:rsidRPr="003A4DD7" w:rsidRDefault="0075115D" w:rsidP="0075115D">
            <w:pPr>
              <w:ind w:firstLineChars="100" w:firstLine="220"/>
              <w:jc w:val="center"/>
              <w:rPr>
                <w:rFonts w:asciiTheme="majorHAnsi" w:eastAsia="Times New Roman" w:hAnsiTheme="majorHAnsi" w:cs="Times New Roman"/>
                <w:sz w:val="22"/>
                <w:szCs w:val="22"/>
              </w:rPr>
            </w:pPr>
            <w:r w:rsidRPr="0075115D">
              <w:rPr>
                <w:rFonts w:asciiTheme="majorHAnsi" w:eastAsia="Times New Roman" w:hAnsiTheme="majorHAnsi" w:cs="Times New Roman"/>
                <w:sz w:val="22"/>
                <w:szCs w:val="22"/>
              </w:rPr>
              <w:t>(26.5 - 45.6)</w:t>
            </w:r>
          </w:p>
        </w:tc>
      </w:tr>
    </w:tbl>
    <w:p w14:paraId="4C2FB426" w14:textId="61F4447C" w:rsidR="0096435F" w:rsidRPr="00A072F6" w:rsidRDefault="0096435F" w:rsidP="00FA3DDE">
      <w:pPr>
        <w:pStyle w:val="Footer"/>
        <w:ind w:right="360"/>
        <w:rPr>
          <w:rFonts w:asciiTheme="majorHAnsi" w:hAnsiTheme="majorHAnsi"/>
          <w:sz w:val="16"/>
          <w:szCs w:val="16"/>
        </w:rPr>
      </w:pPr>
      <w:r w:rsidRPr="00A072F6">
        <w:rPr>
          <w:rFonts w:asciiTheme="majorHAnsi" w:hAnsiTheme="majorHAnsi"/>
          <w:sz w:val="16"/>
          <w:szCs w:val="16"/>
        </w:rPr>
        <w:t xml:space="preserve">Data source: </w:t>
      </w:r>
      <w:r w:rsidR="00A9777B" w:rsidRPr="00A9777B">
        <w:rPr>
          <w:rFonts w:asciiTheme="majorHAnsi" w:hAnsiTheme="majorHAnsi"/>
          <w:sz w:val="16"/>
          <w:szCs w:val="16"/>
        </w:rPr>
        <w:t>Massachusetts Youth Risk Behavior Survey 2017 unless noted (^), in which</w:t>
      </w:r>
      <w:r w:rsidR="00BD36B3">
        <w:rPr>
          <w:rFonts w:asciiTheme="majorHAnsi" w:hAnsiTheme="majorHAnsi"/>
          <w:sz w:val="16"/>
          <w:szCs w:val="16"/>
        </w:rPr>
        <w:t xml:space="preserve"> case</w:t>
      </w:r>
      <w:r w:rsidR="00A9777B" w:rsidRPr="00A9777B">
        <w:rPr>
          <w:rFonts w:asciiTheme="majorHAnsi" w:hAnsiTheme="majorHAnsi"/>
          <w:sz w:val="16"/>
          <w:szCs w:val="16"/>
        </w:rPr>
        <w:t xml:space="preserve"> the data was from the Massachusetts Youth Health Survey 2017. </w:t>
      </w:r>
      <w:r w:rsidRPr="00A9777B">
        <w:rPr>
          <w:rFonts w:asciiTheme="majorHAnsi" w:hAnsiTheme="majorHAnsi"/>
          <w:sz w:val="16"/>
          <w:szCs w:val="16"/>
        </w:rPr>
        <w:t>.</w:t>
      </w:r>
      <w:r w:rsidRPr="00A072F6">
        <w:rPr>
          <w:rFonts w:asciiTheme="majorHAnsi" w:hAnsiTheme="majorHAnsi"/>
          <w:sz w:val="16"/>
          <w:szCs w:val="16"/>
        </w:rPr>
        <w:t xml:space="preserve">  </w:t>
      </w:r>
    </w:p>
    <w:p w14:paraId="5D1EFDE1" w14:textId="77777777" w:rsidR="0096435F" w:rsidRPr="00A072F6" w:rsidRDefault="0096435F" w:rsidP="00FA3DDE">
      <w:pPr>
        <w:rPr>
          <w:rFonts w:asciiTheme="majorHAnsi" w:hAnsiTheme="majorHAnsi"/>
          <w:sz w:val="16"/>
          <w:szCs w:val="16"/>
        </w:rPr>
      </w:pPr>
      <w:r w:rsidRPr="00A072F6">
        <w:rPr>
          <w:rFonts w:asciiTheme="majorHAnsi" w:hAnsiTheme="majorHAnsi"/>
          <w:sz w:val="16"/>
          <w:szCs w:val="16"/>
        </w:rPr>
        <w:t xml:space="preserve">Footnote: Statistically significant difference between percentages can be assessed if their 95% confidence intervals do not overlap. White, Black, Asian, and Multiracial categories refer to </w:t>
      </w:r>
      <w:r>
        <w:rPr>
          <w:rFonts w:asciiTheme="majorHAnsi" w:hAnsiTheme="majorHAnsi"/>
          <w:sz w:val="16"/>
          <w:szCs w:val="16"/>
        </w:rPr>
        <w:br/>
      </w:r>
      <w:r w:rsidRPr="00A072F6">
        <w:rPr>
          <w:rFonts w:asciiTheme="majorHAnsi" w:hAnsiTheme="majorHAnsi"/>
          <w:sz w:val="16"/>
          <w:szCs w:val="16"/>
        </w:rPr>
        <w:t>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14:paraId="08FE860C" w14:textId="77777777" w:rsidR="0096435F" w:rsidRPr="003A4DD7" w:rsidRDefault="0096435F" w:rsidP="00FA3DDE">
      <w:pPr>
        <w:pStyle w:val="Footer"/>
        <w:ind w:right="360"/>
        <w:jc w:val="both"/>
        <w:rPr>
          <w:rFonts w:asciiTheme="majorHAnsi" w:hAnsiTheme="majorHAnsi"/>
          <w:sz w:val="18"/>
          <w:szCs w:val="18"/>
        </w:rPr>
      </w:pPr>
    </w:p>
    <w:p w14:paraId="27691DA7" w14:textId="77777777" w:rsidR="0096435F" w:rsidRPr="003A4DD7" w:rsidRDefault="0096435F">
      <w:pPr>
        <w:rPr>
          <w:rFonts w:asciiTheme="majorHAnsi" w:hAnsiTheme="majorHAnsi"/>
          <w:sz w:val="18"/>
          <w:szCs w:val="18"/>
        </w:rPr>
      </w:pPr>
    </w:p>
    <w:p w14:paraId="06A3585A" w14:textId="3892FB08" w:rsidR="0096435F" w:rsidRPr="003A4DD7" w:rsidRDefault="00EC6DEF" w:rsidP="00287736">
      <w:pPr>
        <w:rPr>
          <w:rFonts w:asciiTheme="majorHAnsi" w:hAnsiTheme="majorHAnsi" w:cs="Lucida Grande"/>
          <w:b/>
        </w:rPr>
      </w:pPr>
      <w:r>
        <w:rPr>
          <w:rFonts w:asciiTheme="majorHAnsi" w:hAnsiTheme="majorHAnsi" w:cs="Lucida Grande"/>
          <w:b/>
        </w:rPr>
        <w:br w:type="page"/>
      </w:r>
      <w:r w:rsidR="0096435F" w:rsidRPr="003A4DD7">
        <w:rPr>
          <w:rFonts w:asciiTheme="majorHAnsi" w:hAnsiTheme="majorHAnsi" w:cs="Lucida Grande"/>
          <w:b/>
        </w:rPr>
        <w:lastRenderedPageBreak/>
        <w:t>DIET</w:t>
      </w:r>
      <w:r w:rsidR="0096435F">
        <w:rPr>
          <w:rFonts w:asciiTheme="majorHAnsi" w:hAnsiTheme="majorHAnsi" w:cs="Lucida Grande"/>
          <w:b/>
        </w:rPr>
        <w:t xml:space="preserve">ARY BEHAVIORS </w:t>
      </w:r>
      <w:r w:rsidR="0096435F" w:rsidRPr="003A4DD7">
        <w:rPr>
          <w:rFonts w:asciiTheme="majorHAnsi" w:hAnsiTheme="majorHAnsi" w:cs="Lucida Grande"/>
          <w:b/>
        </w:rPr>
        <w:t xml:space="preserve">– </w:t>
      </w:r>
      <w:r w:rsidR="0096435F" w:rsidRPr="003A4DD7">
        <w:rPr>
          <w:rFonts w:asciiTheme="majorHAnsi" w:eastAsia="Times New Roman" w:hAnsiTheme="majorHAnsi" w:cs="Times New Roman"/>
          <w:b/>
          <w:bCs/>
        </w:rPr>
        <w:t xml:space="preserve">MASSACHUSETTS </w:t>
      </w:r>
      <w:r w:rsidR="0096435F" w:rsidRPr="003A4DD7">
        <w:rPr>
          <w:rFonts w:asciiTheme="majorHAnsi" w:hAnsiTheme="majorHAnsi" w:cs="Lucida Grande"/>
          <w:b/>
        </w:rPr>
        <w:t xml:space="preserve">HIGH SCHOOL </w:t>
      </w:r>
      <w:r w:rsidR="0096435F" w:rsidRPr="007755B5">
        <w:rPr>
          <w:rFonts w:asciiTheme="majorHAnsi" w:hAnsiTheme="majorHAnsi" w:cs="Lucida Grande"/>
          <w:b/>
        </w:rPr>
        <w:t>STUDENTS (PART 2 OF 2)</w:t>
      </w:r>
      <w:r w:rsidR="00FC3EC8">
        <w:rPr>
          <w:rFonts w:asciiTheme="majorHAnsi" w:hAnsiTheme="majorHAnsi" w:cs="Lucida Grande"/>
          <w:b/>
        </w:rPr>
        <w:t xml:space="preserve"> </w:t>
      </w:r>
    </w:p>
    <w:p w14:paraId="43812F84" w14:textId="77777777" w:rsidR="0096435F" w:rsidRPr="00F1427A" w:rsidRDefault="0096435F" w:rsidP="00F1427A">
      <w:pPr>
        <w:rPr>
          <w:rFonts w:asciiTheme="majorHAnsi" w:hAnsiTheme="majorHAnsi"/>
        </w:rPr>
      </w:pPr>
    </w:p>
    <w:tbl>
      <w:tblPr>
        <w:tblpPr w:leftFromText="180" w:rightFromText="180" w:vertAnchor="text" w:horzAnchor="margin" w:tblpX="108" w:tblpY="3"/>
        <w:tblW w:w="13045" w:type="dxa"/>
        <w:tblLayout w:type="fixed"/>
        <w:tblLook w:val="04A0" w:firstRow="1" w:lastRow="0" w:firstColumn="1" w:lastColumn="0" w:noHBand="0" w:noVBand="1"/>
      </w:tblPr>
      <w:tblGrid>
        <w:gridCol w:w="2112"/>
        <w:gridCol w:w="1935"/>
        <w:gridCol w:w="2999"/>
        <w:gridCol w:w="2999"/>
        <w:gridCol w:w="3000"/>
      </w:tblGrid>
      <w:tr w:rsidR="00B66309" w:rsidRPr="003A4DD7" w14:paraId="0B37893F" w14:textId="77777777" w:rsidTr="00E415D3">
        <w:trPr>
          <w:trHeight w:val="1067"/>
        </w:trPr>
        <w:tc>
          <w:tcPr>
            <w:tcW w:w="4047" w:type="dxa"/>
            <w:gridSpan w:val="2"/>
            <w:tcBorders>
              <w:top w:val="single" w:sz="4" w:space="0" w:color="auto"/>
              <w:left w:val="single" w:sz="4" w:space="0" w:color="auto"/>
              <w:bottom w:val="single" w:sz="4" w:space="0" w:color="auto"/>
              <w:right w:val="single" w:sz="4" w:space="0" w:color="auto"/>
            </w:tcBorders>
            <w:shd w:val="clear" w:color="auto" w:fill="4D8734"/>
            <w:vAlign w:val="bottom"/>
            <w:hideMark/>
          </w:tcPr>
          <w:p w14:paraId="4E08A4FB" w14:textId="77777777" w:rsidR="00B66309" w:rsidRPr="003A4DD7" w:rsidRDefault="00B66309" w:rsidP="00FA3DDE">
            <w:pPr>
              <w:rPr>
                <w:rFonts w:asciiTheme="majorHAnsi" w:eastAsia="Times New Roman" w:hAnsiTheme="majorHAnsi" w:cs="Times New Roman"/>
                <w:b/>
                <w:bCs/>
                <w:color w:val="FFFFFF" w:themeColor="background1"/>
                <w:sz w:val="22"/>
                <w:szCs w:val="22"/>
              </w:rPr>
            </w:pPr>
          </w:p>
          <w:p w14:paraId="3CAE1CB5" w14:textId="77777777" w:rsidR="00B66309" w:rsidRPr="003A4DD7" w:rsidRDefault="00B66309" w:rsidP="00FA3DDE">
            <w:pPr>
              <w:rPr>
                <w:rFonts w:asciiTheme="majorHAnsi" w:eastAsia="Times New Roman" w:hAnsiTheme="majorHAnsi" w:cs="Times New Roman"/>
                <w:b/>
                <w:bCs/>
                <w:color w:val="FFFFFF" w:themeColor="background1"/>
                <w:sz w:val="22"/>
                <w:szCs w:val="22"/>
              </w:rPr>
            </w:pPr>
          </w:p>
          <w:p w14:paraId="7E901854" w14:textId="77777777" w:rsidR="00B66309" w:rsidRPr="003A4DD7" w:rsidRDefault="00B66309" w:rsidP="00FA3DDE">
            <w:pPr>
              <w:rPr>
                <w:rFonts w:asciiTheme="majorHAnsi" w:eastAsia="Times New Roman" w:hAnsiTheme="majorHAnsi" w:cs="Times New Roman"/>
                <w:b/>
                <w:bCs/>
                <w:color w:val="FFFFFF" w:themeColor="background1"/>
                <w:sz w:val="22"/>
                <w:szCs w:val="22"/>
              </w:rPr>
            </w:pPr>
            <w:r w:rsidRPr="003A4DD7">
              <w:rPr>
                <w:rFonts w:asciiTheme="majorHAnsi" w:eastAsia="Times New Roman" w:hAnsiTheme="majorHAnsi" w:cs="Times New Roman"/>
                <w:b/>
                <w:bCs/>
                <w:color w:val="FFFFFF" w:themeColor="background1"/>
                <w:sz w:val="22"/>
                <w:szCs w:val="22"/>
              </w:rPr>
              <w:t>Percentage of Massachusetts High School Students who reported:</w:t>
            </w:r>
          </w:p>
        </w:tc>
        <w:tc>
          <w:tcPr>
            <w:tcW w:w="2999" w:type="dxa"/>
            <w:tcBorders>
              <w:top w:val="single" w:sz="4" w:space="0" w:color="auto"/>
              <w:left w:val="single" w:sz="4" w:space="0" w:color="auto"/>
              <w:bottom w:val="single" w:sz="4" w:space="0" w:color="auto"/>
              <w:right w:val="single" w:sz="4" w:space="0" w:color="auto"/>
            </w:tcBorders>
            <w:shd w:val="clear" w:color="auto" w:fill="4D8734"/>
            <w:vAlign w:val="bottom"/>
            <w:hideMark/>
          </w:tcPr>
          <w:p w14:paraId="790240C7" w14:textId="77777777" w:rsidR="00B66309" w:rsidRPr="003A4DD7" w:rsidRDefault="00B66309" w:rsidP="00FA3DDE">
            <w:pPr>
              <w:jc w:val="center"/>
              <w:rPr>
                <w:rFonts w:asciiTheme="majorHAnsi" w:eastAsia="Times New Roman" w:hAnsiTheme="majorHAnsi" w:cs="Times New Roman"/>
                <w:b/>
                <w:color w:val="FFFFFF" w:themeColor="background1"/>
                <w:sz w:val="22"/>
                <w:szCs w:val="22"/>
              </w:rPr>
            </w:pPr>
            <w:r w:rsidRPr="003A4DD7">
              <w:rPr>
                <w:rFonts w:asciiTheme="majorHAnsi" w:eastAsia="Times New Roman" w:hAnsiTheme="majorHAnsi" w:cs="Times New Roman"/>
                <w:b/>
                <w:color w:val="FFFFFF" w:themeColor="background1"/>
                <w:sz w:val="22"/>
                <w:szCs w:val="22"/>
              </w:rPr>
              <w:t>Eating vegetables 3+ times per day</w:t>
            </w:r>
          </w:p>
        </w:tc>
        <w:tc>
          <w:tcPr>
            <w:tcW w:w="2999" w:type="dxa"/>
            <w:tcBorders>
              <w:top w:val="single" w:sz="4" w:space="0" w:color="auto"/>
              <w:left w:val="single" w:sz="4" w:space="0" w:color="auto"/>
              <w:bottom w:val="single" w:sz="4" w:space="0" w:color="auto"/>
              <w:right w:val="single" w:sz="4" w:space="0" w:color="auto"/>
            </w:tcBorders>
            <w:shd w:val="clear" w:color="auto" w:fill="4D8734"/>
            <w:vAlign w:val="bottom"/>
            <w:hideMark/>
          </w:tcPr>
          <w:p w14:paraId="667C12A5" w14:textId="77777777" w:rsidR="00B66309" w:rsidRPr="003A4DD7" w:rsidRDefault="00B66309" w:rsidP="00FA3DDE">
            <w:pPr>
              <w:jc w:val="center"/>
              <w:rPr>
                <w:rFonts w:asciiTheme="majorHAnsi" w:eastAsia="Times New Roman" w:hAnsiTheme="majorHAnsi" w:cs="Times New Roman"/>
                <w:b/>
                <w:color w:val="FFFFFF" w:themeColor="background1"/>
                <w:sz w:val="22"/>
                <w:szCs w:val="22"/>
              </w:rPr>
            </w:pPr>
            <w:r w:rsidRPr="003A4DD7">
              <w:rPr>
                <w:rFonts w:asciiTheme="majorHAnsi" w:eastAsia="Times New Roman" w:hAnsiTheme="majorHAnsi" w:cs="Times New Roman"/>
                <w:b/>
                <w:color w:val="FFFFFF" w:themeColor="background1"/>
                <w:sz w:val="22"/>
                <w:szCs w:val="22"/>
              </w:rPr>
              <w:t>Eating fruit 2+ AND vegetables 3+ times per day</w:t>
            </w:r>
          </w:p>
        </w:tc>
        <w:tc>
          <w:tcPr>
            <w:tcW w:w="3000" w:type="dxa"/>
            <w:tcBorders>
              <w:top w:val="single" w:sz="4" w:space="0" w:color="auto"/>
              <w:left w:val="single" w:sz="4" w:space="0" w:color="auto"/>
              <w:bottom w:val="single" w:sz="4" w:space="0" w:color="auto"/>
              <w:right w:val="single" w:sz="4" w:space="0" w:color="auto"/>
            </w:tcBorders>
            <w:shd w:val="clear" w:color="auto" w:fill="4D8734"/>
            <w:vAlign w:val="bottom"/>
            <w:hideMark/>
          </w:tcPr>
          <w:p w14:paraId="40E423A0" w14:textId="77777777" w:rsidR="00B66309" w:rsidRPr="003A4DD7" w:rsidRDefault="00B66309" w:rsidP="00FA3DDE">
            <w:pPr>
              <w:jc w:val="center"/>
              <w:rPr>
                <w:rFonts w:asciiTheme="majorHAnsi" w:eastAsia="Times New Roman" w:hAnsiTheme="majorHAnsi" w:cs="Times New Roman"/>
                <w:b/>
                <w:color w:val="FFFFFF" w:themeColor="background1"/>
                <w:sz w:val="22"/>
                <w:szCs w:val="22"/>
              </w:rPr>
            </w:pPr>
            <w:r w:rsidRPr="003A4DD7">
              <w:rPr>
                <w:rFonts w:asciiTheme="majorHAnsi" w:hAnsiTheme="majorHAnsi"/>
                <w:b/>
                <w:color w:val="FFFFFF" w:themeColor="background1"/>
                <w:sz w:val="22"/>
                <w:szCs w:val="22"/>
              </w:rPr>
              <w:t>^</w:t>
            </w:r>
            <w:r w:rsidRPr="003A4DD7">
              <w:rPr>
                <w:rFonts w:asciiTheme="majorHAnsi" w:eastAsia="Times New Roman" w:hAnsiTheme="majorHAnsi" w:cs="Times New Roman"/>
                <w:b/>
                <w:color w:val="FFFFFF" w:themeColor="background1"/>
                <w:sz w:val="22"/>
                <w:szCs w:val="22"/>
              </w:rPr>
              <w:t>Having 1+ drinks with caffeine yesterday</w:t>
            </w:r>
          </w:p>
        </w:tc>
      </w:tr>
      <w:tr w:rsidR="00B66309" w:rsidRPr="003A4DD7" w14:paraId="1106F8A9" w14:textId="77777777" w:rsidTr="00E415D3">
        <w:trPr>
          <w:trHeight w:val="100"/>
        </w:trPr>
        <w:tc>
          <w:tcPr>
            <w:tcW w:w="4047" w:type="dxa"/>
            <w:gridSpan w:val="2"/>
            <w:tcBorders>
              <w:top w:val="single" w:sz="4" w:space="0" w:color="auto"/>
              <w:left w:val="single" w:sz="4" w:space="0" w:color="auto"/>
              <w:bottom w:val="single" w:sz="4" w:space="0" w:color="auto"/>
              <w:right w:val="nil"/>
            </w:tcBorders>
            <w:shd w:val="clear" w:color="auto" w:fill="EAF1DD" w:themeFill="accent3" w:themeFillTint="33"/>
            <w:noWrap/>
            <w:vAlign w:val="bottom"/>
            <w:hideMark/>
          </w:tcPr>
          <w:p w14:paraId="6C98DA60" w14:textId="77777777" w:rsidR="00B66309" w:rsidRPr="003A4DD7" w:rsidRDefault="00B66309"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 xml:space="preserve">Overall </w:t>
            </w:r>
          </w:p>
          <w:p w14:paraId="3EFE8053" w14:textId="77777777" w:rsidR="00B66309" w:rsidRPr="003A4DD7" w:rsidRDefault="00B66309"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(95% Confidence Interval)</w:t>
            </w:r>
          </w:p>
        </w:tc>
        <w:tc>
          <w:tcPr>
            <w:tcW w:w="2999"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48DB5E9" w14:textId="77777777" w:rsidR="00B66309" w:rsidRDefault="00B66309" w:rsidP="00FA3DDE">
            <w:pPr>
              <w:jc w:val="center"/>
              <w:rPr>
                <w:rFonts w:asciiTheme="majorHAnsi" w:eastAsia="Times New Roman" w:hAnsiTheme="majorHAnsi" w:cs="Times New Roman"/>
                <w:b/>
                <w:sz w:val="22"/>
                <w:szCs w:val="22"/>
              </w:rPr>
            </w:pPr>
            <w:r w:rsidRPr="0028411F">
              <w:rPr>
                <w:rFonts w:asciiTheme="majorHAnsi" w:eastAsia="Times New Roman" w:hAnsiTheme="majorHAnsi" w:cs="Times New Roman"/>
                <w:b/>
                <w:sz w:val="22"/>
                <w:szCs w:val="22"/>
              </w:rPr>
              <w:t>12.3</w:t>
            </w:r>
          </w:p>
          <w:p w14:paraId="0B88899C" w14:textId="77777777" w:rsidR="00B66309" w:rsidRPr="003A4DD7" w:rsidRDefault="00B66309" w:rsidP="00FA3DDE">
            <w:pPr>
              <w:jc w:val="center"/>
              <w:rPr>
                <w:rFonts w:asciiTheme="majorHAnsi" w:eastAsia="Times New Roman" w:hAnsiTheme="majorHAnsi" w:cs="Times New Roman"/>
                <w:b/>
                <w:sz w:val="22"/>
                <w:szCs w:val="22"/>
              </w:rPr>
            </w:pPr>
            <w:r w:rsidRPr="0028411F">
              <w:rPr>
                <w:rFonts w:asciiTheme="majorHAnsi" w:eastAsia="Times New Roman" w:hAnsiTheme="majorHAnsi" w:cs="Times New Roman"/>
                <w:b/>
                <w:sz w:val="22"/>
                <w:szCs w:val="22"/>
              </w:rPr>
              <w:t>(10.6 - 14.0)</w:t>
            </w:r>
          </w:p>
        </w:tc>
        <w:tc>
          <w:tcPr>
            <w:tcW w:w="2999"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013D09C" w14:textId="77777777" w:rsidR="00B66309" w:rsidRDefault="00B66309" w:rsidP="00FA3DDE">
            <w:pPr>
              <w:jc w:val="center"/>
              <w:rPr>
                <w:rFonts w:asciiTheme="majorHAnsi" w:eastAsia="Times New Roman" w:hAnsiTheme="majorHAnsi" w:cs="Times New Roman"/>
                <w:b/>
                <w:sz w:val="22"/>
                <w:szCs w:val="22"/>
              </w:rPr>
            </w:pPr>
            <w:r w:rsidRPr="0028411F">
              <w:rPr>
                <w:rFonts w:asciiTheme="majorHAnsi" w:eastAsia="Times New Roman" w:hAnsiTheme="majorHAnsi" w:cs="Times New Roman"/>
                <w:b/>
                <w:sz w:val="22"/>
                <w:szCs w:val="22"/>
              </w:rPr>
              <w:t>8.3</w:t>
            </w:r>
          </w:p>
          <w:p w14:paraId="6336A738" w14:textId="77777777" w:rsidR="00B66309" w:rsidRPr="003A4DD7" w:rsidRDefault="00B66309" w:rsidP="00FA3DDE">
            <w:pPr>
              <w:jc w:val="center"/>
              <w:rPr>
                <w:rFonts w:asciiTheme="majorHAnsi" w:eastAsia="Times New Roman" w:hAnsiTheme="majorHAnsi" w:cs="Times New Roman"/>
                <w:b/>
                <w:sz w:val="22"/>
                <w:szCs w:val="22"/>
              </w:rPr>
            </w:pPr>
            <w:r w:rsidRPr="0028411F">
              <w:rPr>
                <w:rFonts w:asciiTheme="majorHAnsi" w:eastAsia="Times New Roman" w:hAnsiTheme="majorHAnsi" w:cs="Times New Roman"/>
                <w:b/>
                <w:sz w:val="22"/>
                <w:szCs w:val="22"/>
              </w:rPr>
              <w:t>(7.1 - 9.5)</w:t>
            </w:r>
          </w:p>
        </w:tc>
        <w:tc>
          <w:tcPr>
            <w:tcW w:w="300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2B9F22D" w14:textId="77777777" w:rsidR="00B66309" w:rsidRDefault="00B66309" w:rsidP="00FA3DDE">
            <w:pPr>
              <w:jc w:val="center"/>
              <w:rPr>
                <w:rFonts w:asciiTheme="majorHAnsi" w:eastAsia="Times New Roman" w:hAnsiTheme="majorHAnsi" w:cs="Times New Roman"/>
                <w:b/>
                <w:sz w:val="22"/>
                <w:szCs w:val="22"/>
              </w:rPr>
            </w:pPr>
            <w:r w:rsidRPr="000F62E9">
              <w:rPr>
                <w:rFonts w:asciiTheme="majorHAnsi" w:eastAsia="Times New Roman" w:hAnsiTheme="majorHAnsi" w:cs="Times New Roman"/>
                <w:b/>
                <w:sz w:val="22"/>
                <w:szCs w:val="22"/>
              </w:rPr>
              <w:t>49.0</w:t>
            </w:r>
          </w:p>
          <w:p w14:paraId="728C7239" w14:textId="77777777" w:rsidR="00B66309" w:rsidRPr="003A4DD7" w:rsidRDefault="00B66309" w:rsidP="00FA3DDE">
            <w:pPr>
              <w:jc w:val="center"/>
              <w:rPr>
                <w:rFonts w:asciiTheme="majorHAnsi" w:eastAsia="Times New Roman" w:hAnsiTheme="majorHAnsi" w:cs="Times New Roman"/>
                <w:b/>
                <w:sz w:val="22"/>
                <w:szCs w:val="22"/>
              </w:rPr>
            </w:pPr>
            <w:r w:rsidRPr="000F62E9">
              <w:rPr>
                <w:rFonts w:asciiTheme="majorHAnsi" w:eastAsia="Times New Roman" w:hAnsiTheme="majorHAnsi" w:cs="Times New Roman"/>
                <w:b/>
                <w:sz w:val="22"/>
                <w:szCs w:val="22"/>
              </w:rPr>
              <w:t>(46.7 - 51.3)</w:t>
            </w:r>
          </w:p>
        </w:tc>
      </w:tr>
      <w:tr w:rsidR="00B66309" w:rsidRPr="003A4DD7" w14:paraId="5C3DC6C0" w14:textId="77777777" w:rsidTr="00E415D3">
        <w:trPr>
          <w:trHeight w:val="320"/>
        </w:trPr>
        <w:tc>
          <w:tcPr>
            <w:tcW w:w="2112" w:type="dxa"/>
            <w:tcBorders>
              <w:top w:val="single" w:sz="4" w:space="0" w:color="auto"/>
              <w:left w:val="single" w:sz="4" w:space="0" w:color="auto"/>
              <w:bottom w:val="nil"/>
              <w:right w:val="single" w:sz="4" w:space="0" w:color="auto"/>
            </w:tcBorders>
            <w:shd w:val="clear" w:color="auto" w:fill="auto"/>
            <w:noWrap/>
            <w:vAlign w:val="bottom"/>
            <w:hideMark/>
          </w:tcPr>
          <w:p w14:paraId="537E19ED" w14:textId="77777777" w:rsidR="00B66309" w:rsidRPr="003A4DD7" w:rsidRDefault="00B66309" w:rsidP="00FA3DDE">
            <w:pPr>
              <w:rPr>
                <w:rFonts w:asciiTheme="majorHAnsi" w:eastAsia="Times New Roman" w:hAnsiTheme="majorHAnsi" w:cs="Times New Roman"/>
                <w:b/>
                <w:bCs/>
                <w:sz w:val="22"/>
                <w:szCs w:val="22"/>
              </w:rPr>
            </w:pPr>
            <w:r w:rsidRPr="003A4DD7">
              <w:rPr>
                <w:rFonts w:asciiTheme="majorHAnsi" w:eastAsia="Times New Roman" w:hAnsiTheme="majorHAnsi" w:cs="Times New Roman"/>
                <w:b/>
                <w:bCs/>
                <w:sz w:val="22"/>
                <w:szCs w:val="22"/>
              </w:rPr>
              <w:t>Grade</w:t>
            </w:r>
          </w:p>
        </w:tc>
        <w:tc>
          <w:tcPr>
            <w:tcW w:w="1935" w:type="dxa"/>
            <w:tcBorders>
              <w:top w:val="single" w:sz="4" w:space="0" w:color="auto"/>
              <w:left w:val="single" w:sz="4" w:space="0" w:color="auto"/>
              <w:bottom w:val="nil"/>
              <w:right w:val="single" w:sz="4" w:space="0" w:color="auto"/>
            </w:tcBorders>
            <w:shd w:val="clear" w:color="000000" w:fill="FFFFFF"/>
            <w:vAlign w:val="center"/>
            <w:hideMark/>
          </w:tcPr>
          <w:p w14:paraId="27B56B39" w14:textId="77777777" w:rsidR="00B66309" w:rsidRPr="003A4DD7" w:rsidRDefault="00B66309"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9th Grade</w:t>
            </w:r>
          </w:p>
        </w:tc>
        <w:tc>
          <w:tcPr>
            <w:tcW w:w="2999" w:type="dxa"/>
            <w:tcBorders>
              <w:top w:val="single" w:sz="4" w:space="0" w:color="auto"/>
              <w:left w:val="single" w:sz="4" w:space="0" w:color="auto"/>
              <w:bottom w:val="nil"/>
              <w:right w:val="single" w:sz="4" w:space="0" w:color="auto"/>
            </w:tcBorders>
            <w:shd w:val="clear" w:color="auto" w:fill="auto"/>
            <w:noWrap/>
            <w:vAlign w:val="center"/>
            <w:hideMark/>
          </w:tcPr>
          <w:p w14:paraId="75DF202D" w14:textId="77777777" w:rsidR="00B66309" w:rsidRDefault="00B66309" w:rsidP="00FA3DDE">
            <w:pPr>
              <w:jc w:val="center"/>
              <w:rPr>
                <w:rFonts w:asciiTheme="majorHAnsi" w:eastAsia="Times New Roman" w:hAnsiTheme="majorHAnsi" w:cs="Times New Roman"/>
                <w:sz w:val="22"/>
                <w:szCs w:val="22"/>
              </w:rPr>
            </w:pPr>
            <w:r w:rsidRPr="0028411F">
              <w:rPr>
                <w:rFonts w:asciiTheme="majorHAnsi" w:eastAsia="Times New Roman" w:hAnsiTheme="majorHAnsi" w:cs="Times New Roman"/>
                <w:sz w:val="22"/>
                <w:szCs w:val="22"/>
              </w:rPr>
              <w:t>14.5</w:t>
            </w:r>
          </w:p>
          <w:p w14:paraId="0BE26094" w14:textId="77777777" w:rsidR="00B66309" w:rsidRPr="003A4DD7" w:rsidRDefault="00B66309" w:rsidP="00FA3DDE">
            <w:pPr>
              <w:jc w:val="center"/>
              <w:rPr>
                <w:rFonts w:asciiTheme="majorHAnsi" w:eastAsia="Times New Roman" w:hAnsiTheme="majorHAnsi" w:cs="Times New Roman"/>
                <w:sz w:val="22"/>
                <w:szCs w:val="22"/>
              </w:rPr>
            </w:pPr>
            <w:r w:rsidRPr="0028411F">
              <w:rPr>
                <w:rFonts w:asciiTheme="majorHAnsi" w:eastAsia="Times New Roman" w:hAnsiTheme="majorHAnsi" w:cs="Times New Roman"/>
                <w:sz w:val="22"/>
                <w:szCs w:val="22"/>
              </w:rPr>
              <w:t>(10.9 - 18.2)</w:t>
            </w:r>
          </w:p>
        </w:tc>
        <w:tc>
          <w:tcPr>
            <w:tcW w:w="2999" w:type="dxa"/>
            <w:tcBorders>
              <w:top w:val="single" w:sz="4" w:space="0" w:color="auto"/>
              <w:left w:val="single" w:sz="4" w:space="0" w:color="auto"/>
              <w:bottom w:val="nil"/>
              <w:right w:val="single" w:sz="4" w:space="0" w:color="auto"/>
            </w:tcBorders>
            <w:shd w:val="clear" w:color="auto" w:fill="auto"/>
            <w:noWrap/>
            <w:vAlign w:val="center"/>
            <w:hideMark/>
          </w:tcPr>
          <w:p w14:paraId="069FB58E" w14:textId="77777777" w:rsidR="00B66309" w:rsidRDefault="00B66309" w:rsidP="00FA3DDE">
            <w:pPr>
              <w:jc w:val="center"/>
              <w:rPr>
                <w:rFonts w:asciiTheme="majorHAnsi" w:eastAsia="Times New Roman" w:hAnsiTheme="majorHAnsi" w:cs="Times New Roman"/>
                <w:sz w:val="22"/>
                <w:szCs w:val="22"/>
              </w:rPr>
            </w:pPr>
            <w:r w:rsidRPr="0028411F">
              <w:rPr>
                <w:rFonts w:asciiTheme="majorHAnsi" w:eastAsia="Times New Roman" w:hAnsiTheme="majorHAnsi" w:cs="Times New Roman"/>
                <w:sz w:val="22"/>
                <w:szCs w:val="22"/>
              </w:rPr>
              <w:t>8.3</w:t>
            </w:r>
          </w:p>
          <w:p w14:paraId="3804CD5F" w14:textId="77777777" w:rsidR="00B66309" w:rsidRPr="003A4DD7" w:rsidRDefault="00B66309" w:rsidP="00FA3DDE">
            <w:pPr>
              <w:jc w:val="center"/>
              <w:rPr>
                <w:rFonts w:asciiTheme="majorHAnsi" w:eastAsia="Times New Roman" w:hAnsiTheme="majorHAnsi" w:cs="Times New Roman"/>
                <w:sz w:val="22"/>
                <w:szCs w:val="22"/>
              </w:rPr>
            </w:pPr>
            <w:r w:rsidRPr="0028411F">
              <w:rPr>
                <w:rFonts w:asciiTheme="majorHAnsi" w:eastAsia="Times New Roman" w:hAnsiTheme="majorHAnsi" w:cs="Times New Roman"/>
                <w:sz w:val="22"/>
                <w:szCs w:val="22"/>
              </w:rPr>
              <w:t>(5.8 - 10.9)</w:t>
            </w:r>
          </w:p>
        </w:tc>
        <w:tc>
          <w:tcPr>
            <w:tcW w:w="3000" w:type="dxa"/>
            <w:tcBorders>
              <w:top w:val="single" w:sz="4" w:space="0" w:color="auto"/>
              <w:left w:val="single" w:sz="4" w:space="0" w:color="auto"/>
              <w:bottom w:val="nil"/>
              <w:right w:val="single" w:sz="4" w:space="0" w:color="auto"/>
            </w:tcBorders>
            <w:shd w:val="clear" w:color="000000" w:fill="FFFFFF"/>
            <w:noWrap/>
            <w:vAlign w:val="center"/>
            <w:hideMark/>
          </w:tcPr>
          <w:p w14:paraId="2B47859D" w14:textId="77777777" w:rsidR="00B66309" w:rsidRDefault="00B66309" w:rsidP="00FA3DDE">
            <w:pPr>
              <w:jc w:val="center"/>
              <w:rPr>
                <w:rFonts w:asciiTheme="majorHAnsi" w:eastAsia="Times New Roman" w:hAnsiTheme="majorHAnsi" w:cs="Times New Roman"/>
                <w:sz w:val="22"/>
                <w:szCs w:val="22"/>
              </w:rPr>
            </w:pPr>
            <w:r w:rsidRPr="000F62E9">
              <w:rPr>
                <w:rFonts w:asciiTheme="majorHAnsi" w:eastAsia="Times New Roman" w:hAnsiTheme="majorHAnsi" w:cs="Times New Roman"/>
                <w:sz w:val="22"/>
                <w:szCs w:val="22"/>
              </w:rPr>
              <w:t>43.9</w:t>
            </w:r>
          </w:p>
          <w:p w14:paraId="71DD922D" w14:textId="77777777" w:rsidR="00B66309" w:rsidRPr="003A4DD7" w:rsidRDefault="00B66309" w:rsidP="00FA3DDE">
            <w:pPr>
              <w:jc w:val="center"/>
              <w:rPr>
                <w:rFonts w:asciiTheme="majorHAnsi" w:eastAsia="Times New Roman" w:hAnsiTheme="majorHAnsi" w:cs="Times New Roman"/>
                <w:sz w:val="22"/>
                <w:szCs w:val="22"/>
              </w:rPr>
            </w:pPr>
            <w:r w:rsidRPr="000F62E9">
              <w:rPr>
                <w:rFonts w:asciiTheme="majorHAnsi" w:eastAsia="Times New Roman" w:hAnsiTheme="majorHAnsi" w:cs="Times New Roman"/>
                <w:sz w:val="22"/>
                <w:szCs w:val="22"/>
              </w:rPr>
              <w:t>(39.3 - 48.5)</w:t>
            </w:r>
          </w:p>
        </w:tc>
      </w:tr>
      <w:tr w:rsidR="00B66309" w:rsidRPr="003A4DD7" w14:paraId="5EF4CE2F" w14:textId="77777777" w:rsidTr="00E415D3">
        <w:trPr>
          <w:trHeight w:val="360"/>
        </w:trPr>
        <w:tc>
          <w:tcPr>
            <w:tcW w:w="2112" w:type="dxa"/>
            <w:tcBorders>
              <w:top w:val="nil"/>
              <w:left w:val="single" w:sz="4" w:space="0" w:color="auto"/>
              <w:bottom w:val="nil"/>
              <w:right w:val="single" w:sz="4" w:space="0" w:color="auto"/>
            </w:tcBorders>
            <w:shd w:val="clear" w:color="000000" w:fill="FFFFFF"/>
            <w:vAlign w:val="center"/>
            <w:hideMark/>
          </w:tcPr>
          <w:p w14:paraId="48FE9E13" w14:textId="77777777" w:rsidR="00B66309" w:rsidRPr="003A4DD7" w:rsidRDefault="00B66309" w:rsidP="00FA3DDE">
            <w:pPr>
              <w:rPr>
                <w:rFonts w:asciiTheme="majorHAnsi" w:eastAsia="Times New Roman" w:hAnsiTheme="majorHAnsi" w:cs="Times New Roman"/>
                <w:b/>
                <w:bCs/>
                <w:sz w:val="22"/>
                <w:szCs w:val="22"/>
              </w:rPr>
            </w:pPr>
          </w:p>
        </w:tc>
        <w:tc>
          <w:tcPr>
            <w:tcW w:w="1935" w:type="dxa"/>
            <w:tcBorders>
              <w:top w:val="nil"/>
              <w:left w:val="single" w:sz="4" w:space="0" w:color="auto"/>
              <w:bottom w:val="nil"/>
              <w:right w:val="single" w:sz="4" w:space="0" w:color="auto"/>
            </w:tcBorders>
            <w:shd w:val="clear" w:color="auto" w:fill="EAF1DD" w:themeFill="accent3" w:themeFillTint="33"/>
            <w:vAlign w:val="center"/>
            <w:hideMark/>
          </w:tcPr>
          <w:p w14:paraId="6B030F13" w14:textId="77777777" w:rsidR="00B66309" w:rsidRPr="003A4DD7" w:rsidRDefault="00B66309" w:rsidP="00FA3DDE">
            <w:pPr>
              <w:rPr>
                <w:rFonts w:asciiTheme="majorHAnsi" w:eastAsia="Times New Roman" w:hAnsiTheme="majorHAnsi" w:cs="Times New Roman"/>
                <w:b/>
                <w:color w:val="000000" w:themeColor="text1"/>
                <w:sz w:val="22"/>
                <w:szCs w:val="22"/>
              </w:rPr>
            </w:pPr>
            <w:r w:rsidRPr="003A4DD7">
              <w:rPr>
                <w:rFonts w:asciiTheme="majorHAnsi" w:eastAsia="Times New Roman" w:hAnsiTheme="majorHAnsi" w:cs="Times New Roman"/>
                <w:b/>
                <w:color w:val="000000" w:themeColor="text1"/>
                <w:sz w:val="22"/>
                <w:szCs w:val="22"/>
              </w:rPr>
              <w:t>10th Grade</w:t>
            </w:r>
          </w:p>
        </w:tc>
        <w:tc>
          <w:tcPr>
            <w:tcW w:w="2999" w:type="dxa"/>
            <w:tcBorders>
              <w:top w:val="nil"/>
              <w:left w:val="single" w:sz="4" w:space="0" w:color="auto"/>
              <w:bottom w:val="nil"/>
              <w:right w:val="single" w:sz="4" w:space="0" w:color="auto"/>
            </w:tcBorders>
            <w:shd w:val="clear" w:color="auto" w:fill="EAF1DD" w:themeFill="accent3" w:themeFillTint="33"/>
            <w:noWrap/>
            <w:vAlign w:val="center"/>
            <w:hideMark/>
          </w:tcPr>
          <w:p w14:paraId="6F663360" w14:textId="77777777" w:rsidR="00B66309" w:rsidRDefault="00B66309" w:rsidP="00FA3DDE">
            <w:pPr>
              <w:jc w:val="center"/>
              <w:rPr>
                <w:rFonts w:asciiTheme="majorHAnsi" w:eastAsia="Times New Roman" w:hAnsiTheme="majorHAnsi" w:cs="Times New Roman"/>
                <w:color w:val="000000" w:themeColor="text1"/>
                <w:sz w:val="22"/>
                <w:szCs w:val="22"/>
              </w:rPr>
            </w:pPr>
            <w:r w:rsidRPr="0028411F">
              <w:rPr>
                <w:rFonts w:asciiTheme="majorHAnsi" w:eastAsia="Times New Roman" w:hAnsiTheme="majorHAnsi" w:cs="Times New Roman"/>
                <w:color w:val="000000" w:themeColor="text1"/>
                <w:sz w:val="22"/>
                <w:szCs w:val="22"/>
              </w:rPr>
              <w:t>8.6</w:t>
            </w:r>
          </w:p>
          <w:p w14:paraId="3ECDE43C" w14:textId="77777777" w:rsidR="00B66309" w:rsidRPr="003A4DD7" w:rsidRDefault="00B66309" w:rsidP="00FA3DDE">
            <w:pPr>
              <w:jc w:val="center"/>
              <w:rPr>
                <w:rFonts w:asciiTheme="majorHAnsi" w:eastAsia="Times New Roman" w:hAnsiTheme="majorHAnsi" w:cs="Times New Roman"/>
                <w:color w:val="000000" w:themeColor="text1"/>
                <w:sz w:val="22"/>
                <w:szCs w:val="22"/>
              </w:rPr>
            </w:pPr>
            <w:r w:rsidRPr="0028411F">
              <w:rPr>
                <w:rFonts w:asciiTheme="majorHAnsi" w:eastAsia="Times New Roman" w:hAnsiTheme="majorHAnsi" w:cs="Times New Roman"/>
                <w:color w:val="000000" w:themeColor="text1"/>
                <w:sz w:val="22"/>
                <w:szCs w:val="22"/>
              </w:rPr>
              <w:t>(6.6 - 10.7)</w:t>
            </w:r>
          </w:p>
        </w:tc>
        <w:tc>
          <w:tcPr>
            <w:tcW w:w="2999" w:type="dxa"/>
            <w:tcBorders>
              <w:top w:val="nil"/>
              <w:left w:val="single" w:sz="4" w:space="0" w:color="auto"/>
              <w:bottom w:val="nil"/>
              <w:right w:val="single" w:sz="4" w:space="0" w:color="auto"/>
            </w:tcBorders>
            <w:shd w:val="clear" w:color="auto" w:fill="EAF1DD" w:themeFill="accent3" w:themeFillTint="33"/>
            <w:noWrap/>
            <w:vAlign w:val="center"/>
            <w:hideMark/>
          </w:tcPr>
          <w:p w14:paraId="7BB99D19" w14:textId="77777777" w:rsidR="00B66309" w:rsidRDefault="00B66309" w:rsidP="00FA3DDE">
            <w:pPr>
              <w:jc w:val="center"/>
              <w:rPr>
                <w:rFonts w:asciiTheme="majorHAnsi" w:eastAsia="Times New Roman" w:hAnsiTheme="majorHAnsi" w:cs="Times New Roman"/>
                <w:color w:val="000000" w:themeColor="text1"/>
                <w:sz w:val="22"/>
                <w:szCs w:val="22"/>
              </w:rPr>
            </w:pPr>
            <w:r w:rsidRPr="0028411F">
              <w:rPr>
                <w:rFonts w:asciiTheme="majorHAnsi" w:eastAsia="Times New Roman" w:hAnsiTheme="majorHAnsi" w:cs="Times New Roman"/>
                <w:color w:val="000000" w:themeColor="text1"/>
                <w:sz w:val="22"/>
                <w:szCs w:val="22"/>
              </w:rPr>
              <w:t>6.7</w:t>
            </w:r>
          </w:p>
          <w:p w14:paraId="1ACCB6FA" w14:textId="77777777" w:rsidR="00B66309" w:rsidRPr="003A4DD7" w:rsidRDefault="00B66309" w:rsidP="00FA3DDE">
            <w:pPr>
              <w:jc w:val="center"/>
              <w:rPr>
                <w:rFonts w:asciiTheme="majorHAnsi" w:eastAsia="Times New Roman" w:hAnsiTheme="majorHAnsi" w:cs="Times New Roman"/>
                <w:color w:val="000000" w:themeColor="text1"/>
                <w:sz w:val="22"/>
                <w:szCs w:val="22"/>
              </w:rPr>
            </w:pPr>
            <w:r w:rsidRPr="0028411F">
              <w:rPr>
                <w:rFonts w:asciiTheme="majorHAnsi" w:eastAsia="Times New Roman" w:hAnsiTheme="majorHAnsi" w:cs="Times New Roman"/>
                <w:color w:val="000000" w:themeColor="text1"/>
                <w:sz w:val="22"/>
                <w:szCs w:val="22"/>
              </w:rPr>
              <w:t>(4.8 - 8.7)</w:t>
            </w:r>
          </w:p>
        </w:tc>
        <w:tc>
          <w:tcPr>
            <w:tcW w:w="3000" w:type="dxa"/>
            <w:tcBorders>
              <w:top w:val="nil"/>
              <w:left w:val="single" w:sz="4" w:space="0" w:color="auto"/>
              <w:bottom w:val="nil"/>
              <w:right w:val="single" w:sz="4" w:space="0" w:color="auto"/>
            </w:tcBorders>
            <w:shd w:val="clear" w:color="auto" w:fill="EAF1DD" w:themeFill="accent3" w:themeFillTint="33"/>
            <w:noWrap/>
            <w:vAlign w:val="center"/>
            <w:hideMark/>
          </w:tcPr>
          <w:p w14:paraId="3A946811" w14:textId="77777777" w:rsidR="00B66309" w:rsidRDefault="00B66309" w:rsidP="00FA3DDE">
            <w:pPr>
              <w:jc w:val="center"/>
              <w:rPr>
                <w:rFonts w:asciiTheme="majorHAnsi" w:eastAsia="Times New Roman" w:hAnsiTheme="majorHAnsi" w:cs="Times New Roman"/>
                <w:color w:val="000000" w:themeColor="text1"/>
                <w:sz w:val="22"/>
                <w:szCs w:val="22"/>
              </w:rPr>
            </w:pPr>
            <w:r w:rsidRPr="000F62E9">
              <w:rPr>
                <w:rFonts w:asciiTheme="majorHAnsi" w:eastAsia="Times New Roman" w:hAnsiTheme="majorHAnsi" w:cs="Times New Roman"/>
                <w:color w:val="000000" w:themeColor="text1"/>
                <w:sz w:val="22"/>
                <w:szCs w:val="22"/>
              </w:rPr>
              <w:t>49.7</w:t>
            </w:r>
          </w:p>
          <w:p w14:paraId="6A692672" w14:textId="77777777" w:rsidR="00B66309" w:rsidRPr="003A4DD7" w:rsidRDefault="00B66309" w:rsidP="00FA3DDE">
            <w:pPr>
              <w:jc w:val="center"/>
              <w:rPr>
                <w:rFonts w:asciiTheme="majorHAnsi" w:eastAsia="Times New Roman" w:hAnsiTheme="majorHAnsi" w:cs="Times New Roman"/>
                <w:color w:val="000000" w:themeColor="text1"/>
                <w:sz w:val="22"/>
                <w:szCs w:val="22"/>
              </w:rPr>
            </w:pPr>
            <w:r w:rsidRPr="000F62E9">
              <w:rPr>
                <w:rFonts w:asciiTheme="majorHAnsi" w:eastAsia="Times New Roman" w:hAnsiTheme="majorHAnsi" w:cs="Times New Roman"/>
                <w:color w:val="000000" w:themeColor="text1"/>
                <w:sz w:val="22"/>
                <w:szCs w:val="22"/>
              </w:rPr>
              <w:t>(44.9 - 54.4)</w:t>
            </w:r>
          </w:p>
        </w:tc>
      </w:tr>
      <w:tr w:rsidR="00B66309" w:rsidRPr="003A4DD7" w14:paraId="0AA7992A" w14:textId="77777777" w:rsidTr="00E415D3">
        <w:trPr>
          <w:trHeight w:val="360"/>
        </w:trPr>
        <w:tc>
          <w:tcPr>
            <w:tcW w:w="2112" w:type="dxa"/>
            <w:tcBorders>
              <w:top w:val="nil"/>
              <w:left w:val="single" w:sz="4" w:space="0" w:color="auto"/>
              <w:bottom w:val="nil"/>
              <w:right w:val="single" w:sz="4" w:space="0" w:color="auto"/>
            </w:tcBorders>
            <w:shd w:val="clear" w:color="000000" w:fill="FFFFFF"/>
            <w:vAlign w:val="center"/>
            <w:hideMark/>
          </w:tcPr>
          <w:p w14:paraId="7096DB0E" w14:textId="77777777" w:rsidR="00B66309" w:rsidRPr="003A4DD7" w:rsidRDefault="00B66309" w:rsidP="00FA3DDE">
            <w:pPr>
              <w:rPr>
                <w:rFonts w:asciiTheme="majorHAnsi" w:eastAsia="Times New Roman" w:hAnsiTheme="majorHAnsi" w:cs="Times New Roman"/>
                <w:b/>
                <w:bCs/>
                <w:sz w:val="22"/>
                <w:szCs w:val="22"/>
              </w:rPr>
            </w:pPr>
            <w:r w:rsidRPr="003A4DD7">
              <w:rPr>
                <w:rFonts w:asciiTheme="majorHAnsi" w:eastAsia="Times New Roman" w:hAnsiTheme="majorHAnsi" w:cs="Times New Roman"/>
                <w:b/>
                <w:bCs/>
                <w:sz w:val="22"/>
                <w:szCs w:val="22"/>
              </w:rPr>
              <w:t> </w:t>
            </w:r>
          </w:p>
        </w:tc>
        <w:tc>
          <w:tcPr>
            <w:tcW w:w="1935" w:type="dxa"/>
            <w:tcBorders>
              <w:top w:val="nil"/>
              <w:left w:val="single" w:sz="4" w:space="0" w:color="auto"/>
              <w:bottom w:val="nil"/>
              <w:right w:val="single" w:sz="4" w:space="0" w:color="auto"/>
            </w:tcBorders>
            <w:shd w:val="clear" w:color="000000" w:fill="FFFFFF"/>
            <w:vAlign w:val="center"/>
            <w:hideMark/>
          </w:tcPr>
          <w:p w14:paraId="665E9D32" w14:textId="77777777" w:rsidR="00B66309" w:rsidRPr="003A4DD7" w:rsidRDefault="00B66309"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11th Grade</w:t>
            </w:r>
          </w:p>
        </w:tc>
        <w:tc>
          <w:tcPr>
            <w:tcW w:w="2999" w:type="dxa"/>
            <w:tcBorders>
              <w:top w:val="nil"/>
              <w:left w:val="single" w:sz="4" w:space="0" w:color="auto"/>
              <w:bottom w:val="nil"/>
              <w:right w:val="single" w:sz="4" w:space="0" w:color="auto"/>
            </w:tcBorders>
            <w:shd w:val="clear" w:color="auto" w:fill="auto"/>
            <w:noWrap/>
            <w:vAlign w:val="center"/>
            <w:hideMark/>
          </w:tcPr>
          <w:p w14:paraId="56C183C5" w14:textId="77777777" w:rsidR="00B66309" w:rsidRDefault="00B66309" w:rsidP="00FA3DDE">
            <w:pPr>
              <w:jc w:val="center"/>
              <w:rPr>
                <w:rFonts w:asciiTheme="majorHAnsi" w:eastAsia="Times New Roman" w:hAnsiTheme="majorHAnsi" w:cs="Times New Roman"/>
                <w:sz w:val="22"/>
                <w:szCs w:val="22"/>
              </w:rPr>
            </w:pPr>
            <w:r w:rsidRPr="0028411F">
              <w:rPr>
                <w:rFonts w:asciiTheme="majorHAnsi" w:eastAsia="Times New Roman" w:hAnsiTheme="majorHAnsi" w:cs="Times New Roman"/>
                <w:sz w:val="22"/>
                <w:szCs w:val="22"/>
              </w:rPr>
              <w:t>13.1</w:t>
            </w:r>
          </w:p>
          <w:p w14:paraId="58E8F907" w14:textId="77777777" w:rsidR="00B66309" w:rsidRPr="003A4DD7" w:rsidRDefault="00B66309" w:rsidP="00FA3DDE">
            <w:pPr>
              <w:jc w:val="center"/>
              <w:rPr>
                <w:rFonts w:asciiTheme="majorHAnsi" w:eastAsia="Times New Roman" w:hAnsiTheme="majorHAnsi" w:cs="Times New Roman"/>
                <w:sz w:val="22"/>
                <w:szCs w:val="22"/>
              </w:rPr>
            </w:pPr>
            <w:r w:rsidRPr="0028411F">
              <w:rPr>
                <w:rFonts w:asciiTheme="majorHAnsi" w:eastAsia="Times New Roman" w:hAnsiTheme="majorHAnsi" w:cs="Times New Roman"/>
                <w:sz w:val="22"/>
                <w:szCs w:val="22"/>
              </w:rPr>
              <w:t>(9.6 - 16.5)</w:t>
            </w:r>
          </w:p>
        </w:tc>
        <w:tc>
          <w:tcPr>
            <w:tcW w:w="2999" w:type="dxa"/>
            <w:tcBorders>
              <w:top w:val="nil"/>
              <w:left w:val="single" w:sz="4" w:space="0" w:color="auto"/>
              <w:bottom w:val="nil"/>
              <w:right w:val="single" w:sz="4" w:space="0" w:color="auto"/>
            </w:tcBorders>
            <w:shd w:val="clear" w:color="auto" w:fill="auto"/>
            <w:noWrap/>
            <w:vAlign w:val="center"/>
            <w:hideMark/>
          </w:tcPr>
          <w:p w14:paraId="7CA660EC" w14:textId="77777777" w:rsidR="00B66309" w:rsidRDefault="00B66309" w:rsidP="00FA3DDE">
            <w:pPr>
              <w:jc w:val="center"/>
              <w:rPr>
                <w:rFonts w:asciiTheme="majorHAnsi" w:eastAsia="Times New Roman" w:hAnsiTheme="majorHAnsi" w:cs="Times New Roman"/>
                <w:sz w:val="22"/>
                <w:szCs w:val="22"/>
              </w:rPr>
            </w:pPr>
            <w:r w:rsidRPr="0028411F">
              <w:rPr>
                <w:rFonts w:asciiTheme="majorHAnsi" w:eastAsia="Times New Roman" w:hAnsiTheme="majorHAnsi" w:cs="Times New Roman"/>
                <w:sz w:val="22"/>
                <w:szCs w:val="22"/>
              </w:rPr>
              <w:t>10.2</w:t>
            </w:r>
          </w:p>
          <w:p w14:paraId="15E146B5" w14:textId="77777777" w:rsidR="00B66309" w:rsidRPr="003A4DD7" w:rsidRDefault="00B66309" w:rsidP="00FA3DDE">
            <w:pPr>
              <w:jc w:val="center"/>
              <w:rPr>
                <w:rFonts w:asciiTheme="majorHAnsi" w:eastAsia="Times New Roman" w:hAnsiTheme="majorHAnsi" w:cs="Times New Roman"/>
                <w:sz w:val="22"/>
                <w:szCs w:val="22"/>
              </w:rPr>
            </w:pPr>
            <w:r w:rsidRPr="0028411F">
              <w:rPr>
                <w:rFonts w:asciiTheme="majorHAnsi" w:eastAsia="Times New Roman" w:hAnsiTheme="majorHAnsi" w:cs="Times New Roman"/>
                <w:sz w:val="22"/>
                <w:szCs w:val="22"/>
              </w:rPr>
              <w:t>(7.2 - 13.1)</w:t>
            </w:r>
          </w:p>
        </w:tc>
        <w:tc>
          <w:tcPr>
            <w:tcW w:w="3000" w:type="dxa"/>
            <w:tcBorders>
              <w:top w:val="nil"/>
              <w:left w:val="single" w:sz="4" w:space="0" w:color="auto"/>
              <w:bottom w:val="nil"/>
              <w:right w:val="single" w:sz="4" w:space="0" w:color="auto"/>
            </w:tcBorders>
            <w:shd w:val="clear" w:color="000000" w:fill="FFFFFF"/>
            <w:noWrap/>
            <w:vAlign w:val="center"/>
            <w:hideMark/>
          </w:tcPr>
          <w:p w14:paraId="7E6242BA" w14:textId="77777777" w:rsidR="00B66309" w:rsidRDefault="00B66309" w:rsidP="00FA3DDE">
            <w:pPr>
              <w:jc w:val="center"/>
              <w:rPr>
                <w:rFonts w:asciiTheme="majorHAnsi" w:eastAsia="Times New Roman" w:hAnsiTheme="majorHAnsi" w:cs="Times New Roman"/>
                <w:sz w:val="22"/>
                <w:szCs w:val="22"/>
              </w:rPr>
            </w:pPr>
            <w:r w:rsidRPr="000F62E9">
              <w:rPr>
                <w:rFonts w:asciiTheme="majorHAnsi" w:eastAsia="Times New Roman" w:hAnsiTheme="majorHAnsi" w:cs="Times New Roman"/>
                <w:sz w:val="22"/>
                <w:szCs w:val="22"/>
              </w:rPr>
              <w:t>47.5</w:t>
            </w:r>
          </w:p>
          <w:p w14:paraId="1AA6C386" w14:textId="77777777" w:rsidR="00B66309" w:rsidRPr="003A4DD7" w:rsidRDefault="00B66309" w:rsidP="00FA3DDE">
            <w:pPr>
              <w:jc w:val="center"/>
              <w:rPr>
                <w:rFonts w:asciiTheme="majorHAnsi" w:eastAsia="Times New Roman" w:hAnsiTheme="majorHAnsi" w:cs="Times New Roman"/>
                <w:sz w:val="22"/>
                <w:szCs w:val="22"/>
              </w:rPr>
            </w:pPr>
            <w:r w:rsidRPr="000F62E9">
              <w:rPr>
                <w:rFonts w:asciiTheme="majorHAnsi" w:eastAsia="Times New Roman" w:hAnsiTheme="majorHAnsi" w:cs="Times New Roman"/>
                <w:sz w:val="22"/>
                <w:szCs w:val="22"/>
              </w:rPr>
              <w:t>(43.9 - 51.2)</w:t>
            </w:r>
          </w:p>
        </w:tc>
      </w:tr>
      <w:tr w:rsidR="00B66309" w:rsidRPr="003A4DD7" w14:paraId="57179131" w14:textId="77777777" w:rsidTr="00E415D3">
        <w:trPr>
          <w:trHeight w:val="360"/>
        </w:trPr>
        <w:tc>
          <w:tcPr>
            <w:tcW w:w="2112" w:type="dxa"/>
            <w:tcBorders>
              <w:top w:val="nil"/>
              <w:left w:val="single" w:sz="4" w:space="0" w:color="auto"/>
              <w:bottom w:val="single" w:sz="4" w:space="0" w:color="auto"/>
              <w:right w:val="single" w:sz="4" w:space="0" w:color="auto"/>
            </w:tcBorders>
            <w:shd w:val="clear" w:color="000000" w:fill="FFFFFF"/>
            <w:vAlign w:val="center"/>
            <w:hideMark/>
          </w:tcPr>
          <w:p w14:paraId="5AAB9D8C" w14:textId="77777777" w:rsidR="00B66309" w:rsidRPr="003A4DD7" w:rsidRDefault="00B66309" w:rsidP="00FA3DDE">
            <w:pPr>
              <w:rPr>
                <w:rFonts w:asciiTheme="majorHAnsi" w:eastAsia="Times New Roman" w:hAnsiTheme="majorHAnsi" w:cs="Times New Roman"/>
                <w:b/>
                <w:bCs/>
                <w:sz w:val="22"/>
                <w:szCs w:val="22"/>
              </w:rPr>
            </w:pPr>
            <w:r w:rsidRPr="003A4DD7">
              <w:rPr>
                <w:rFonts w:asciiTheme="majorHAnsi" w:eastAsia="Times New Roman" w:hAnsiTheme="majorHAnsi" w:cs="Times New Roman"/>
                <w:b/>
                <w:bCs/>
                <w:sz w:val="22"/>
                <w:szCs w:val="22"/>
              </w:rPr>
              <w:t> </w:t>
            </w:r>
          </w:p>
        </w:tc>
        <w:tc>
          <w:tcPr>
            <w:tcW w:w="1935" w:type="dxa"/>
            <w:tcBorders>
              <w:top w:val="nil"/>
              <w:left w:val="single" w:sz="4" w:space="0" w:color="auto"/>
              <w:bottom w:val="single" w:sz="4" w:space="0" w:color="auto"/>
              <w:right w:val="single" w:sz="4" w:space="0" w:color="auto"/>
            </w:tcBorders>
            <w:shd w:val="clear" w:color="auto" w:fill="EAF1DD" w:themeFill="accent3" w:themeFillTint="33"/>
            <w:vAlign w:val="center"/>
            <w:hideMark/>
          </w:tcPr>
          <w:p w14:paraId="04C7F408" w14:textId="77777777" w:rsidR="00B66309" w:rsidRPr="003A4DD7" w:rsidRDefault="00B66309"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12th Grade</w:t>
            </w:r>
          </w:p>
        </w:tc>
        <w:tc>
          <w:tcPr>
            <w:tcW w:w="2999"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14:paraId="05E9872A" w14:textId="77777777" w:rsidR="00B66309" w:rsidRDefault="00B66309" w:rsidP="00FA3DDE">
            <w:pPr>
              <w:jc w:val="center"/>
              <w:rPr>
                <w:rFonts w:asciiTheme="majorHAnsi" w:eastAsia="Times New Roman" w:hAnsiTheme="majorHAnsi" w:cs="Times New Roman"/>
                <w:sz w:val="22"/>
                <w:szCs w:val="22"/>
              </w:rPr>
            </w:pPr>
            <w:r w:rsidRPr="0028411F">
              <w:rPr>
                <w:rFonts w:asciiTheme="majorHAnsi" w:eastAsia="Times New Roman" w:hAnsiTheme="majorHAnsi" w:cs="Times New Roman"/>
                <w:sz w:val="22"/>
                <w:szCs w:val="22"/>
              </w:rPr>
              <w:t>12.9</w:t>
            </w:r>
          </w:p>
          <w:p w14:paraId="6AF308D5" w14:textId="77777777" w:rsidR="00B66309" w:rsidRPr="003A4DD7" w:rsidRDefault="00B66309" w:rsidP="00FA3DDE">
            <w:pPr>
              <w:jc w:val="center"/>
              <w:rPr>
                <w:rFonts w:asciiTheme="majorHAnsi" w:eastAsia="Times New Roman" w:hAnsiTheme="majorHAnsi" w:cs="Times New Roman"/>
                <w:sz w:val="22"/>
                <w:szCs w:val="22"/>
              </w:rPr>
            </w:pPr>
            <w:r w:rsidRPr="0028411F">
              <w:rPr>
                <w:rFonts w:asciiTheme="majorHAnsi" w:eastAsia="Times New Roman" w:hAnsiTheme="majorHAnsi" w:cs="Times New Roman"/>
                <w:sz w:val="22"/>
                <w:szCs w:val="22"/>
              </w:rPr>
              <w:t>(9.7 - 16.0)</w:t>
            </w:r>
          </w:p>
        </w:tc>
        <w:tc>
          <w:tcPr>
            <w:tcW w:w="2999"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14:paraId="08A6C486" w14:textId="77777777" w:rsidR="00B66309" w:rsidRDefault="00B66309" w:rsidP="00FA3DDE">
            <w:pPr>
              <w:jc w:val="center"/>
              <w:rPr>
                <w:rFonts w:asciiTheme="majorHAnsi" w:eastAsia="Times New Roman" w:hAnsiTheme="majorHAnsi" w:cs="Times New Roman"/>
                <w:sz w:val="22"/>
                <w:szCs w:val="22"/>
              </w:rPr>
            </w:pPr>
            <w:r w:rsidRPr="0028411F">
              <w:rPr>
                <w:rFonts w:asciiTheme="majorHAnsi" w:eastAsia="Times New Roman" w:hAnsiTheme="majorHAnsi" w:cs="Times New Roman"/>
                <w:sz w:val="22"/>
                <w:szCs w:val="22"/>
              </w:rPr>
              <w:t>8.1</w:t>
            </w:r>
          </w:p>
          <w:p w14:paraId="00CE06F3" w14:textId="77777777" w:rsidR="00B66309" w:rsidRPr="003A4DD7" w:rsidRDefault="00B66309" w:rsidP="00FA3DDE">
            <w:pPr>
              <w:jc w:val="center"/>
              <w:rPr>
                <w:rFonts w:asciiTheme="majorHAnsi" w:eastAsia="Times New Roman" w:hAnsiTheme="majorHAnsi" w:cs="Times New Roman"/>
                <w:sz w:val="22"/>
                <w:szCs w:val="22"/>
              </w:rPr>
            </w:pPr>
            <w:r w:rsidRPr="0028411F">
              <w:rPr>
                <w:rFonts w:asciiTheme="majorHAnsi" w:eastAsia="Times New Roman" w:hAnsiTheme="majorHAnsi" w:cs="Times New Roman"/>
                <w:sz w:val="22"/>
                <w:szCs w:val="22"/>
              </w:rPr>
              <w:t>(6.1 - 10.0)</w:t>
            </w:r>
          </w:p>
        </w:tc>
        <w:tc>
          <w:tcPr>
            <w:tcW w:w="3000"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14:paraId="7AED4994" w14:textId="77777777" w:rsidR="00B66309" w:rsidRDefault="00B66309" w:rsidP="00FA3DDE">
            <w:pPr>
              <w:jc w:val="center"/>
              <w:rPr>
                <w:rFonts w:asciiTheme="majorHAnsi" w:eastAsia="Times New Roman" w:hAnsiTheme="majorHAnsi" w:cs="Times New Roman"/>
                <w:sz w:val="22"/>
                <w:szCs w:val="22"/>
              </w:rPr>
            </w:pPr>
            <w:r w:rsidRPr="000F62E9">
              <w:rPr>
                <w:rFonts w:asciiTheme="majorHAnsi" w:eastAsia="Times New Roman" w:hAnsiTheme="majorHAnsi" w:cs="Times New Roman"/>
                <w:sz w:val="22"/>
                <w:szCs w:val="22"/>
              </w:rPr>
              <w:t>55.1</w:t>
            </w:r>
          </w:p>
          <w:p w14:paraId="7C2CA089" w14:textId="77777777" w:rsidR="00B66309" w:rsidRPr="003A4DD7" w:rsidRDefault="00B66309" w:rsidP="00FA3DDE">
            <w:pPr>
              <w:jc w:val="center"/>
              <w:rPr>
                <w:rFonts w:asciiTheme="majorHAnsi" w:eastAsia="Times New Roman" w:hAnsiTheme="majorHAnsi" w:cs="Times New Roman"/>
                <w:sz w:val="22"/>
                <w:szCs w:val="22"/>
              </w:rPr>
            </w:pPr>
            <w:r w:rsidRPr="000F62E9">
              <w:rPr>
                <w:rFonts w:asciiTheme="majorHAnsi" w:eastAsia="Times New Roman" w:hAnsiTheme="majorHAnsi" w:cs="Times New Roman"/>
                <w:sz w:val="22"/>
                <w:szCs w:val="22"/>
              </w:rPr>
              <w:t>(50.4 - 59.8)</w:t>
            </w:r>
          </w:p>
        </w:tc>
      </w:tr>
      <w:tr w:rsidR="00B66309" w:rsidRPr="003A4DD7" w14:paraId="67344688" w14:textId="77777777" w:rsidTr="00E415D3">
        <w:trPr>
          <w:trHeight w:val="360"/>
        </w:trPr>
        <w:tc>
          <w:tcPr>
            <w:tcW w:w="2112" w:type="dxa"/>
            <w:tcBorders>
              <w:top w:val="single" w:sz="4" w:space="0" w:color="auto"/>
              <w:left w:val="single" w:sz="4" w:space="0" w:color="auto"/>
              <w:bottom w:val="nil"/>
              <w:right w:val="single" w:sz="4" w:space="0" w:color="auto"/>
            </w:tcBorders>
            <w:shd w:val="clear" w:color="000000" w:fill="FFFFFF"/>
            <w:vAlign w:val="center"/>
            <w:hideMark/>
          </w:tcPr>
          <w:p w14:paraId="3E29F485" w14:textId="77777777" w:rsidR="00B66309" w:rsidRPr="003A4DD7" w:rsidRDefault="00B66309" w:rsidP="00FA3DDE">
            <w:pPr>
              <w:rPr>
                <w:rFonts w:asciiTheme="majorHAnsi" w:eastAsia="Times New Roman" w:hAnsiTheme="majorHAnsi" w:cs="Times New Roman"/>
                <w:b/>
                <w:bCs/>
                <w:sz w:val="22"/>
                <w:szCs w:val="22"/>
              </w:rPr>
            </w:pPr>
            <w:r w:rsidRPr="003A4DD7">
              <w:rPr>
                <w:rFonts w:asciiTheme="majorHAnsi" w:eastAsia="Times New Roman" w:hAnsiTheme="majorHAnsi" w:cs="Times New Roman"/>
                <w:b/>
                <w:bCs/>
                <w:sz w:val="22"/>
                <w:szCs w:val="22"/>
              </w:rPr>
              <w:t xml:space="preserve">Gender </w:t>
            </w:r>
          </w:p>
        </w:tc>
        <w:tc>
          <w:tcPr>
            <w:tcW w:w="1935" w:type="dxa"/>
            <w:tcBorders>
              <w:top w:val="single" w:sz="4" w:space="0" w:color="auto"/>
              <w:left w:val="single" w:sz="4" w:space="0" w:color="auto"/>
              <w:bottom w:val="nil"/>
              <w:right w:val="nil"/>
            </w:tcBorders>
            <w:shd w:val="clear" w:color="000000" w:fill="FFFFFF"/>
            <w:vAlign w:val="center"/>
            <w:hideMark/>
          </w:tcPr>
          <w:p w14:paraId="6A96657C" w14:textId="77777777" w:rsidR="00B66309" w:rsidRPr="003A4DD7" w:rsidRDefault="00B66309"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Male</w:t>
            </w:r>
          </w:p>
        </w:tc>
        <w:tc>
          <w:tcPr>
            <w:tcW w:w="2999" w:type="dxa"/>
            <w:tcBorders>
              <w:top w:val="single" w:sz="4" w:space="0" w:color="auto"/>
              <w:left w:val="single" w:sz="4" w:space="0" w:color="auto"/>
              <w:bottom w:val="nil"/>
              <w:right w:val="nil"/>
            </w:tcBorders>
            <w:shd w:val="clear" w:color="auto" w:fill="auto"/>
            <w:noWrap/>
            <w:vAlign w:val="center"/>
            <w:hideMark/>
          </w:tcPr>
          <w:p w14:paraId="26C037B7" w14:textId="77777777" w:rsidR="00B66309" w:rsidRDefault="00B66309" w:rsidP="00FA3DDE">
            <w:pPr>
              <w:jc w:val="center"/>
              <w:rPr>
                <w:rFonts w:asciiTheme="majorHAnsi" w:eastAsia="Times New Roman" w:hAnsiTheme="majorHAnsi" w:cs="Times New Roman"/>
                <w:sz w:val="22"/>
                <w:szCs w:val="22"/>
              </w:rPr>
            </w:pPr>
            <w:r w:rsidRPr="0028411F">
              <w:rPr>
                <w:rFonts w:asciiTheme="majorHAnsi" w:eastAsia="Times New Roman" w:hAnsiTheme="majorHAnsi" w:cs="Times New Roman"/>
                <w:sz w:val="22"/>
                <w:szCs w:val="22"/>
              </w:rPr>
              <w:t>12.0</w:t>
            </w:r>
          </w:p>
          <w:p w14:paraId="37263003" w14:textId="77777777" w:rsidR="00B66309" w:rsidRPr="003A4DD7" w:rsidRDefault="00B66309" w:rsidP="00FA3DDE">
            <w:pPr>
              <w:jc w:val="center"/>
              <w:rPr>
                <w:rFonts w:asciiTheme="majorHAnsi" w:eastAsia="Times New Roman" w:hAnsiTheme="majorHAnsi" w:cs="Times New Roman"/>
                <w:sz w:val="22"/>
                <w:szCs w:val="22"/>
              </w:rPr>
            </w:pPr>
            <w:r w:rsidRPr="0028411F">
              <w:rPr>
                <w:rFonts w:asciiTheme="majorHAnsi" w:eastAsia="Times New Roman" w:hAnsiTheme="majorHAnsi" w:cs="Times New Roman"/>
                <w:sz w:val="22"/>
                <w:szCs w:val="22"/>
              </w:rPr>
              <w:t>(9.8 - 14.1)</w:t>
            </w:r>
          </w:p>
        </w:tc>
        <w:tc>
          <w:tcPr>
            <w:tcW w:w="2999" w:type="dxa"/>
            <w:tcBorders>
              <w:top w:val="single" w:sz="4" w:space="0" w:color="auto"/>
              <w:left w:val="single" w:sz="4" w:space="0" w:color="auto"/>
              <w:bottom w:val="nil"/>
              <w:right w:val="nil"/>
            </w:tcBorders>
            <w:shd w:val="clear" w:color="auto" w:fill="auto"/>
            <w:noWrap/>
            <w:vAlign w:val="center"/>
            <w:hideMark/>
          </w:tcPr>
          <w:p w14:paraId="4F0CB656" w14:textId="77777777" w:rsidR="00B66309" w:rsidRDefault="00B66309" w:rsidP="00FA3DDE">
            <w:pPr>
              <w:jc w:val="center"/>
              <w:rPr>
                <w:rFonts w:asciiTheme="majorHAnsi" w:eastAsia="Times New Roman" w:hAnsiTheme="majorHAnsi" w:cs="Times New Roman"/>
                <w:sz w:val="22"/>
                <w:szCs w:val="22"/>
              </w:rPr>
            </w:pPr>
            <w:r w:rsidRPr="0028411F">
              <w:rPr>
                <w:rFonts w:asciiTheme="majorHAnsi" w:eastAsia="Times New Roman" w:hAnsiTheme="majorHAnsi" w:cs="Times New Roman"/>
                <w:sz w:val="22"/>
                <w:szCs w:val="22"/>
              </w:rPr>
              <w:t>7.7</w:t>
            </w:r>
          </w:p>
          <w:p w14:paraId="35BBD384" w14:textId="77777777" w:rsidR="00B66309" w:rsidRPr="003A4DD7" w:rsidRDefault="00B66309" w:rsidP="00FA3DDE">
            <w:pPr>
              <w:jc w:val="center"/>
              <w:rPr>
                <w:rFonts w:asciiTheme="majorHAnsi" w:eastAsia="Times New Roman" w:hAnsiTheme="majorHAnsi" w:cs="Times New Roman"/>
                <w:sz w:val="22"/>
                <w:szCs w:val="22"/>
              </w:rPr>
            </w:pPr>
            <w:r w:rsidRPr="0028411F">
              <w:rPr>
                <w:rFonts w:asciiTheme="majorHAnsi" w:eastAsia="Times New Roman" w:hAnsiTheme="majorHAnsi" w:cs="Times New Roman"/>
                <w:sz w:val="22"/>
                <w:szCs w:val="22"/>
              </w:rPr>
              <w:t>(6.0 - 9.3)</w:t>
            </w:r>
          </w:p>
        </w:tc>
        <w:tc>
          <w:tcPr>
            <w:tcW w:w="3000" w:type="dxa"/>
            <w:tcBorders>
              <w:top w:val="single" w:sz="4" w:space="0" w:color="auto"/>
              <w:left w:val="single" w:sz="4" w:space="0" w:color="auto"/>
              <w:bottom w:val="nil"/>
              <w:right w:val="nil"/>
            </w:tcBorders>
            <w:shd w:val="clear" w:color="000000" w:fill="FFFFFF"/>
            <w:noWrap/>
            <w:vAlign w:val="center"/>
            <w:hideMark/>
          </w:tcPr>
          <w:p w14:paraId="01AE335E" w14:textId="77777777" w:rsidR="00B66309" w:rsidRDefault="00B66309" w:rsidP="00FA3DDE">
            <w:pPr>
              <w:jc w:val="center"/>
              <w:rPr>
                <w:rFonts w:asciiTheme="majorHAnsi" w:eastAsia="Times New Roman" w:hAnsiTheme="majorHAnsi" w:cs="Times New Roman"/>
                <w:sz w:val="22"/>
                <w:szCs w:val="22"/>
              </w:rPr>
            </w:pPr>
            <w:r w:rsidRPr="000F62E9">
              <w:rPr>
                <w:rFonts w:asciiTheme="majorHAnsi" w:eastAsia="Times New Roman" w:hAnsiTheme="majorHAnsi" w:cs="Times New Roman"/>
                <w:sz w:val="22"/>
                <w:szCs w:val="22"/>
              </w:rPr>
              <w:t>48.5</w:t>
            </w:r>
          </w:p>
          <w:p w14:paraId="12F54A69" w14:textId="77777777" w:rsidR="00B66309" w:rsidRPr="003A4DD7" w:rsidRDefault="00B66309" w:rsidP="00FA3DDE">
            <w:pPr>
              <w:jc w:val="center"/>
              <w:rPr>
                <w:rFonts w:asciiTheme="majorHAnsi" w:eastAsia="Times New Roman" w:hAnsiTheme="majorHAnsi" w:cs="Times New Roman"/>
                <w:sz w:val="22"/>
                <w:szCs w:val="22"/>
              </w:rPr>
            </w:pPr>
            <w:r w:rsidRPr="000F62E9">
              <w:rPr>
                <w:rFonts w:asciiTheme="majorHAnsi" w:eastAsia="Times New Roman" w:hAnsiTheme="majorHAnsi" w:cs="Times New Roman"/>
                <w:sz w:val="22"/>
                <w:szCs w:val="22"/>
              </w:rPr>
              <w:t>(45.2 - 51.9)</w:t>
            </w:r>
          </w:p>
        </w:tc>
      </w:tr>
      <w:tr w:rsidR="00B66309" w:rsidRPr="003A4DD7" w14:paraId="42D7452A" w14:textId="77777777" w:rsidTr="00E415D3">
        <w:trPr>
          <w:trHeight w:val="360"/>
        </w:trPr>
        <w:tc>
          <w:tcPr>
            <w:tcW w:w="2112" w:type="dxa"/>
            <w:tcBorders>
              <w:top w:val="nil"/>
              <w:left w:val="single" w:sz="4" w:space="0" w:color="auto"/>
              <w:bottom w:val="single" w:sz="4" w:space="0" w:color="auto"/>
              <w:right w:val="single" w:sz="4" w:space="0" w:color="auto"/>
            </w:tcBorders>
            <w:shd w:val="clear" w:color="000000" w:fill="FFFFFF"/>
            <w:vAlign w:val="center"/>
            <w:hideMark/>
          </w:tcPr>
          <w:p w14:paraId="5B82BC93" w14:textId="77777777" w:rsidR="00B66309" w:rsidRPr="003A4DD7" w:rsidRDefault="00B66309" w:rsidP="00FA3DDE">
            <w:pPr>
              <w:rPr>
                <w:rFonts w:asciiTheme="majorHAnsi" w:eastAsia="Times New Roman" w:hAnsiTheme="majorHAnsi" w:cs="Times New Roman"/>
                <w:b/>
                <w:bCs/>
                <w:sz w:val="22"/>
                <w:szCs w:val="22"/>
              </w:rPr>
            </w:pPr>
            <w:r w:rsidRPr="003A4DD7">
              <w:rPr>
                <w:rFonts w:asciiTheme="majorHAnsi" w:eastAsia="Times New Roman" w:hAnsiTheme="majorHAnsi" w:cs="Times New Roman"/>
                <w:b/>
                <w:bCs/>
                <w:sz w:val="22"/>
                <w:szCs w:val="22"/>
              </w:rPr>
              <w:t> </w:t>
            </w:r>
          </w:p>
        </w:tc>
        <w:tc>
          <w:tcPr>
            <w:tcW w:w="1935" w:type="dxa"/>
            <w:tcBorders>
              <w:top w:val="nil"/>
              <w:left w:val="single" w:sz="4" w:space="0" w:color="auto"/>
              <w:bottom w:val="single" w:sz="4" w:space="0" w:color="auto"/>
              <w:right w:val="single" w:sz="4" w:space="0" w:color="auto"/>
            </w:tcBorders>
            <w:shd w:val="clear" w:color="auto" w:fill="EAF1DD" w:themeFill="accent3" w:themeFillTint="33"/>
            <w:vAlign w:val="center"/>
            <w:hideMark/>
          </w:tcPr>
          <w:p w14:paraId="41894631" w14:textId="77777777" w:rsidR="00B66309" w:rsidRPr="003A4DD7" w:rsidRDefault="00B66309"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Female</w:t>
            </w:r>
          </w:p>
        </w:tc>
        <w:tc>
          <w:tcPr>
            <w:tcW w:w="2999"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14:paraId="4A56AA21" w14:textId="77777777" w:rsidR="00B66309" w:rsidRDefault="00B66309" w:rsidP="00FA3DDE">
            <w:pPr>
              <w:jc w:val="center"/>
              <w:rPr>
                <w:rFonts w:asciiTheme="majorHAnsi" w:eastAsia="Times New Roman" w:hAnsiTheme="majorHAnsi" w:cs="Times New Roman"/>
                <w:sz w:val="22"/>
                <w:szCs w:val="22"/>
              </w:rPr>
            </w:pPr>
            <w:r w:rsidRPr="0028411F">
              <w:rPr>
                <w:rFonts w:asciiTheme="majorHAnsi" w:eastAsia="Times New Roman" w:hAnsiTheme="majorHAnsi" w:cs="Times New Roman"/>
                <w:sz w:val="22"/>
                <w:szCs w:val="22"/>
              </w:rPr>
              <w:t>12.5</w:t>
            </w:r>
          </w:p>
          <w:p w14:paraId="79C99624" w14:textId="77777777" w:rsidR="00B66309" w:rsidRPr="003A4DD7" w:rsidRDefault="00B66309" w:rsidP="00FA3DDE">
            <w:pPr>
              <w:jc w:val="center"/>
              <w:rPr>
                <w:rFonts w:asciiTheme="majorHAnsi" w:eastAsia="Times New Roman" w:hAnsiTheme="majorHAnsi" w:cs="Times New Roman"/>
                <w:sz w:val="22"/>
                <w:szCs w:val="22"/>
              </w:rPr>
            </w:pPr>
            <w:r w:rsidRPr="0028411F">
              <w:rPr>
                <w:rFonts w:asciiTheme="majorHAnsi" w:eastAsia="Times New Roman" w:hAnsiTheme="majorHAnsi" w:cs="Times New Roman"/>
                <w:sz w:val="22"/>
                <w:szCs w:val="22"/>
              </w:rPr>
              <w:t>(10.5 - 14.6)</w:t>
            </w:r>
          </w:p>
        </w:tc>
        <w:tc>
          <w:tcPr>
            <w:tcW w:w="2999" w:type="dxa"/>
            <w:tcBorders>
              <w:top w:val="nil"/>
              <w:left w:val="nil"/>
              <w:bottom w:val="single" w:sz="4" w:space="0" w:color="auto"/>
              <w:right w:val="single" w:sz="4" w:space="0" w:color="auto"/>
            </w:tcBorders>
            <w:shd w:val="clear" w:color="auto" w:fill="EAF1DD" w:themeFill="accent3" w:themeFillTint="33"/>
            <w:noWrap/>
            <w:vAlign w:val="center"/>
            <w:hideMark/>
          </w:tcPr>
          <w:p w14:paraId="4591E155" w14:textId="77777777" w:rsidR="00B66309" w:rsidRDefault="00B66309" w:rsidP="00FA3DDE">
            <w:pPr>
              <w:jc w:val="center"/>
              <w:rPr>
                <w:rFonts w:asciiTheme="majorHAnsi" w:eastAsia="Times New Roman" w:hAnsiTheme="majorHAnsi" w:cs="Times New Roman"/>
                <w:sz w:val="22"/>
                <w:szCs w:val="22"/>
              </w:rPr>
            </w:pPr>
            <w:r w:rsidRPr="0028411F">
              <w:rPr>
                <w:rFonts w:asciiTheme="majorHAnsi" w:eastAsia="Times New Roman" w:hAnsiTheme="majorHAnsi" w:cs="Times New Roman"/>
                <w:sz w:val="22"/>
                <w:szCs w:val="22"/>
              </w:rPr>
              <w:t>8.9</w:t>
            </w:r>
          </w:p>
          <w:p w14:paraId="087E5645" w14:textId="77777777" w:rsidR="00B66309" w:rsidRPr="003A4DD7" w:rsidRDefault="00B66309" w:rsidP="00FA3DDE">
            <w:pPr>
              <w:jc w:val="center"/>
              <w:rPr>
                <w:rFonts w:asciiTheme="majorHAnsi" w:eastAsia="Times New Roman" w:hAnsiTheme="majorHAnsi" w:cs="Times New Roman"/>
                <w:sz w:val="22"/>
                <w:szCs w:val="22"/>
              </w:rPr>
            </w:pPr>
            <w:r w:rsidRPr="0028411F">
              <w:rPr>
                <w:rFonts w:asciiTheme="majorHAnsi" w:eastAsia="Times New Roman" w:hAnsiTheme="majorHAnsi" w:cs="Times New Roman"/>
                <w:sz w:val="22"/>
                <w:szCs w:val="22"/>
              </w:rPr>
              <w:t>(7.4 - 10.3)</w:t>
            </w:r>
          </w:p>
        </w:tc>
        <w:tc>
          <w:tcPr>
            <w:tcW w:w="3000" w:type="dxa"/>
            <w:tcBorders>
              <w:top w:val="nil"/>
              <w:left w:val="nil"/>
              <w:bottom w:val="single" w:sz="4" w:space="0" w:color="auto"/>
              <w:right w:val="single" w:sz="4" w:space="0" w:color="auto"/>
            </w:tcBorders>
            <w:shd w:val="clear" w:color="auto" w:fill="EAF1DD" w:themeFill="accent3" w:themeFillTint="33"/>
            <w:noWrap/>
            <w:vAlign w:val="center"/>
            <w:hideMark/>
          </w:tcPr>
          <w:p w14:paraId="71C0471E" w14:textId="77777777" w:rsidR="00B66309" w:rsidRDefault="00B66309" w:rsidP="00FA3DDE">
            <w:pPr>
              <w:jc w:val="center"/>
              <w:rPr>
                <w:rFonts w:asciiTheme="majorHAnsi" w:eastAsia="Times New Roman" w:hAnsiTheme="majorHAnsi" w:cs="Times New Roman"/>
                <w:sz w:val="22"/>
                <w:szCs w:val="22"/>
              </w:rPr>
            </w:pPr>
            <w:r w:rsidRPr="000F62E9">
              <w:rPr>
                <w:rFonts w:asciiTheme="majorHAnsi" w:eastAsia="Times New Roman" w:hAnsiTheme="majorHAnsi" w:cs="Times New Roman"/>
                <w:sz w:val="22"/>
                <w:szCs w:val="22"/>
              </w:rPr>
              <w:t>49.4</w:t>
            </w:r>
          </w:p>
          <w:p w14:paraId="7875309F" w14:textId="77777777" w:rsidR="00B66309" w:rsidRPr="003A4DD7" w:rsidRDefault="00B66309" w:rsidP="00FA3DDE">
            <w:pPr>
              <w:jc w:val="center"/>
              <w:rPr>
                <w:rFonts w:asciiTheme="majorHAnsi" w:eastAsia="Times New Roman" w:hAnsiTheme="majorHAnsi" w:cs="Times New Roman"/>
                <w:sz w:val="22"/>
                <w:szCs w:val="22"/>
              </w:rPr>
            </w:pPr>
            <w:r w:rsidRPr="000F62E9">
              <w:rPr>
                <w:rFonts w:asciiTheme="majorHAnsi" w:eastAsia="Times New Roman" w:hAnsiTheme="majorHAnsi" w:cs="Times New Roman"/>
                <w:sz w:val="22"/>
                <w:szCs w:val="22"/>
              </w:rPr>
              <w:t>(46.2 - 52.5)</w:t>
            </w:r>
          </w:p>
        </w:tc>
      </w:tr>
      <w:tr w:rsidR="00B66309" w:rsidRPr="003A4DD7" w14:paraId="5B8BD9AF" w14:textId="77777777" w:rsidTr="00E415D3">
        <w:trPr>
          <w:trHeight w:val="360"/>
        </w:trPr>
        <w:tc>
          <w:tcPr>
            <w:tcW w:w="2112" w:type="dxa"/>
            <w:tcBorders>
              <w:top w:val="single" w:sz="4" w:space="0" w:color="auto"/>
              <w:left w:val="single" w:sz="4" w:space="0" w:color="auto"/>
              <w:bottom w:val="nil"/>
              <w:right w:val="single" w:sz="4" w:space="0" w:color="auto"/>
            </w:tcBorders>
            <w:shd w:val="clear" w:color="000000" w:fill="FFFFFF"/>
            <w:vAlign w:val="center"/>
            <w:hideMark/>
          </w:tcPr>
          <w:p w14:paraId="57852A68" w14:textId="77777777" w:rsidR="00B66309" w:rsidRPr="003A4DD7" w:rsidRDefault="00B66309" w:rsidP="00FA3DDE">
            <w:pPr>
              <w:rPr>
                <w:rFonts w:asciiTheme="majorHAnsi" w:eastAsia="Times New Roman" w:hAnsiTheme="majorHAnsi" w:cs="Times New Roman"/>
                <w:b/>
                <w:bCs/>
                <w:sz w:val="22"/>
                <w:szCs w:val="22"/>
              </w:rPr>
            </w:pPr>
            <w:r w:rsidRPr="003A4DD7">
              <w:rPr>
                <w:rFonts w:asciiTheme="majorHAnsi" w:eastAsia="Times New Roman" w:hAnsiTheme="majorHAnsi" w:cs="Times New Roman"/>
                <w:b/>
                <w:bCs/>
                <w:sz w:val="22"/>
                <w:szCs w:val="22"/>
              </w:rPr>
              <w:t>Race/Ethnicity</w:t>
            </w:r>
          </w:p>
        </w:tc>
        <w:tc>
          <w:tcPr>
            <w:tcW w:w="1935" w:type="dxa"/>
            <w:tcBorders>
              <w:top w:val="single" w:sz="4" w:space="0" w:color="auto"/>
              <w:left w:val="single" w:sz="4" w:space="0" w:color="auto"/>
              <w:bottom w:val="nil"/>
              <w:right w:val="single" w:sz="4" w:space="0" w:color="auto"/>
            </w:tcBorders>
            <w:shd w:val="clear" w:color="000000" w:fill="FFFFFF"/>
            <w:vAlign w:val="center"/>
            <w:hideMark/>
          </w:tcPr>
          <w:p w14:paraId="2AB8C2EE" w14:textId="77777777" w:rsidR="00B66309" w:rsidRPr="003A4DD7" w:rsidRDefault="00B66309"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White, NH</w:t>
            </w:r>
          </w:p>
        </w:tc>
        <w:tc>
          <w:tcPr>
            <w:tcW w:w="2999" w:type="dxa"/>
            <w:tcBorders>
              <w:top w:val="single" w:sz="4" w:space="0" w:color="auto"/>
              <w:left w:val="single" w:sz="4" w:space="0" w:color="auto"/>
              <w:bottom w:val="nil"/>
              <w:right w:val="single" w:sz="4" w:space="0" w:color="auto"/>
            </w:tcBorders>
            <w:shd w:val="clear" w:color="auto" w:fill="auto"/>
            <w:noWrap/>
            <w:vAlign w:val="center"/>
            <w:hideMark/>
          </w:tcPr>
          <w:p w14:paraId="0D1AF490" w14:textId="77777777" w:rsidR="00B66309" w:rsidRDefault="00B66309" w:rsidP="00FA3DDE">
            <w:pPr>
              <w:jc w:val="center"/>
              <w:rPr>
                <w:rFonts w:asciiTheme="majorHAnsi" w:eastAsia="Times New Roman" w:hAnsiTheme="majorHAnsi" w:cs="Times New Roman"/>
                <w:sz w:val="22"/>
                <w:szCs w:val="22"/>
              </w:rPr>
            </w:pPr>
            <w:r w:rsidRPr="0028411F">
              <w:rPr>
                <w:rFonts w:asciiTheme="majorHAnsi" w:eastAsia="Times New Roman" w:hAnsiTheme="majorHAnsi" w:cs="Times New Roman"/>
                <w:sz w:val="22"/>
                <w:szCs w:val="22"/>
              </w:rPr>
              <w:t>11.2</w:t>
            </w:r>
          </w:p>
          <w:p w14:paraId="5E24F275" w14:textId="77777777" w:rsidR="00B66309" w:rsidRPr="003A4DD7" w:rsidRDefault="00B66309" w:rsidP="00FA3DDE">
            <w:pPr>
              <w:jc w:val="center"/>
              <w:rPr>
                <w:rFonts w:asciiTheme="majorHAnsi" w:eastAsia="Times New Roman" w:hAnsiTheme="majorHAnsi" w:cs="Times New Roman"/>
                <w:sz w:val="22"/>
                <w:szCs w:val="22"/>
              </w:rPr>
            </w:pPr>
            <w:r w:rsidRPr="0028411F">
              <w:rPr>
                <w:rFonts w:asciiTheme="majorHAnsi" w:eastAsia="Times New Roman" w:hAnsiTheme="majorHAnsi" w:cs="Times New Roman"/>
                <w:sz w:val="22"/>
                <w:szCs w:val="22"/>
              </w:rPr>
              <w:t>(9.0 - 13.5)</w:t>
            </w:r>
          </w:p>
        </w:tc>
        <w:tc>
          <w:tcPr>
            <w:tcW w:w="2999" w:type="dxa"/>
            <w:tcBorders>
              <w:top w:val="single" w:sz="4" w:space="0" w:color="auto"/>
              <w:left w:val="single" w:sz="4" w:space="0" w:color="auto"/>
              <w:bottom w:val="nil"/>
              <w:right w:val="single" w:sz="4" w:space="0" w:color="auto"/>
            </w:tcBorders>
            <w:shd w:val="clear" w:color="auto" w:fill="auto"/>
            <w:noWrap/>
            <w:vAlign w:val="center"/>
            <w:hideMark/>
          </w:tcPr>
          <w:p w14:paraId="4A764A8B" w14:textId="77777777" w:rsidR="00B66309" w:rsidRDefault="00B66309" w:rsidP="00FA3DDE">
            <w:pPr>
              <w:jc w:val="center"/>
              <w:rPr>
                <w:rFonts w:asciiTheme="majorHAnsi" w:eastAsia="Times New Roman" w:hAnsiTheme="majorHAnsi" w:cs="Times New Roman"/>
                <w:sz w:val="22"/>
                <w:szCs w:val="22"/>
              </w:rPr>
            </w:pPr>
            <w:r w:rsidRPr="0028411F">
              <w:rPr>
                <w:rFonts w:asciiTheme="majorHAnsi" w:eastAsia="Times New Roman" w:hAnsiTheme="majorHAnsi" w:cs="Times New Roman"/>
                <w:sz w:val="22"/>
                <w:szCs w:val="22"/>
              </w:rPr>
              <w:t>7.5</w:t>
            </w:r>
          </w:p>
          <w:p w14:paraId="3716A0BF" w14:textId="77777777" w:rsidR="00B66309" w:rsidRPr="003A4DD7" w:rsidRDefault="00B66309" w:rsidP="00FA3DDE">
            <w:pPr>
              <w:jc w:val="center"/>
              <w:rPr>
                <w:rFonts w:asciiTheme="majorHAnsi" w:eastAsia="Times New Roman" w:hAnsiTheme="majorHAnsi" w:cs="Times New Roman"/>
                <w:sz w:val="22"/>
                <w:szCs w:val="22"/>
              </w:rPr>
            </w:pPr>
            <w:r w:rsidRPr="0028411F">
              <w:rPr>
                <w:rFonts w:asciiTheme="majorHAnsi" w:eastAsia="Times New Roman" w:hAnsiTheme="majorHAnsi" w:cs="Times New Roman"/>
                <w:sz w:val="22"/>
                <w:szCs w:val="22"/>
              </w:rPr>
              <w:t>(5.8 - 9.2)</w:t>
            </w:r>
          </w:p>
        </w:tc>
        <w:tc>
          <w:tcPr>
            <w:tcW w:w="3000" w:type="dxa"/>
            <w:tcBorders>
              <w:top w:val="single" w:sz="4" w:space="0" w:color="auto"/>
              <w:left w:val="single" w:sz="4" w:space="0" w:color="auto"/>
              <w:bottom w:val="nil"/>
              <w:right w:val="single" w:sz="4" w:space="0" w:color="auto"/>
            </w:tcBorders>
            <w:shd w:val="clear" w:color="000000" w:fill="FFFFFF"/>
            <w:noWrap/>
            <w:vAlign w:val="center"/>
            <w:hideMark/>
          </w:tcPr>
          <w:p w14:paraId="7A218897" w14:textId="77777777" w:rsidR="00B66309" w:rsidRDefault="00B66309" w:rsidP="00FA3DDE">
            <w:pPr>
              <w:jc w:val="center"/>
              <w:rPr>
                <w:rFonts w:asciiTheme="majorHAnsi" w:eastAsia="Times New Roman" w:hAnsiTheme="majorHAnsi" w:cs="Times New Roman"/>
                <w:sz w:val="22"/>
                <w:szCs w:val="22"/>
              </w:rPr>
            </w:pPr>
            <w:r w:rsidRPr="000F62E9">
              <w:rPr>
                <w:rFonts w:asciiTheme="majorHAnsi" w:eastAsia="Times New Roman" w:hAnsiTheme="majorHAnsi" w:cs="Times New Roman"/>
                <w:sz w:val="22"/>
                <w:szCs w:val="22"/>
              </w:rPr>
              <w:t>50.0</w:t>
            </w:r>
          </w:p>
          <w:p w14:paraId="7381F473" w14:textId="77777777" w:rsidR="00B66309" w:rsidRPr="003A4DD7" w:rsidRDefault="00B66309" w:rsidP="00FA3DDE">
            <w:pPr>
              <w:jc w:val="center"/>
              <w:rPr>
                <w:rFonts w:asciiTheme="majorHAnsi" w:eastAsia="Times New Roman" w:hAnsiTheme="majorHAnsi" w:cs="Times New Roman"/>
                <w:sz w:val="22"/>
                <w:szCs w:val="22"/>
              </w:rPr>
            </w:pPr>
            <w:r w:rsidRPr="000F62E9">
              <w:rPr>
                <w:rFonts w:asciiTheme="majorHAnsi" w:eastAsia="Times New Roman" w:hAnsiTheme="majorHAnsi" w:cs="Times New Roman"/>
                <w:sz w:val="22"/>
                <w:szCs w:val="22"/>
              </w:rPr>
              <w:t>(47.0 - 53.0)</w:t>
            </w:r>
          </w:p>
        </w:tc>
      </w:tr>
      <w:tr w:rsidR="00B66309" w:rsidRPr="003A4DD7" w14:paraId="434F6AAC" w14:textId="77777777" w:rsidTr="00E415D3">
        <w:trPr>
          <w:trHeight w:val="360"/>
        </w:trPr>
        <w:tc>
          <w:tcPr>
            <w:tcW w:w="2112" w:type="dxa"/>
            <w:tcBorders>
              <w:top w:val="nil"/>
              <w:left w:val="single" w:sz="4" w:space="0" w:color="auto"/>
              <w:bottom w:val="nil"/>
              <w:right w:val="single" w:sz="4" w:space="0" w:color="auto"/>
            </w:tcBorders>
            <w:shd w:val="clear" w:color="000000" w:fill="FFFFFF"/>
            <w:vAlign w:val="center"/>
            <w:hideMark/>
          </w:tcPr>
          <w:p w14:paraId="1F2AFCCC" w14:textId="77777777" w:rsidR="00B66309" w:rsidRPr="003A4DD7" w:rsidRDefault="00B66309" w:rsidP="00FA3DDE">
            <w:pPr>
              <w:rPr>
                <w:rFonts w:asciiTheme="majorHAnsi" w:eastAsia="Times New Roman" w:hAnsiTheme="majorHAnsi" w:cs="Times New Roman"/>
                <w:b/>
                <w:bCs/>
                <w:sz w:val="22"/>
                <w:szCs w:val="22"/>
              </w:rPr>
            </w:pPr>
            <w:r w:rsidRPr="003A4DD7">
              <w:rPr>
                <w:rFonts w:asciiTheme="majorHAnsi" w:eastAsia="Times New Roman" w:hAnsiTheme="majorHAnsi" w:cs="Times New Roman"/>
                <w:b/>
                <w:bCs/>
                <w:sz w:val="22"/>
                <w:szCs w:val="22"/>
              </w:rPr>
              <w:t> </w:t>
            </w:r>
          </w:p>
        </w:tc>
        <w:tc>
          <w:tcPr>
            <w:tcW w:w="1935" w:type="dxa"/>
            <w:tcBorders>
              <w:top w:val="nil"/>
              <w:left w:val="single" w:sz="4" w:space="0" w:color="auto"/>
              <w:bottom w:val="nil"/>
              <w:right w:val="single" w:sz="4" w:space="0" w:color="auto"/>
            </w:tcBorders>
            <w:shd w:val="clear" w:color="auto" w:fill="EAF1DD" w:themeFill="accent3" w:themeFillTint="33"/>
            <w:vAlign w:val="center"/>
            <w:hideMark/>
          </w:tcPr>
          <w:p w14:paraId="4F30D901" w14:textId="77777777" w:rsidR="00B66309" w:rsidRPr="003A4DD7" w:rsidRDefault="00B66309"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Black, NH</w:t>
            </w:r>
          </w:p>
        </w:tc>
        <w:tc>
          <w:tcPr>
            <w:tcW w:w="2999" w:type="dxa"/>
            <w:tcBorders>
              <w:top w:val="nil"/>
              <w:left w:val="single" w:sz="4" w:space="0" w:color="auto"/>
              <w:bottom w:val="nil"/>
              <w:right w:val="single" w:sz="4" w:space="0" w:color="auto"/>
            </w:tcBorders>
            <w:shd w:val="clear" w:color="auto" w:fill="EAF1DD" w:themeFill="accent3" w:themeFillTint="33"/>
            <w:noWrap/>
            <w:vAlign w:val="center"/>
            <w:hideMark/>
          </w:tcPr>
          <w:p w14:paraId="2001CC5D" w14:textId="77777777" w:rsidR="00B66309" w:rsidRDefault="00B66309" w:rsidP="00FA3DDE">
            <w:pPr>
              <w:jc w:val="center"/>
              <w:rPr>
                <w:rFonts w:asciiTheme="majorHAnsi" w:eastAsia="Times New Roman" w:hAnsiTheme="majorHAnsi" w:cs="Times New Roman"/>
                <w:sz w:val="22"/>
                <w:szCs w:val="22"/>
              </w:rPr>
            </w:pPr>
            <w:r w:rsidRPr="0028411F">
              <w:rPr>
                <w:rFonts w:asciiTheme="majorHAnsi" w:eastAsia="Times New Roman" w:hAnsiTheme="majorHAnsi" w:cs="Times New Roman"/>
                <w:sz w:val="22"/>
                <w:szCs w:val="22"/>
              </w:rPr>
              <w:t>11.8</w:t>
            </w:r>
          </w:p>
          <w:p w14:paraId="0009CCD4" w14:textId="77777777" w:rsidR="00B66309" w:rsidRPr="003A4DD7" w:rsidRDefault="00B66309" w:rsidP="00FA3DDE">
            <w:pPr>
              <w:jc w:val="center"/>
              <w:rPr>
                <w:rFonts w:asciiTheme="majorHAnsi" w:eastAsia="Times New Roman" w:hAnsiTheme="majorHAnsi" w:cs="Times New Roman"/>
                <w:sz w:val="22"/>
                <w:szCs w:val="22"/>
              </w:rPr>
            </w:pPr>
            <w:r w:rsidRPr="0028411F">
              <w:rPr>
                <w:rFonts w:asciiTheme="majorHAnsi" w:eastAsia="Times New Roman" w:hAnsiTheme="majorHAnsi" w:cs="Times New Roman"/>
                <w:sz w:val="22"/>
                <w:szCs w:val="22"/>
              </w:rPr>
              <w:t>(7.8 - 15.9)</w:t>
            </w:r>
          </w:p>
        </w:tc>
        <w:tc>
          <w:tcPr>
            <w:tcW w:w="2999" w:type="dxa"/>
            <w:tcBorders>
              <w:top w:val="nil"/>
              <w:left w:val="single" w:sz="4" w:space="0" w:color="auto"/>
              <w:bottom w:val="nil"/>
              <w:right w:val="single" w:sz="4" w:space="0" w:color="auto"/>
            </w:tcBorders>
            <w:shd w:val="clear" w:color="auto" w:fill="EAF1DD" w:themeFill="accent3" w:themeFillTint="33"/>
            <w:noWrap/>
            <w:vAlign w:val="center"/>
            <w:hideMark/>
          </w:tcPr>
          <w:p w14:paraId="1303879B" w14:textId="77777777" w:rsidR="00B66309" w:rsidRDefault="00B66309" w:rsidP="00FA3DDE">
            <w:pPr>
              <w:jc w:val="center"/>
              <w:rPr>
                <w:rFonts w:asciiTheme="majorHAnsi" w:eastAsia="Times New Roman" w:hAnsiTheme="majorHAnsi" w:cs="Times New Roman"/>
                <w:sz w:val="22"/>
                <w:szCs w:val="22"/>
              </w:rPr>
            </w:pPr>
            <w:r w:rsidRPr="0028411F">
              <w:rPr>
                <w:rFonts w:asciiTheme="majorHAnsi" w:eastAsia="Times New Roman" w:hAnsiTheme="majorHAnsi" w:cs="Times New Roman"/>
                <w:sz w:val="22"/>
                <w:szCs w:val="22"/>
              </w:rPr>
              <w:t>9.3</w:t>
            </w:r>
          </w:p>
          <w:p w14:paraId="09760DB2" w14:textId="77777777" w:rsidR="00B66309" w:rsidRPr="003A4DD7" w:rsidRDefault="00B66309" w:rsidP="00FA3DDE">
            <w:pPr>
              <w:jc w:val="center"/>
              <w:rPr>
                <w:rFonts w:asciiTheme="majorHAnsi" w:eastAsia="Times New Roman" w:hAnsiTheme="majorHAnsi" w:cs="Times New Roman"/>
                <w:sz w:val="22"/>
                <w:szCs w:val="22"/>
              </w:rPr>
            </w:pPr>
            <w:r w:rsidRPr="0028411F">
              <w:rPr>
                <w:rFonts w:asciiTheme="majorHAnsi" w:eastAsia="Times New Roman" w:hAnsiTheme="majorHAnsi" w:cs="Times New Roman"/>
                <w:sz w:val="22"/>
                <w:szCs w:val="22"/>
              </w:rPr>
              <w:t>(6.0 - 12.6)</w:t>
            </w:r>
          </w:p>
        </w:tc>
        <w:tc>
          <w:tcPr>
            <w:tcW w:w="3000" w:type="dxa"/>
            <w:tcBorders>
              <w:top w:val="nil"/>
              <w:left w:val="single" w:sz="4" w:space="0" w:color="auto"/>
              <w:bottom w:val="nil"/>
              <w:right w:val="single" w:sz="4" w:space="0" w:color="auto"/>
            </w:tcBorders>
            <w:shd w:val="clear" w:color="auto" w:fill="EAF1DD" w:themeFill="accent3" w:themeFillTint="33"/>
            <w:noWrap/>
            <w:vAlign w:val="center"/>
            <w:hideMark/>
          </w:tcPr>
          <w:p w14:paraId="10F81245" w14:textId="77777777" w:rsidR="00B66309" w:rsidRDefault="00B66309" w:rsidP="00FA3DDE">
            <w:pPr>
              <w:jc w:val="center"/>
              <w:rPr>
                <w:rFonts w:asciiTheme="majorHAnsi" w:eastAsia="Times New Roman" w:hAnsiTheme="majorHAnsi" w:cs="Times New Roman"/>
                <w:sz w:val="22"/>
                <w:szCs w:val="22"/>
              </w:rPr>
            </w:pPr>
            <w:r w:rsidRPr="000F62E9">
              <w:rPr>
                <w:rFonts w:asciiTheme="majorHAnsi" w:eastAsia="Times New Roman" w:hAnsiTheme="majorHAnsi" w:cs="Times New Roman"/>
                <w:sz w:val="22"/>
                <w:szCs w:val="22"/>
              </w:rPr>
              <w:t>42.0</w:t>
            </w:r>
          </w:p>
          <w:p w14:paraId="17E18F9E" w14:textId="77777777" w:rsidR="00B66309" w:rsidRPr="003A4DD7" w:rsidRDefault="00B66309" w:rsidP="00FA3DDE">
            <w:pPr>
              <w:jc w:val="center"/>
              <w:rPr>
                <w:rFonts w:asciiTheme="majorHAnsi" w:eastAsia="Times New Roman" w:hAnsiTheme="majorHAnsi" w:cs="Times New Roman"/>
                <w:sz w:val="22"/>
                <w:szCs w:val="22"/>
              </w:rPr>
            </w:pPr>
            <w:r w:rsidRPr="000F62E9">
              <w:rPr>
                <w:rFonts w:asciiTheme="majorHAnsi" w:eastAsia="Times New Roman" w:hAnsiTheme="majorHAnsi" w:cs="Times New Roman"/>
                <w:sz w:val="22"/>
                <w:szCs w:val="22"/>
              </w:rPr>
              <w:t>(34.9 - 49.2)</w:t>
            </w:r>
          </w:p>
        </w:tc>
      </w:tr>
      <w:tr w:rsidR="00B66309" w:rsidRPr="003A4DD7" w14:paraId="01C38B82" w14:textId="77777777" w:rsidTr="00E415D3">
        <w:trPr>
          <w:trHeight w:val="360"/>
        </w:trPr>
        <w:tc>
          <w:tcPr>
            <w:tcW w:w="2112" w:type="dxa"/>
            <w:tcBorders>
              <w:top w:val="nil"/>
              <w:left w:val="single" w:sz="4" w:space="0" w:color="auto"/>
              <w:bottom w:val="nil"/>
              <w:right w:val="single" w:sz="4" w:space="0" w:color="auto"/>
            </w:tcBorders>
            <w:shd w:val="clear" w:color="000000" w:fill="FFFFFF"/>
            <w:vAlign w:val="center"/>
            <w:hideMark/>
          </w:tcPr>
          <w:p w14:paraId="58BC1AB3" w14:textId="77777777" w:rsidR="00B66309" w:rsidRPr="003A4DD7" w:rsidRDefault="00B66309" w:rsidP="00FA3DDE">
            <w:pPr>
              <w:rPr>
                <w:rFonts w:asciiTheme="majorHAnsi" w:eastAsia="Times New Roman" w:hAnsiTheme="majorHAnsi" w:cs="Times New Roman"/>
                <w:b/>
                <w:bCs/>
                <w:sz w:val="22"/>
                <w:szCs w:val="22"/>
              </w:rPr>
            </w:pPr>
            <w:r w:rsidRPr="003A4DD7">
              <w:rPr>
                <w:rFonts w:asciiTheme="majorHAnsi" w:eastAsia="Times New Roman" w:hAnsiTheme="majorHAnsi" w:cs="Times New Roman"/>
                <w:b/>
                <w:bCs/>
                <w:sz w:val="22"/>
                <w:szCs w:val="22"/>
              </w:rPr>
              <w:t> </w:t>
            </w:r>
          </w:p>
        </w:tc>
        <w:tc>
          <w:tcPr>
            <w:tcW w:w="1935" w:type="dxa"/>
            <w:tcBorders>
              <w:top w:val="nil"/>
              <w:left w:val="single" w:sz="4" w:space="0" w:color="auto"/>
              <w:bottom w:val="nil"/>
              <w:right w:val="single" w:sz="4" w:space="0" w:color="auto"/>
            </w:tcBorders>
            <w:shd w:val="clear" w:color="000000" w:fill="FFFFFF"/>
            <w:vAlign w:val="center"/>
            <w:hideMark/>
          </w:tcPr>
          <w:p w14:paraId="435920F7" w14:textId="77777777" w:rsidR="00B66309" w:rsidRPr="003A4DD7" w:rsidRDefault="00B66309"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Hispanic</w:t>
            </w:r>
          </w:p>
        </w:tc>
        <w:tc>
          <w:tcPr>
            <w:tcW w:w="2999" w:type="dxa"/>
            <w:tcBorders>
              <w:top w:val="nil"/>
              <w:left w:val="single" w:sz="4" w:space="0" w:color="auto"/>
              <w:bottom w:val="nil"/>
              <w:right w:val="single" w:sz="4" w:space="0" w:color="auto"/>
            </w:tcBorders>
            <w:shd w:val="clear" w:color="auto" w:fill="auto"/>
            <w:noWrap/>
            <w:vAlign w:val="center"/>
            <w:hideMark/>
          </w:tcPr>
          <w:p w14:paraId="4D5278B3" w14:textId="77777777" w:rsidR="00B66309" w:rsidRDefault="00B66309" w:rsidP="00FA3DDE">
            <w:pPr>
              <w:jc w:val="center"/>
              <w:rPr>
                <w:rFonts w:asciiTheme="majorHAnsi" w:eastAsia="Times New Roman" w:hAnsiTheme="majorHAnsi" w:cs="Times New Roman"/>
                <w:sz w:val="22"/>
                <w:szCs w:val="22"/>
              </w:rPr>
            </w:pPr>
            <w:r w:rsidRPr="0028411F">
              <w:rPr>
                <w:rFonts w:asciiTheme="majorHAnsi" w:eastAsia="Times New Roman" w:hAnsiTheme="majorHAnsi" w:cs="Times New Roman"/>
                <w:sz w:val="22"/>
                <w:szCs w:val="22"/>
              </w:rPr>
              <w:t>12.1</w:t>
            </w:r>
          </w:p>
          <w:p w14:paraId="6FED441D" w14:textId="77777777" w:rsidR="00B66309" w:rsidRPr="003A4DD7" w:rsidRDefault="00B66309" w:rsidP="00FA3DDE">
            <w:pPr>
              <w:jc w:val="center"/>
              <w:rPr>
                <w:rFonts w:asciiTheme="majorHAnsi" w:eastAsia="Times New Roman" w:hAnsiTheme="majorHAnsi" w:cs="Times New Roman"/>
                <w:sz w:val="22"/>
                <w:szCs w:val="22"/>
              </w:rPr>
            </w:pPr>
            <w:r w:rsidRPr="0028411F">
              <w:rPr>
                <w:rFonts w:asciiTheme="majorHAnsi" w:eastAsia="Times New Roman" w:hAnsiTheme="majorHAnsi" w:cs="Times New Roman"/>
                <w:sz w:val="22"/>
                <w:szCs w:val="22"/>
              </w:rPr>
              <w:t>(9.0 - 15.3)</w:t>
            </w:r>
          </w:p>
        </w:tc>
        <w:tc>
          <w:tcPr>
            <w:tcW w:w="2999" w:type="dxa"/>
            <w:tcBorders>
              <w:top w:val="nil"/>
              <w:left w:val="single" w:sz="4" w:space="0" w:color="auto"/>
              <w:bottom w:val="nil"/>
              <w:right w:val="single" w:sz="4" w:space="0" w:color="auto"/>
            </w:tcBorders>
            <w:shd w:val="clear" w:color="auto" w:fill="auto"/>
            <w:noWrap/>
            <w:vAlign w:val="center"/>
            <w:hideMark/>
          </w:tcPr>
          <w:p w14:paraId="7C5B0B9C" w14:textId="77777777" w:rsidR="00B66309" w:rsidRDefault="00B66309" w:rsidP="00FA3DDE">
            <w:pPr>
              <w:jc w:val="center"/>
              <w:rPr>
                <w:rFonts w:asciiTheme="majorHAnsi" w:eastAsia="Times New Roman" w:hAnsiTheme="majorHAnsi" w:cs="Times New Roman"/>
                <w:sz w:val="22"/>
                <w:szCs w:val="22"/>
              </w:rPr>
            </w:pPr>
            <w:r w:rsidRPr="0028411F">
              <w:rPr>
                <w:rFonts w:asciiTheme="majorHAnsi" w:eastAsia="Times New Roman" w:hAnsiTheme="majorHAnsi" w:cs="Times New Roman"/>
                <w:sz w:val="22"/>
                <w:szCs w:val="22"/>
              </w:rPr>
              <w:t>8.7</w:t>
            </w:r>
          </w:p>
          <w:p w14:paraId="4BD96246" w14:textId="77777777" w:rsidR="00B66309" w:rsidRPr="003A4DD7" w:rsidRDefault="00B66309" w:rsidP="00FA3DDE">
            <w:pPr>
              <w:jc w:val="center"/>
              <w:rPr>
                <w:rFonts w:asciiTheme="majorHAnsi" w:eastAsia="Times New Roman" w:hAnsiTheme="majorHAnsi" w:cs="Times New Roman"/>
                <w:sz w:val="22"/>
                <w:szCs w:val="22"/>
              </w:rPr>
            </w:pPr>
            <w:r w:rsidRPr="0028411F">
              <w:rPr>
                <w:rFonts w:asciiTheme="majorHAnsi" w:eastAsia="Times New Roman" w:hAnsiTheme="majorHAnsi" w:cs="Times New Roman"/>
                <w:sz w:val="22"/>
                <w:szCs w:val="22"/>
              </w:rPr>
              <w:t>(6.2 - 11.1)</w:t>
            </w:r>
          </w:p>
        </w:tc>
        <w:tc>
          <w:tcPr>
            <w:tcW w:w="3000" w:type="dxa"/>
            <w:tcBorders>
              <w:top w:val="nil"/>
              <w:left w:val="single" w:sz="4" w:space="0" w:color="auto"/>
              <w:bottom w:val="nil"/>
              <w:right w:val="single" w:sz="4" w:space="0" w:color="auto"/>
            </w:tcBorders>
            <w:shd w:val="clear" w:color="000000" w:fill="FFFFFF"/>
            <w:noWrap/>
            <w:vAlign w:val="center"/>
            <w:hideMark/>
          </w:tcPr>
          <w:p w14:paraId="6D9BE1FB" w14:textId="77777777" w:rsidR="00B66309" w:rsidRDefault="00B66309" w:rsidP="00FA3DDE">
            <w:pPr>
              <w:jc w:val="center"/>
              <w:rPr>
                <w:rFonts w:asciiTheme="majorHAnsi" w:eastAsia="Times New Roman" w:hAnsiTheme="majorHAnsi" w:cs="Times New Roman"/>
                <w:sz w:val="22"/>
                <w:szCs w:val="22"/>
              </w:rPr>
            </w:pPr>
            <w:r w:rsidRPr="000F62E9">
              <w:rPr>
                <w:rFonts w:asciiTheme="majorHAnsi" w:eastAsia="Times New Roman" w:hAnsiTheme="majorHAnsi" w:cs="Times New Roman"/>
                <w:sz w:val="22"/>
                <w:szCs w:val="22"/>
              </w:rPr>
              <w:t>53.8</w:t>
            </w:r>
          </w:p>
          <w:p w14:paraId="10395020" w14:textId="77777777" w:rsidR="00B66309" w:rsidRPr="003A4DD7" w:rsidRDefault="00B66309" w:rsidP="00FA3DDE">
            <w:pPr>
              <w:jc w:val="center"/>
              <w:rPr>
                <w:rFonts w:asciiTheme="majorHAnsi" w:eastAsia="Times New Roman" w:hAnsiTheme="majorHAnsi" w:cs="Times New Roman"/>
                <w:sz w:val="22"/>
                <w:szCs w:val="22"/>
              </w:rPr>
            </w:pPr>
            <w:r w:rsidRPr="000F62E9">
              <w:rPr>
                <w:rFonts w:asciiTheme="majorHAnsi" w:eastAsia="Times New Roman" w:hAnsiTheme="majorHAnsi" w:cs="Times New Roman"/>
                <w:sz w:val="22"/>
                <w:szCs w:val="22"/>
              </w:rPr>
              <w:t>(48.7 - 58.9)</w:t>
            </w:r>
          </w:p>
        </w:tc>
      </w:tr>
      <w:tr w:rsidR="00B66309" w:rsidRPr="003A4DD7" w14:paraId="4BDCBD1F" w14:textId="77777777" w:rsidTr="00E415D3">
        <w:trPr>
          <w:trHeight w:val="360"/>
        </w:trPr>
        <w:tc>
          <w:tcPr>
            <w:tcW w:w="2112" w:type="dxa"/>
            <w:tcBorders>
              <w:top w:val="nil"/>
              <w:left w:val="single" w:sz="4" w:space="0" w:color="auto"/>
              <w:bottom w:val="nil"/>
              <w:right w:val="single" w:sz="4" w:space="0" w:color="auto"/>
            </w:tcBorders>
            <w:shd w:val="clear" w:color="000000" w:fill="FFFFFF"/>
            <w:vAlign w:val="center"/>
            <w:hideMark/>
          </w:tcPr>
          <w:p w14:paraId="45CBB053" w14:textId="77777777" w:rsidR="00B66309" w:rsidRPr="003A4DD7" w:rsidRDefault="00B66309" w:rsidP="00FA3DDE">
            <w:pPr>
              <w:rPr>
                <w:rFonts w:asciiTheme="majorHAnsi" w:eastAsia="Times New Roman" w:hAnsiTheme="majorHAnsi" w:cs="Times New Roman"/>
                <w:b/>
                <w:bCs/>
                <w:sz w:val="22"/>
                <w:szCs w:val="22"/>
              </w:rPr>
            </w:pPr>
            <w:r w:rsidRPr="003A4DD7">
              <w:rPr>
                <w:rFonts w:asciiTheme="majorHAnsi" w:eastAsia="Times New Roman" w:hAnsiTheme="majorHAnsi" w:cs="Times New Roman"/>
                <w:b/>
                <w:bCs/>
                <w:sz w:val="22"/>
                <w:szCs w:val="22"/>
              </w:rPr>
              <w:t> </w:t>
            </w:r>
          </w:p>
        </w:tc>
        <w:tc>
          <w:tcPr>
            <w:tcW w:w="1935" w:type="dxa"/>
            <w:tcBorders>
              <w:top w:val="nil"/>
              <w:left w:val="single" w:sz="4" w:space="0" w:color="auto"/>
              <w:bottom w:val="nil"/>
              <w:right w:val="single" w:sz="4" w:space="0" w:color="auto"/>
            </w:tcBorders>
            <w:shd w:val="clear" w:color="auto" w:fill="EAF1DD" w:themeFill="accent3" w:themeFillTint="33"/>
            <w:vAlign w:val="center"/>
            <w:hideMark/>
          </w:tcPr>
          <w:p w14:paraId="32383F8A" w14:textId="77777777" w:rsidR="00B66309" w:rsidRPr="003A4DD7" w:rsidRDefault="00B66309"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Asian, NH</w:t>
            </w:r>
          </w:p>
        </w:tc>
        <w:tc>
          <w:tcPr>
            <w:tcW w:w="2999" w:type="dxa"/>
            <w:tcBorders>
              <w:top w:val="nil"/>
              <w:left w:val="single" w:sz="4" w:space="0" w:color="auto"/>
              <w:bottom w:val="nil"/>
              <w:right w:val="single" w:sz="4" w:space="0" w:color="auto"/>
            </w:tcBorders>
            <w:shd w:val="clear" w:color="auto" w:fill="EAF1DD" w:themeFill="accent3" w:themeFillTint="33"/>
            <w:noWrap/>
            <w:vAlign w:val="center"/>
            <w:hideMark/>
          </w:tcPr>
          <w:p w14:paraId="32EA6461" w14:textId="77777777" w:rsidR="00B66309" w:rsidRDefault="00B66309" w:rsidP="00FA3DDE">
            <w:pPr>
              <w:jc w:val="center"/>
              <w:rPr>
                <w:rFonts w:asciiTheme="majorHAnsi" w:eastAsia="Times New Roman" w:hAnsiTheme="majorHAnsi" w:cs="Times New Roman"/>
                <w:sz w:val="22"/>
                <w:szCs w:val="22"/>
              </w:rPr>
            </w:pPr>
            <w:r w:rsidRPr="0028411F">
              <w:rPr>
                <w:rFonts w:asciiTheme="majorHAnsi" w:eastAsia="Times New Roman" w:hAnsiTheme="majorHAnsi" w:cs="Times New Roman"/>
                <w:sz w:val="22"/>
                <w:szCs w:val="22"/>
              </w:rPr>
              <w:t>20.3</w:t>
            </w:r>
          </w:p>
          <w:p w14:paraId="6519AF82" w14:textId="77777777" w:rsidR="00B66309" w:rsidRPr="003A4DD7" w:rsidRDefault="00B66309" w:rsidP="00FA3DDE">
            <w:pPr>
              <w:jc w:val="center"/>
              <w:rPr>
                <w:rFonts w:asciiTheme="majorHAnsi" w:eastAsia="Times New Roman" w:hAnsiTheme="majorHAnsi" w:cs="Times New Roman"/>
                <w:sz w:val="22"/>
                <w:szCs w:val="22"/>
              </w:rPr>
            </w:pPr>
            <w:r w:rsidRPr="0028411F">
              <w:rPr>
                <w:rFonts w:asciiTheme="majorHAnsi" w:eastAsia="Times New Roman" w:hAnsiTheme="majorHAnsi" w:cs="Times New Roman"/>
                <w:sz w:val="22"/>
                <w:szCs w:val="22"/>
              </w:rPr>
              <w:t>(15.0 - 25.7)</w:t>
            </w:r>
          </w:p>
        </w:tc>
        <w:tc>
          <w:tcPr>
            <w:tcW w:w="2999" w:type="dxa"/>
            <w:tcBorders>
              <w:top w:val="nil"/>
              <w:left w:val="single" w:sz="4" w:space="0" w:color="auto"/>
              <w:bottom w:val="nil"/>
              <w:right w:val="single" w:sz="4" w:space="0" w:color="auto"/>
            </w:tcBorders>
            <w:shd w:val="clear" w:color="auto" w:fill="EAF1DD" w:themeFill="accent3" w:themeFillTint="33"/>
            <w:noWrap/>
            <w:vAlign w:val="center"/>
            <w:hideMark/>
          </w:tcPr>
          <w:p w14:paraId="256EF900" w14:textId="77777777" w:rsidR="00B66309" w:rsidRDefault="00B66309" w:rsidP="00FA3DDE">
            <w:pPr>
              <w:jc w:val="center"/>
              <w:rPr>
                <w:rFonts w:asciiTheme="majorHAnsi" w:eastAsia="Times New Roman" w:hAnsiTheme="majorHAnsi" w:cs="Times New Roman"/>
                <w:sz w:val="22"/>
                <w:szCs w:val="22"/>
              </w:rPr>
            </w:pPr>
            <w:r w:rsidRPr="0028411F">
              <w:rPr>
                <w:rFonts w:asciiTheme="majorHAnsi" w:eastAsia="Times New Roman" w:hAnsiTheme="majorHAnsi" w:cs="Times New Roman"/>
                <w:sz w:val="22"/>
                <w:szCs w:val="22"/>
              </w:rPr>
              <w:t>14.6</w:t>
            </w:r>
          </w:p>
          <w:p w14:paraId="2D53489F" w14:textId="77777777" w:rsidR="00B66309" w:rsidRPr="003A4DD7" w:rsidRDefault="00B66309" w:rsidP="00FA3DDE">
            <w:pPr>
              <w:jc w:val="center"/>
              <w:rPr>
                <w:rFonts w:asciiTheme="majorHAnsi" w:eastAsia="Times New Roman" w:hAnsiTheme="majorHAnsi" w:cs="Times New Roman"/>
                <w:sz w:val="22"/>
                <w:szCs w:val="22"/>
              </w:rPr>
            </w:pPr>
            <w:r w:rsidRPr="0028411F">
              <w:rPr>
                <w:rFonts w:asciiTheme="majorHAnsi" w:eastAsia="Times New Roman" w:hAnsiTheme="majorHAnsi" w:cs="Times New Roman"/>
                <w:sz w:val="22"/>
                <w:szCs w:val="22"/>
              </w:rPr>
              <w:t>(9.5 - 19.6)</w:t>
            </w:r>
          </w:p>
        </w:tc>
        <w:tc>
          <w:tcPr>
            <w:tcW w:w="3000" w:type="dxa"/>
            <w:tcBorders>
              <w:top w:val="nil"/>
              <w:left w:val="single" w:sz="4" w:space="0" w:color="auto"/>
              <w:bottom w:val="nil"/>
              <w:right w:val="single" w:sz="4" w:space="0" w:color="auto"/>
            </w:tcBorders>
            <w:shd w:val="clear" w:color="auto" w:fill="EAF1DD" w:themeFill="accent3" w:themeFillTint="33"/>
            <w:noWrap/>
            <w:vAlign w:val="center"/>
            <w:hideMark/>
          </w:tcPr>
          <w:p w14:paraId="6F15CA82" w14:textId="77777777" w:rsidR="00B66309" w:rsidRDefault="00B66309" w:rsidP="00FA3DDE">
            <w:pPr>
              <w:jc w:val="center"/>
              <w:rPr>
                <w:rFonts w:asciiTheme="majorHAnsi" w:eastAsia="Times New Roman" w:hAnsiTheme="majorHAnsi" w:cs="Times New Roman"/>
                <w:sz w:val="22"/>
                <w:szCs w:val="22"/>
              </w:rPr>
            </w:pPr>
            <w:r w:rsidRPr="000F62E9">
              <w:rPr>
                <w:rFonts w:asciiTheme="majorHAnsi" w:eastAsia="Times New Roman" w:hAnsiTheme="majorHAnsi" w:cs="Times New Roman"/>
                <w:sz w:val="22"/>
                <w:szCs w:val="22"/>
              </w:rPr>
              <w:t>35.9</w:t>
            </w:r>
          </w:p>
          <w:p w14:paraId="3206D9C2" w14:textId="77777777" w:rsidR="00B66309" w:rsidRPr="003A4DD7" w:rsidRDefault="00B66309" w:rsidP="00FA3DDE">
            <w:pPr>
              <w:jc w:val="center"/>
              <w:rPr>
                <w:rFonts w:asciiTheme="majorHAnsi" w:eastAsia="Times New Roman" w:hAnsiTheme="majorHAnsi" w:cs="Times New Roman"/>
                <w:sz w:val="22"/>
                <w:szCs w:val="22"/>
              </w:rPr>
            </w:pPr>
            <w:r w:rsidRPr="000F62E9">
              <w:rPr>
                <w:rFonts w:asciiTheme="majorHAnsi" w:eastAsia="Times New Roman" w:hAnsiTheme="majorHAnsi" w:cs="Times New Roman"/>
                <w:sz w:val="22"/>
                <w:szCs w:val="22"/>
              </w:rPr>
              <w:t>(27.3 - 44.5)</w:t>
            </w:r>
          </w:p>
        </w:tc>
      </w:tr>
      <w:tr w:rsidR="00B66309" w:rsidRPr="003A4DD7" w14:paraId="42EBEDD6" w14:textId="77777777" w:rsidTr="00E415D3">
        <w:trPr>
          <w:trHeight w:val="640"/>
        </w:trPr>
        <w:tc>
          <w:tcPr>
            <w:tcW w:w="2112" w:type="dxa"/>
            <w:tcBorders>
              <w:top w:val="nil"/>
              <w:left w:val="single" w:sz="4" w:space="0" w:color="auto"/>
              <w:bottom w:val="single" w:sz="4" w:space="0" w:color="auto"/>
              <w:right w:val="single" w:sz="4" w:space="0" w:color="auto"/>
            </w:tcBorders>
            <w:shd w:val="clear" w:color="000000" w:fill="FFFFFF"/>
            <w:vAlign w:val="center"/>
            <w:hideMark/>
          </w:tcPr>
          <w:p w14:paraId="6E501956" w14:textId="77777777" w:rsidR="00B66309" w:rsidRPr="003A4DD7" w:rsidRDefault="00B66309" w:rsidP="00FA3DDE">
            <w:pPr>
              <w:rPr>
                <w:rFonts w:asciiTheme="majorHAnsi" w:eastAsia="Times New Roman" w:hAnsiTheme="majorHAnsi" w:cs="Times New Roman"/>
                <w:b/>
                <w:bCs/>
                <w:sz w:val="22"/>
                <w:szCs w:val="22"/>
              </w:rPr>
            </w:pPr>
            <w:r w:rsidRPr="003A4DD7">
              <w:rPr>
                <w:rFonts w:asciiTheme="majorHAnsi" w:eastAsia="Times New Roman" w:hAnsiTheme="majorHAnsi" w:cs="Times New Roman"/>
                <w:b/>
                <w:bCs/>
                <w:sz w:val="22"/>
                <w:szCs w:val="22"/>
              </w:rPr>
              <w:t> </w:t>
            </w:r>
          </w:p>
        </w:tc>
        <w:tc>
          <w:tcPr>
            <w:tcW w:w="1935" w:type="dxa"/>
            <w:tcBorders>
              <w:top w:val="nil"/>
              <w:left w:val="single" w:sz="4" w:space="0" w:color="auto"/>
              <w:bottom w:val="single" w:sz="4" w:space="0" w:color="auto"/>
              <w:right w:val="single" w:sz="4" w:space="0" w:color="auto"/>
            </w:tcBorders>
            <w:shd w:val="clear" w:color="000000" w:fill="FFFFFF"/>
            <w:vAlign w:val="center"/>
            <w:hideMark/>
          </w:tcPr>
          <w:p w14:paraId="11E8F899" w14:textId="77777777" w:rsidR="00B66309" w:rsidRPr="003A4DD7" w:rsidRDefault="00B66309" w:rsidP="00FA3DDE">
            <w:pPr>
              <w:rPr>
                <w:rFonts w:asciiTheme="majorHAnsi" w:eastAsia="Times New Roman" w:hAnsiTheme="majorHAnsi" w:cs="Times New Roman"/>
                <w:b/>
                <w:sz w:val="22"/>
                <w:szCs w:val="22"/>
              </w:rPr>
            </w:pPr>
            <w:r w:rsidRPr="00190F74">
              <w:rPr>
                <w:rFonts w:asciiTheme="majorHAnsi" w:eastAsia="Times New Roman" w:hAnsiTheme="majorHAnsi" w:cs="Times New Roman"/>
                <w:b/>
                <w:sz w:val="22"/>
                <w:szCs w:val="22"/>
              </w:rPr>
              <w:t>Other/Multiracial, NH</w:t>
            </w:r>
          </w:p>
        </w:tc>
        <w:tc>
          <w:tcPr>
            <w:tcW w:w="2999" w:type="dxa"/>
            <w:tcBorders>
              <w:top w:val="nil"/>
              <w:left w:val="single" w:sz="4" w:space="0" w:color="auto"/>
              <w:bottom w:val="single" w:sz="4" w:space="0" w:color="auto"/>
              <w:right w:val="single" w:sz="4" w:space="0" w:color="auto"/>
            </w:tcBorders>
            <w:shd w:val="clear" w:color="auto" w:fill="auto"/>
            <w:noWrap/>
            <w:vAlign w:val="center"/>
            <w:hideMark/>
          </w:tcPr>
          <w:p w14:paraId="3195BEE7" w14:textId="77777777" w:rsidR="00B66309" w:rsidRDefault="00B66309" w:rsidP="00FA3DDE">
            <w:pPr>
              <w:jc w:val="center"/>
              <w:rPr>
                <w:rFonts w:asciiTheme="majorHAnsi" w:eastAsia="Times New Roman" w:hAnsiTheme="majorHAnsi" w:cs="Times New Roman"/>
                <w:sz w:val="22"/>
                <w:szCs w:val="22"/>
              </w:rPr>
            </w:pPr>
            <w:r w:rsidRPr="0028411F">
              <w:rPr>
                <w:rFonts w:asciiTheme="majorHAnsi" w:eastAsia="Times New Roman" w:hAnsiTheme="majorHAnsi" w:cs="Times New Roman"/>
                <w:sz w:val="22"/>
                <w:szCs w:val="22"/>
              </w:rPr>
              <w:t>13.8</w:t>
            </w:r>
          </w:p>
          <w:p w14:paraId="58C97C08" w14:textId="77777777" w:rsidR="00B66309" w:rsidRPr="003A4DD7" w:rsidRDefault="00B66309" w:rsidP="00FA3DDE">
            <w:pPr>
              <w:jc w:val="center"/>
              <w:rPr>
                <w:rFonts w:asciiTheme="majorHAnsi" w:eastAsia="Times New Roman" w:hAnsiTheme="majorHAnsi" w:cs="Times New Roman"/>
                <w:sz w:val="22"/>
                <w:szCs w:val="22"/>
              </w:rPr>
            </w:pPr>
            <w:r w:rsidRPr="0028411F">
              <w:rPr>
                <w:rFonts w:asciiTheme="majorHAnsi" w:eastAsia="Times New Roman" w:hAnsiTheme="majorHAnsi" w:cs="Times New Roman"/>
                <w:sz w:val="22"/>
                <w:szCs w:val="22"/>
              </w:rPr>
              <w:t>(8.5 - 19.2)</w:t>
            </w:r>
          </w:p>
        </w:tc>
        <w:tc>
          <w:tcPr>
            <w:tcW w:w="2999" w:type="dxa"/>
            <w:tcBorders>
              <w:top w:val="nil"/>
              <w:left w:val="single" w:sz="4" w:space="0" w:color="auto"/>
              <w:bottom w:val="single" w:sz="4" w:space="0" w:color="auto"/>
              <w:right w:val="single" w:sz="4" w:space="0" w:color="auto"/>
            </w:tcBorders>
            <w:shd w:val="clear" w:color="auto" w:fill="auto"/>
            <w:noWrap/>
            <w:vAlign w:val="center"/>
            <w:hideMark/>
          </w:tcPr>
          <w:p w14:paraId="44A8301F" w14:textId="77777777" w:rsidR="00B66309" w:rsidRDefault="00B66309" w:rsidP="00FA3DDE">
            <w:pPr>
              <w:jc w:val="center"/>
              <w:rPr>
                <w:rFonts w:asciiTheme="majorHAnsi" w:eastAsia="Times New Roman" w:hAnsiTheme="majorHAnsi" w:cs="Times New Roman"/>
                <w:sz w:val="22"/>
                <w:szCs w:val="22"/>
              </w:rPr>
            </w:pPr>
            <w:r w:rsidRPr="0028411F">
              <w:rPr>
                <w:rFonts w:asciiTheme="majorHAnsi" w:eastAsia="Times New Roman" w:hAnsiTheme="majorHAnsi" w:cs="Times New Roman"/>
                <w:sz w:val="22"/>
                <w:szCs w:val="22"/>
              </w:rPr>
              <w:t>7.7</w:t>
            </w:r>
          </w:p>
          <w:p w14:paraId="034B00B7" w14:textId="77777777" w:rsidR="00B66309" w:rsidRPr="003A4DD7" w:rsidRDefault="00B66309" w:rsidP="00FA3DDE">
            <w:pPr>
              <w:jc w:val="center"/>
              <w:rPr>
                <w:rFonts w:asciiTheme="majorHAnsi" w:eastAsia="Times New Roman" w:hAnsiTheme="majorHAnsi" w:cs="Times New Roman"/>
                <w:sz w:val="22"/>
                <w:szCs w:val="22"/>
              </w:rPr>
            </w:pPr>
            <w:r w:rsidRPr="0028411F">
              <w:rPr>
                <w:rFonts w:asciiTheme="majorHAnsi" w:eastAsia="Times New Roman" w:hAnsiTheme="majorHAnsi" w:cs="Times New Roman"/>
                <w:sz w:val="22"/>
                <w:szCs w:val="22"/>
              </w:rPr>
              <w:t>(4.4 - 10.9)</w:t>
            </w:r>
          </w:p>
        </w:tc>
        <w:tc>
          <w:tcPr>
            <w:tcW w:w="3000" w:type="dxa"/>
            <w:tcBorders>
              <w:top w:val="nil"/>
              <w:left w:val="single" w:sz="4" w:space="0" w:color="auto"/>
              <w:bottom w:val="single" w:sz="4" w:space="0" w:color="auto"/>
              <w:right w:val="single" w:sz="4" w:space="0" w:color="auto"/>
            </w:tcBorders>
            <w:shd w:val="clear" w:color="000000" w:fill="FFFFFF"/>
            <w:noWrap/>
            <w:vAlign w:val="center"/>
            <w:hideMark/>
          </w:tcPr>
          <w:p w14:paraId="6F670BB9" w14:textId="77777777" w:rsidR="00B66309" w:rsidRDefault="00B66309" w:rsidP="00FA3DDE">
            <w:pPr>
              <w:jc w:val="center"/>
              <w:rPr>
                <w:rFonts w:asciiTheme="majorHAnsi" w:eastAsia="Times New Roman" w:hAnsiTheme="majorHAnsi" w:cs="Times New Roman"/>
                <w:sz w:val="22"/>
                <w:szCs w:val="22"/>
              </w:rPr>
            </w:pPr>
            <w:r w:rsidRPr="000F62E9">
              <w:rPr>
                <w:rFonts w:asciiTheme="majorHAnsi" w:eastAsia="Times New Roman" w:hAnsiTheme="majorHAnsi" w:cs="Times New Roman"/>
                <w:sz w:val="22"/>
                <w:szCs w:val="22"/>
              </w:rPr>
              <w:t>44.0</w:t>
            </w:r>
          </w:p>
          <w:p w14:paraId="5F39AE98" w14:textId="77777777" w:rsidR="00B66309" w:rsidRPr="003A4DD7" w:rsidRDefault="00B66309" w:rsidP="00FA3DDE">
            <w:pPr>
              <w:jc w:val="center"/>
              <w:rPr>
                <w:rFonts w:asciiTheme="majorHAnsi" w:eastAsia="Times New Roman" w:hAnsiTheme="majorHAnsi" w:cs="Times New Roman"/>
                <w:sz w:val="22"/>
                <w:szCs w:val="22"/>
              </w:rPr>
            </w:pPr>
            <w:r w:rsidRPr="000F62E9">
              <w:rPr>
                <w:rFonts w:asciiTheme="majorHAnsi" w:eastAsia="Times New Roman" w:hAnsiTheme="majorHAnsi" w:cs="Times New Roman"/>
                <w:sz w:val="22"/>
                <w:szCs w:val="22"/>
              </w:rPr>
              <w:t>(34.2 - 53.9)</w:t>
            </w:r>
          </w:p>
        </w:tc>
      </w:tr>
    </w:tbl>
    <w:p w14:paraId="1DAE93C4" w14:textId="6441E83D" w:rsidR="0096435F" w:rsidRPr="00A072F6" w:rsidRDefault="0096435F">
      <w:pPr>
        <w:pStyle w:val="Footer"/>
        <w:ind w:right="360"/>
        <w:rPr>
          <w:rFonts w:asciiTheme="majorHAnsi" w:hAnsiTheme="majorHAnsi"/>
          <w:sz w:val="16"/>
          <w:szCs w:val="16"/>
        </w:rPr>
      </w:pPr>
      <w:r w:rsidRPr="00A072F6">
        <w:rPr>
          <w:rFonts w:asciiTheme="majorHAnsi" w:hAnsiTheme="majorHAnsi"/>
          <w:sz w:val="16"/>
          <w:szCs w:val="16"/>
        </w:rPr>
        <w:t>Data source: Massachusetts Youth Risk Behavior Survey 201</w:t>
      </w:r>
      <w:r w:rsidR="000528E7">
        <w:rPr>
          <w:rFonts w:asciiTheme="majorHAnsi" w:hAnsiTheme="majorHAnsi"/>
          <w:sz w:val="16"/>
          <w:szCs w:val="16"/>
        </w:rPr>
        <w:t>7</w:t>
      </w:r>
      <w:r w:rsidRPr="00A072F6">
        <w:rPr>
          <w:rFonts w:asciiTheme="majorHAnsi" w:hAnsiTheme="majorHAnsi"/>
          <w:sz w:val="16"/>
          <w:szCs w:val="16"/>
        </w:rPr>
        <w:t xml:space="preserve"> unless noted (^), in which </w:t>
      </w:r>
      <w:r w:rsidR="00BD36B3">
        <w:rPr>
          <w:rFonts w:asciiTheme="majorHAnsi" w:hAnsiTheme="majorHAnsi"/>
          <w:sz w:val="16"/>
          <w:szCs w:val="16"/>
        </w:rPr>
        <w:t xml:space="preserve">case </w:t>
      </w:r>
      <w:r w:rsidRPr="00A072F6">
        <w:rPr>
          <w:rFonts w:asciiTheme="majorHAnsi" w:hAnsiTheme="majorHAnsi"/>
          <w:sz w:val="16"/>
          <w:szCs w:val="16"/>
        </w:rPr>
        <w:t>the data was from the Massachusetts Youth Health Survey 201</w:t>
      </w:r>
      <w:r w:rsidR="000528E7">
        <w:rPr>
          <w:rFonts w:asciiTheme="majorHAnsi" w:hAnsiTheme="majorHAnsi"/>
          <w:sz w:val="16"/>
          <w:szCs w:val="16"/>
        </w:rPr>
        <w:t>7</w:t>
      </w:r>
      <w:r w:rsidRPr="00A072F6">
        <w:rPr>
          <w:rFonts w:asciiTheme="majorHAnsi" w:hAnsiTheme="majorHAnsi"/>
          <w:sz w:val="16"/>
          <w:szCs w:val="16"/>
        </w:rPr>
        <w:t xml:space="preserve">.  </w:t>
      </w:r>
    </w:p>
    <w:p w14:paraId="4D677A47" w14:textId="77777777" w:rsidR="0096435F" w:rsidRPr="00A072F6" w:rsidRDefault="0096435F">
      <w:pPr>
        <w:rPr>
          <w:rFonts w:asciiTheme="majorHAnsi" w:hAnsiTheme="majorHAnsi"/>
          <w:sz w:val="16"/>
          <w:szCs w:val="16"/>
        </w:rPr>
      </w:pPr>
      <w:r w:rsidRPr="00A072F6">
        <w:rPr>
          <w:rFonts w:asciiTheme="majorHAnsi" w:hAnsiTheme="majorHAnsi"/>
          <w:sz w:val="16"/>
          <w:szCs w:val="16"/>
        </w:rPr>
        <w:t>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14:paraId="15CAD8DA" w14:textId="77777777" w:rsidR="0096435F" w:rsidRPr="00210347" w:rsidRDefault="0096435F" w:rsidP="009C6395">
      <w:pPr>
        <w:rPr>
          <w:rFonts w:asciiTheme="majorHAnsi" w:hAnsiTheme="majorHAnsi"/>
          <w:b/>
        </w:rPr>
        <w:sectPr w:rsidR="0096435F" w:rsidRPr="00210347" w:rsidSect="00FA3DDE">
          <w:headerReference w:type="default" r:id="rId12"/>
          <w:pgSz w:w="15840" w:h="12240" w:orient="landscape"/>
          <w:pgMar w:top="720" w:right="1440" w:bottom="720" w:left="1440" w:header="720" w:footer="450" w:gutter="0"/>
          <w:cols w:space="720"/>
          <w:docGrid w:linePitch="360"/>
        </w:sectPr>
      </w:pPr>
    </w:p>
    <w:p w14:paraId="21EDDB9E" w14:textId="73B26AA1" w:rsidR="0096435F" w:rsidRPr="00210347" w:rsidRDefault="0096435F" w:rsidP="00FA3DDE">
      <w:pPr>
        <w:rPr>
          <w:rFonts w:asciiTheme="majorHAnsi" w:eastAsia="Times New Roman" w:hAnsiTheme="majorHAnsi" w:cs="Times New Roman"/>
          <w:b/>
          <w:bCs/>
          <w:color w:val="000000"/>
        </w:rPr>
      </w:pPr>
      <w:r w:rsidRPr="003A4DD7">
        <w:rPr>
          <w:rFonts w:asciiTheme="majorHAnsi" w:hAnsiTheme="majorHAnsi" w:cs="Lucida Grande"/>
          <w:b/>
        </w:rPr>
        <w:lastRenderedPageBreak/>
        <w:t>DIET</w:t>
      </w:r>
      <w:r>
        <w:rPr>
          <w:rFonts w:asciiTheme="majorHAnsi" w:hAnsiTheme="majorHAnsi" w:cs="Lucida Grande"/>
          <w:b/>
        </w:rPr>
        <w:t xml:space="preserve">ARY BEHAVIORS </w:t>
      </w:r>
      <w:r w:rsidRPr="00210347">
        <w:rPr>
          <w:rFonts w:asciiTheme="majorHAnsi" w:eastAsia="Times New Roman" w:hAnsiTheme="majorHAnsi" w:cs="Times New Roman"/>
          <w:b/>
          <w:bCs/>
          <w:color w:val="000000"/>
        </w:rPr>
        <w:t xml:space="preserve">– </w:t>
      </w:r>
      <w:r w:rsidRPr="007755B5">
        <w:rPr>
          <w:rFonts w:asciiTheme="majorHAnsi" w:eastAsia="Times New Roman" w:hAnsiTheme="majorHAnsi" w:cs="Times New Roman"/>
          <w:b/>
          <w:bCs/>
        </w:rPr>
        <w:t>MASSACHUSETTS MIDDLE SCHOOL STUDENTS</w:t>
      </w:r>
      <w:r w:rsidRPr="003A4DD7">
        <w:rPr>
          <w:rFonts w:asciiTheme="majorHAnsi" w:eastAsia="Times New Roman" w:hAnsiTheme="majorHAnsi" w:cs="Times New Roman"/>
          <w:b/>
          <w:bCs/>
        </w:rPr>
        <w:t xml:space="preserve"> </w:t>
      </w:r>
      <w:r w:rsidR="00FC3EC8">
        <w:rPr>
          <w:rFonts w:asciiTheme="majorHAnsi" w:eastAsia="Times New Roman" w:hAnsiTheme="majorHAnsi" w:cs="Times New Roman"/>
          <w:b/>
          <w:bCs/>
        </w:rPr>
        <w:t xml:space="preserve"> </w:t>
      </w:r>
      <w:hyperlink w:anchor="_DATA_TABLES:_TABLE" w:history="1">
        <w:r w:rsidR="00FC3EC8" w:rsidRPr="00016D76">
          <w:rPr>
            <w:rStyle w:val="Hyperlink"/>
            <w:rFonts w:asciiTheme="majorHAnsi" w:hAnsiTheme="majorHAnsi"/>
            <w:i/>
          </w:rPr>
          <w:t>[Click back to Table of Contents]</w:t>
        </w:r>
      </w:hyperlink>
    </w:p>
    <w:p w14:paraId="3D0F0D9F" w14:textId="77777777" w:rsidR="0096435F" w:rsidRPr="003A4DD7" w:rsidRDefault="0096435F" w:rsidP="00FA3DDE">
      <w:pPr>
        <w:rPr>
          <w:rFonts w:asciiTheme="majorHAnsi" w:hAnsiTheme="majorHAnsi" w:cs="Lucida Grande"/>
          <w:color w:val="000000"/>
        </w:rPr>
      </w:pPr>
    </w:p>
    <w:tbl>
      <w:tblPr>
        <w:tblW w:w="13027" w:type="dxa"/>
        <w:tblInd w:w="108" w:type="dxa"/>
        <w:tblLayout w:type="fixed"/>
        <w:tblLook w:val="04A0" w:firstRow="1" w:lastRow="0" w:firstColumn="1" w:lastColumn="0" w:noHBand="0" w:noVBand="1"/>
      </w:tblPr>
      <w:tblGrid>
        <w:gridCol w:w="1602"/>
        <w:gridCol w:w="1818"/>
        <w:gridCol w:w="2401"/>
        <w:gridCol w:w="2402"/>
        <w:gridCol w:w="2402"/>
        <w:gridCol w:w="2402"/>
      </w:tblGrid>
      <w:tr w:rsidR="00B66309" w:rsidRPr="003A4DD7" w14:paraId="2F7F2541" w14:textId="77777777" w:rsidTr="00A56E78">
        <w:trPr>
          <w:trHeight w:val="1205"/>
        </w:trPr>
        <w:tc>
          <w:tcPr>
            <w:tcW w:w="3420"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vAlign w:val="bottom"/>
            <w:hideMark/>
          </w:tcPr>
          <w:p w14:paraId="058A62B5" w14:textId="77777777" w:rsidR="00B66309" w:rsidRPr="00A56E78" w:rsidRDefault="00B66309" w:rsidP="00FA3DDE">
            <w:pPr>
              <w:rPr>
                <w:rFonts w:asciiTheme="majorHAnsi" w:eastAsia="Times New Roman" w:hAnsiTheme="majorHAnsi" w:cs="Times New Roman"/>
                <w:b/>
                <w:bCs/>
                <w:sz w:val="22"/>
                <w:szCs w:val="22"/>
              </w:rPr>
            </w:pPr>
            <w:r w:rsidRPr="00A56E78">
              <w:rPr>
                <w:rFonts w:asciiTheme="majorHAnsi" w:eastAsia="Times New Roman" w:hAnsiTheme="majorHAnsi" w:cs="Times New Roman"/>
                <w:b/>
                <w:bCs/>
                <w:sz w:val="22"/>
                <w:szCs w:val="22"/>
              </w:rPr>
              <w:t>Percentage of Massachusetts Middle School Students who reported:</w:t>
            </w:r>
          </w:p>
        </w:tc>
        <w:tc>
          <w:tcPr>
            <w:tcW w:w="240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bottom"/>
          </w:tcPr>
          <w:p w14:paraId="28F97A58" w14:textId="77777777" w:rsidR="00B66309" w:rsidRPr="00A56E78" w:rsidRDefault="00B66309" w:rsidP="00FA3DDE">
            <w:pPr>
              <w:ind w:left="-25" w:right="-18"/>
              <w:jc w:val="center"/>
              <w:rPr>
                <w:rFonts w:asciiTheme="majorHAnsi" w:eastAsia="Times New Roman" w:hAnsiTheme="majorHAnsi" w:cs="Times New Roman"/>
                <w:b/>
                <w:bCs/>
                <w:sz w:val="22"/>
                <w:szCs w:val="22"/>
              </w:rPr>
            </w:pPr>
            <w:r w:rsidRPr="00A56E78">
              <w:rPr>
                <w:rFonts w:asciiTheme="majorHAnsi" w:eastAsia="Times New Roman" w:hAnsiTheme="majorHAnsi" w:cs="Times New Roman"/>
                <w:b/>
                <w:sz w:val="22"/>
                <w:szCs w:val="22"/>
              </w:rPr>
              <w:t>Eating fruit 2+ times yesterday</w:t>
            </w:r>
          </w:p>
        </w:tc>
        <w:tc>
          <w:tcPr>
            <w:tcW w:w="2402"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bottom"/>
          </w:tcPr>
          <w:p w14:paraId="05D74B7A" w14:textId="77777777" w:rsidR="00B66309" w:rsidRPr="00A56E78" w:rsidRDefault="00B66309" w:rsidP="00FA3DDE">
            <w:pPr>
              <w:jc w:val="center"/>
              <w:rPr>
                <w:rFonts w:asciiTheme="majorHAnsi" w:eastAsia="Times New Roman" w:hAnsiTheme="majorHAnsi" w:cs="Times New Roman"/>
                <w:b/>
                <w:bCs/>
                <w:sz w:val="22"/>
                <w:szCs w:val="22"/>
              </w:rPr>
            </w:pPr>
            <w:r w:rsidRPr="00A56E78">
              <w:rPr>
                <w:rFonts w:asciiTheme="majorHAnsi" w:eastAsia="Times New Roman" w:hAnsiTheme="majorHAnsi" w:cs="Times New Roman"/>
                <w:b/>
                <w:sz w:val="22"/>
                <w:szCs w:val="22"/>
              </w:rPr>
              <w:t>Eating vegetables 3+ times yesterday</w:t>
            </w:r>
          </w:p>
        </w:tc>
        <w:tc>
          <w:tcPr>
            <w:tcW w:w="2402"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bottom"/>
          </w:tcPr>
          <w:p w14:paraId="2F774211" w14:textId="77777777" w:rsidR="00B66309" w:rsidRPr="00A56E78" w:rsidRDefault="00B66309" w:rsidP="00FA3DDE">
            <w:pPr>
              <w:jc w:val="center"/>
              <w:rPr>
                <w:rFonts w:asciiTheme="majorHAnsi" w:eastAsia="Times New Roman" w:hAnsiTheme="majorHAnsi" w:cs="Times New Roman"/>
                <w:b/>
                <w:sz w:val="22"/>
                <w:szCs w:val="22"/>
              </w:rPr>
            </w:pPr>
          </w:p>
          <w:p w14:paraId="0D2E493D" w14:textId="77777777" w:rsidR="00B66309" w:rsidRPr="00A56E78" w:rsidRDefault="00B66309" w:rsidP="00FA3DDE">
            <w:pPr>
              <w:jc w:val="center"/>
              <w:rPr>
                <w:rFonts w:asciiTheme="majorHAnsi" w:eastAsia="Times New Roman" w:hAnsiTheme="majorHAnsi" w:cs="Times New Roman"/>
                <w:b/>
                <w:sz w:val="22"/>
                <w:szCs w:val="22"/>
              </w:rPr>
            </w:pPr>
            <w:r w:rsidRPr="00A56E78">
              <w:rPr>
                <w:rFonts w:asciiTheme="majorHAnsi" w:hAnsiTheme="majorHAnsi"/>
                <w:b/>
                <w:sz w:val="22"/>
                <w:szCs w:val="22"/>
              </w:rPr>
              <w:t>Eating fruit 2+ AND vegetables 3+ times yesterday</w:t>
            </w:r>
          </w:p>
        </w:tc>
        <w:tc>
          <w:tcPr>
            <w:tcW w:w="2402"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bottom"/>
          </w:tcPr>
          <w:p w14:paraId="43BC7271" w14:textId="77777777" w:rsidR="00B66309" w:rsidRPr="00A56E78" w:rsidRDefault="00B66309" w:rsidP="00FA3DDE">
            <w:pPr>
              <w:jc w:val="center"/>
              <w:rPr>
                <w:rFonts w:asciiTheme="majorHAnsi" w:eastAsia="Times New Roman" w:hAnsiTheme="majorHAnsi" w:cs="Times New Roman"/>
                <w:b/>
                <w:bCs/>
                <w:sz w:val="22"/>
                <w:szCs w:val="22"/>
              </w:rPr>
            </w:pPr>
            <w:r w:rsidRPr="00A56E78">
              <w:rPr>
                <w:rFonts w:asciiTheme="majorHAnsi" w:eastAsia="Times New Roman" w:hAnsiTheme="majorHAnsi" w:cs="Times New Roman"/>
                <w:b/>
                <w:sz w:val="22"/>
                <w:szCs w:val="22"/>
              </w:rPr>
              <w:t xml:space="preserve">Having 1+ drinks with caffeine </w:t>
            </w:r>
            <w:r w:rsidRPr="00A56E78">
              <w:rPr>
                <w:rFonts w:asciiTheme="majorHAnsi" w:hAnsiTheme="majorHAnsi"/>
                <w:b/>
                <w:sz w:val="22"/>
                <w:szCs w:val="22"/>
              </w:rPr>
              <w:t>yesterday</w:t>
            </w:r>
          </w:p>
        </w:tc>
      </w:tr>
      <w:tr w:rsidR="00B66309" w:rsidRPr="003A4DD7" w14:paraId="0A8D4AB8" w14:textId="77777777" w:rsidTr="00E415D3">
        <w:trPr>
          <w:trHeight w:val="584"/>
        </w:trPr>
        <w:tc>
          <w:tcPr>
            <w:tcW w:w="3420" w:type="dxa"/>
            <w:gridSpan w:val="2"/>
            <w:tcBorders>
              <w:top w:val="single" w:sz="4" w:space="0" w:color="auto"/>
              <w:left w:val="single" w:sz="4" w:space="0" w:color="auto"/>
              <w:bottom w:val="nil"/>
              <w:right w:val="single" w:sz="4" w:space="0" w:color="auto"/>
            </w:tcBorders>
            <w:shd w:val="clear" w:color="auto" w:fill="EAF1DD" w:themeFill="accent3" w:themeFillTint="33"/>
            <w:noWrap/>
            <w:vAlign w:val="center"/>
            <w:hideMark/>
          </w:tcPr>
          <w:p w14:paraId="3BC4FE0A" w14:textId="77777777" w:rsidR="00B66309" w:rsidRPr="00782DA1" w:rsidRDefault="00B66309" w:rsidP="00FA3DDE">
            <w:pPr>
              <w:rPr>
                <w:rFonts w:asciiTheme="majorHAnsi" w:eastAsia="Times New Roman" w:hAnsiTheme="majorHAnsi" w:cs="Times New Roman"/>
                <w:b/>
                <w:sz w:val="22"/>
                <w:szCs w:val="22"/>
              </w:rPr>
            </w:pPr>
            <w:r w:rsidRPr="00782DA1">
              <w:rPr>
                <w:rFonts w:asciiTheme="majorHAnsi" w:eastAsia="Times New Roman" w:hAnsiTheme="majorHAnsi" w:cs="Times New Roman"/>
                <w:b/>
                <w:sz w:val="22"/>
                <w:szCs w:val="22"/>
              </w:rPr>
              <w:t xml:space="preserve">Overall </w:t>
            </w:r>
          </w:p>
          <w:p w14:paraId="0F528DCB" w14:textId="77777777" w:rsidR="00B66309" w:rsidRPr="00782DA1" w:rsidRDefault="00B66309" w:rsidP="00FA3DDE">
            <w:pPr>
              <w:rPr>
                <w:rFonts w:asciiTheme="majorHAnsi" w:eastAsia="Times New Roman" w:hAnsiTheme="majorHAnsi" w:cs="Times New Roman"/>
                <w:b/>
                <w:bCs/>
                <w:sz w:val="22"/>
                <w:szCs w:val="22"/>
              </w:rPr>
            </w:pPr>
            <w:r w:rsidRPr="00782DA1">
              <w:rPr>
                <w:rFonts w:asciiTheme="majorHAnsi" w:eastAsia="Times New Roman" w:hAnsiTheme="majorHAnsi" w:cs="Times New Roman"/>
                <w:b/>
                <w:sz w:val="22"/>
                <w:szCs w:val="22"/>
              </w:rPr>
              <w:t>(95% Confidence Interval)</w:t>
            </w:r>
          </w:p>
        </w:tc>
        <w:tc>
          <w:tcPr>
            <w:tcW w:w="240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D165526" w14:textId="77777777" w:rsidR="00B66309" w:rsidRDefault="00B66309" w:rsidP="00FA3DDE">
            <w:pPr>
              <w:jc w:val="center"/>
              <w:rPr>
                <w:rFonts w:asciiTheme="majorHAnsi" w:eastAsia="Times New Roman" w:hAnsiTheme="majorHAnsi" w:cs="Times New Roman"/>
                <w:b/>
                <w:sz w:val="22"/>
                <w:szCs w:val="22"/>
              </w:rPr>
            </w:pPr>
            <w:r w:rsidRPr="009A1CD2">
              <w:rPr>
                <w:rFonts w:asciiTheme="majorHAnsi" w:eastAsia="Times New Roman" w:hAnsiTheme="majorHAnsi" w:cs="Times New Roman"/>
                <w:b/>
                <w:sz w:val="22"/>
                <w:szCs w:val="22"/>
              </w:rPr>
              <w:t>55.0</w:t>
            </w:r>
          </w:p>
          <w:p w14:paraId="0CCD79AF" w14:textId="77777777" w:rsidR="00B66309" w:rsidRPr="00782DA1" w:rsidRDefault="00B66309" w:rsidP="00FA3DDE">
            <w:pPr>
              <w:jc w:val="center"/>
              <w:rPr>
                <w:rFonts w:asciiTheme="majorHAnsi" w:eastAsia="Times New Roman" w:hAnsiTheme="majorHAnsi" w:cs="Times New Roman"/>
                <w:b/>
                <w:sz w:val="22"/>
                <w:szCs w:val="22"/>
              </w:rPr>
            </w:pPr>
            <w:r w:rsidRPr="009A1CD2">
              <w:rPr>
                <w:rFonts w:asciiTheme="majorHAnsi" w:eastAsia="Times New Roman" w:hAnsiTheme="majorHAnsi" w:cs="Times New Roman"/>
                <w:b/>
                <w:sz w:val="22"/>
                <w:szCs w:val="22"/>
              </w:rPr>
              <w:t>(52.8 - 57.1)</w:t>
            </w:r>
          </w:p>
        </w:tc>
        <w:tc>
          <w:tcPr>
            <w:tcW w:w="2402"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1C1F130" w14:textId="77777777" w:rsidR="00B66309" w:rsidRDefault="00B66309" w:rsidP="00FA3DDE">
            <w:pPr>
              <w:jc w:val="center"/>
              <w:rPr>
                <w:rFonts w:asciiTheme="majorHAnsi" w:eastAsia="Times New Roman" w:hAnsiTheme="majorHAnsi" w:cs="Times New Roman"/>
                <w:b/>
                <w:sz w:val="22"/>
                <w:szCs w:val="22"/>
              </w:rPr>
            </w:pPr>
            <w:r w:rsidRPr="005972BA">
              <w:rPr>
                <w:rFonts w:asciiTheme="majorHAnsi" w:eastAsia="Times New Roman" w:hAnsiTheme="majorHAnsi" w:cs="Times New Roman"/>
                <w:b/>
                <w:sz w:val="22"/>
                <w:szCs w:val="22"/>
              </w:rPr>
              <w:t>20.0</w:t>
            </w:r>
          </w:p>
          <w:p w14:paraId="484E8445" w14:textId="77777777" w:rsidR="00B66309" w:rsidRPr="00782DA1" w:rsidRDefault="00B66309" w:rsidP="00FA3DDE">
            <w:pPr>
              <w:jc w:val="center"/>
              <w:rPr>
                <w:rFonts w:asciiTheme="majorHAnsi" w:eastAsia="Times New Roman" w:hAnsiTheme="majorHAnsi" w:cs="Times New Roman"/>
                <w:b/>
                <w:sz w:val="22"/>
                <w:szCs w:val="22"/>
              </w:rPr>
            </w:pPr>
            <w:r w:rsidRPr="005972BA">
              <w:rPr>
                <w:rFonts w:asciiTheme="majorHAnsi" w:eastAsia="Times New Roman" w:hAnsiTheme="majorHAnsi" w:cs="Times New Roman"/>
                <w:b/>
                <w:sz w:val="22"/>
                <w:szCs w:val="22"/>
              </w:rPr>
              <w:t>(17.9 - 22.2)</w:t>
            </w:r>
          </w:p>
        </w:tc>
        <w:tc>
          <w:tcPr>
            <w:tcW w:w="240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7353000" w14:textId="77777777" w:rsidR="00B66309" w:rsidRDefault="00B66309" w:rsidP="00FA3DDE">
            <w:pPr>
              <w:jc w:val="center"/>
              <w:rPr>
                <w:rFonts w:asciiTheme="majorHAnsi" w:eastAsia="Times New Roman" w:hAnsiTheme="majorHAnsi" w:cs="Times New Roman"/>
                <w:b/>
                <w:sz w:val="22"/>
                <w:szCs w:val="22"/>
              </w:rPr>
            </w:pPr>
            <w:r w:rsidRPr="00043606">
              <w:rPr>
                <w:rFonts w:asciiTheme="majorHAnsi" w:eastAsia="Times New Roman" w:hAnsiTheme="majorHAnsi" w:cs="Times New Roman"/>
                <w:b/>
                <w:sz w:val="22"/>
                <w:szCs w:val="22"/>
              </w:rPr>
              <w:t>14.7</w:t>
            </w:r>
          </w:p>
          <w:p w14:paraId="1E7F16D1" w14:textId="77777777" w:rsidR="00B66309" w:rsidRPr="00782DA1" w:rsidRDefault="00B66309" w:rsidP="00FA3DDE">
            <w:pPr>
              <w:jc w:val="center"/>
              <w:rPr>
                <w:rFonts w:asciiTheme="majorHAnsi" w:eastAsia="Times New Roman" w:hAnsiTheme="majorHAnsi" w:cs="Times New Roman"/>
                <w:b/>
                <w:sz w:val="22"/>
                <w:szCs w:val="22"/>
              </w:rPr>
            </w:pPr>
            <w:r w:rsidRPr="00043606">
              <w:rPr>
                <w:rFonts w:asciiTheme="majorHAnsi" w:eastAsia="Times New Roman" w:hAnsiTheme="majorHAnsi" w:cs="Times New Roman"/>
                <w:b/>
                <w:sz w:val="22"/>
                <w:szCs w:val="22"/>
              </w:rPr>
              <w:t>(13.0 - 16.5)</w:t>
            </w:r>
          </w:p>
        </w:tc>
        <w:tc>
          <w:tcPr>
            <w:tcW w:w="240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C9B06DA" w14:textId="77777777" w:rsidR="00B66309" w:rsidRDefault="00B66309" w:rsidP="00FA3DDE">
            <w:pPr>
              <w:jc w:val="center"/>
              <w:rPr>
                <w:rFonts w:asciiTheme="majorHAnsi" w:eastAsia="Times New Roman" w:hAnsiTheme="majorHAnsi" w:cs="Times New Roman"/>
                <w:b/>
                <w:sz w:val="22"/>
                <w:szCs w:val="22"/>
              </w:rPr>
            </w:pPr>
            <w:r w:rsidRPr="00FC3520">
              <w:rPr>
                <w:rFonts w:asciiTheme="majorHAnsi" w:eastAsia="Times New Roman" w:hAnsiTheme="majorHAnsi" w:cs="Times New Roman"/>
                <w:b/>
                <w:sz w:val="22"/>
                <w:szCs w:val="22"/>
              </w:rPr>
              <w:t>38.9</w:t>
            </w:r>
          </w:p>
          <w:p w14:paraId="32629224" w14:textId="77777777" w:rsidR="00B66309" w:rsidRPr="00782DA1" w:rsidRDefault="00B66309" w:rsidP="00FA3DDE">
            <w:pPr>
              <w:jc w:val="center"/>
              <w:rPr>
                <w:rFonts w:asciiTheme="majorHAnsi" w:eastAsia="Times New Roman" w:hAnsiTheme="majorHAnsi" w:cs="Times New Roman"/>
                <w:b/>
                <w:sz w:val="22"/>
                <w:szCs w:val="22"/>
              </w:rPr>
            </w:pPr>
            <w:r w:rsidRPr="00FC3520">
              <w:rPr>
                <w:rFonts w:asciiTheme="majorHAnsi" w:eastAsia="Times New Roman" w:hAnsiTheme="majorHAnsi" w:cs="Times New Roman"/>
                <w:b/>
                <w:sz w:val="22"/>
                <w:szCs w:val="22"/>
              </w:rPr>
              <w:t>(36.1 - 41.7)</w:t>
            </w:r>
          </w:p>
        </w:tc>
      </w:tr>
      <w:tr w:rsidR="00B66309" w:rsidRPr="003A4DD7" w14:paraId="263327D3" w14:textId="77777777" w:rsidTr="00E415D3">
        <w:trPr>
          <w:trHeight w:val="440"/>
        </w:trPr>
        <w:tc>
          <w:tcPr>
            <w:tcW w:w="16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82DF0" w14:textId="77777777" w:rsidR="00B66309" w:rsidRPr="00782DA1" w:rsidRDefault="00B66309" w:rsidP="00FA3DDE">
            <w:pPr>
              <w:rPr>
                <w:rFonts w:asciiTheme="majorHAnsi" w:eastAsia="Times New Roman" w:hAnsiTheme="majorHAnsi" w:cs="Times New Roman"/>
                <w:b/>
                <w:bCs/>
                <w:sz w:val="22"/>
                <w:szCs w:val="22"/>
              </w:rPr>
            </w:pPr>
            <w:r w:rsidRPr="00782DA1">
              <w:rPr>
                <w:rFonts w:asciiTheme="majorHAnsi" w:eastAsia="Times New Roman" w:hAnsiTheme="majorHAnsi" w:cs="Times New Roman"/>
                <w:b/>
                <w:bCs/>
                <w:sz w:val="22"/>
                <w:szCs w:val="22"/>
              </w:rPr>
              <w:t>Grade</w:t>
            </w:r>
          </w:p>
        </w:tc>
        <w:tc>
          <w:tcPr>
            <w:tcW w:w="1818" w:type="dxa"/>
            <w:tcBorders>
              <w:top w:val="single" w:sz="4" w:space="0" w:color="auto"/>
              <w:left w:val="single" w:sz="4" w:space="0" w:color="auto"/>
              <w:right w:val="single" w:sz="4" w:space="0" w:color="auto"/>
            </w:tcBorders>
            <w:shd w:val="clear" w:color="auto" w:fill="auto"/>
            <w:noWrap/>
            <w:vAlign w:val="center"/>
          </w:tcPr>
          <w:p w14:paraId="428739C3" w14:textId="77777777" w:rsidR="00B66309" w:rsidRPr="00782DA1" w:rsidRDefault="00B66309" w:rsidP="00FA3DDE">
            <w:pPr>
              <w:ind w:left="-26" w:firstLine="26"/>
              <w:rPr>
                <w:rFonts w:asciiTheme="majorHAnsi" w:eastAsia="Times New Roman" w:hAnsiTheme="majorHAnsi" w:cs="Times New Roman"/>
                <w:b/>
                <w:sz w:val="22"/>
                <w:szCs w:val="22"/>
              </w:rPr>
            </w:pPr>
            <w:r w:rsidRPr="00782DA1">
              <w:rPr>
                <w:rFonts w:asciiTheme="majorHAnsi" w:eastAsia="Times New Roman" w:hAnsiTheme="majorHAnsi" w:cs="Times New Roman"/>
                <w:b/>
                <w:sz w:val="22"/>
                <w:szCs w:val="22"/>
              </w:rPr>
              <w:t>6th Grade</w:t>
            </w:r>
          </w:p>
        </w:tc>
        <w:tc>
          <w:tcPr>
            <w:tcW w:w="2401" w:type="dxa"/>
            <w:tcBorders>
              <w:top w:val="single" w:sz="4" w:space="0" w:color="auto"/>
              <w:left w:val="single" w:sz="4" w:space="0" w:color="auto"/>
              <w:bottom w:val="nil"/>
              <w:right w:val="single" w:sz="4" w:space="0" w:color="auto"/>
            </w:tcBorders>
            <w:shd w:val="clear" w:color="auto" w:fill="auto"/>
            <w:noWrap/>
            <w:vAlign w:val="center"/>
          </w:tcPr>
          <w:p w14:paraId="58BFC50E" w14:textId="77777777" w:rsidR="00B66309" w:rsidRPr="009A1CD2" w:rsidRDefault="00B66309" w:rsidP="00FA3DDE">
            <w:pPr>
              <w:jc w:val="center"/>
              <w:rPr>
                <w:rFonts w:asciiTheme="majorHAnsi" w:eastAsia="Times New Roman" w:hAnsiTheme="majorHAnsi" w:cs="Times New Roman"/>
                <w:sz w:val="22"/>
                <w:szCs w:val="22"/>
              </w:rPr>
            </w:pPr>
            <w:r w:rsidRPr="009A1CD2">
              <w:rPr>
                <w:rFonts w:asciiTheme="majorHAnsi" w:eastAsia="Times New Roman" w:hAnsiTheme="majorHAnsi" w:cs="Times New Roman"/>
                <w:sz w:val="22"/>
                <w:szCs w:val="22"/>
              </w:rPr>
              <w:t>59.9</w:t>
            </w:r>
          </w:p>
          <w:p w14:paraId="4FF79469" w14:textId="77777777" w:rsidR="00B66309" w:rsidRPr="009A1CD2" w:rsidRDefault="00B66309" w:rsidP="00FA3DDE">
            <w:pPr>
              <w:jc w:val="center"/>
              <w:rPr>
                <w:rFonts w:asciiTheme="majorHAnsi" w:eastAsia="Times New Roman" w:hAnsiTheme="majorHAnsi" w:cs="Times New Roman"/>
                <w:sz w:val="22"/>
                <w:szCs w:val="22"/>
              </w:rPr>
            </w:pPr>
            <w:r w:rsidRPr="009A1CD2">
              <w:rPr>
                <w:rFonts w:asciiTheme="majorHAnsi" w:eastAsia="Times New Roman" w:hAnsiTheme="majorHAnsi" w:cs="Times New Roman"/>
                <w:sz w:val="22"/>
                <w:szCs w:val="22"/>
              </w:rPr>
              <w:t>(56.2 - 63.7)</w:t>
            </w:r>
          </w:p>
        </w:tc>
        <w:tc>
          <w:tcPr>
            <w:tcW w:w="2402" w:type="dxa"/>
            <w:tcBorders>
              <w:top w:val="single" w:sz="4" w:space="0" w:color="auto"/>
              <w:left w:val="single" w:sz="4" w:space="0" w:color="auto"/>
              <w:bottom w:val="nil"/>
              <w:right w:val="single" w:sz="4" w:space="0" w:color="auto"/>
            </w:tcBorders>
            <w:shd w:val="clear" w:color="auto" w:fill="auto"/>
            <w:noWrap/>
            <w:vAlign w:val="center"/>
          </w:tcPr>
          <w:p w14:paraId="68055051" w14:textId="77777777" w:rsidR="00B66309" w:rsidRDefault="00B66309" w:rsidP="00FA3DDE">
            <w:pPr>
              <w:jc w:val="center"/>
              <w:rPr>
                <w:rFonts w:asciiTheme="majorHAnsi" w:eastAsia="Times New Roman" w:hAnsiTheme="majorHAnsi" w:cs="Times New Roman"/>
                <w:sz w:val="22"/>
                <w:szCs w:val="22"/>
              </w:rPr>
            </w:pPr>
            <w:r w:rsidRPr="005972BA">
              <w:rPr>
                <w:rFonts w:asciiTheme="majorHAnsi" w:eastAsia="Times New Roman" w:hAnsiTheme="majorHAnsi" w:cs="Times New Roman"/>
                <w:sz w:val="22"/>
                <w:szCs w:val="22"/>
              </w:rPr>
              <w:t>22.5</w:t>
            </w:r>
          </w:p>
          <w:p w14:paraId="2EE71AE7" w14:textId="77777777" w:rsidR="00B66309" w:rsidRPr="009A1CD2" w:rsidRDefault="00B66309" w:rsidP="00FA3DDE">
            <w:pPr>
              <w:jc w:val="center"/>
              <w:rPr>
                <w:rFonts w:asciiTheme="majorHAnsi" w:eastAsia="Times New Roman" w:hAnsiTheme="majorHAnsi" w:cs="Times New Roman"/>
                <w:sz w:val="22"/>
                <w:szCs w:val="22"/>
              </w:rPr>
            </w:pPr>
            <w:r w:rsidRPr="005972BA">
              <w:rPr>
                <w:rFonts w:asciiTheme="majorHAnsi" w:eastAsia="Times New Roman" w:hAnsiTheme="majorHAnsi" w:cs="Times New Roman"/>
                <w:sz w:val="22"/>
                <w:szCs w:val="22"/>
              </w:rPr>
              <w:t>(19.0 - 26.0)</w:t>
            </w:r>
          </w:p>
        </w:tc>
        <w:tc>
          <w:tcPr>
            <w:tcW w:w="2402" w:type="dxa"/>
            <w:tcBorders>
              <w:top w:val="single" w:sz="4" w:space="0" w:color="auto"/>
              <w:left w:val="single" w:sz="4" w:space="0" w:color="auto"/>
              <w:bottom w:val="nil"/>
              <w:right w:val="single" w:sz="4" w:space="0" w:color="auto"/>
            </w:tcBorders>
            <w:vAlign w:val="center"/>
          </w:tcPr>
          <w:p w14:paraId="72FFE3D6" w14:textId="77777777" w:rsidR="00B66309" w:rsidRDefault="00B66309" w:rsidP="00FA3DDE">
            <w:pPr>
              <w:jc w:val="center"/>
              <w:rPr>
                <w:rFonts w:asciiTheme="majorHAnsi" w:eastAsia="Times New Roman" w:hAnsiTheme="majorHAnsi" w:cs="Times New Roman"/>
                <w:color w:val="000000"/>
                <w:sz w:val="22"/>
                <w:szCs w:val="22"/>
              </w:rPr>
            </w:pPr>
            <w:r w:rsidRPr="00043606">
              <w:rPr>
                <w:rFonts w:asciiTheme="majorHAnsi" w:eastAsia="Times New Roman" w:hAnsiTheme="majorHAnsi" w:cs="Times New Roman"/>
                <w:color w:val="000000"/>
                <w:sz w:val="22"/>
                <w:szCs w:val="22"/>
              </w:rPr>
              <w:t>17.6</w:t>
            </w:r>
          </w:p>
          <w:p w14:paraId="5DD4735D" w14:textId="77777777" w:rsidR="00B66309" w:rsidRPr="009A1CD2" w:rsidRDefault="00B66309" w:rsidP="00FA3DDE">
            <w:pPr>
              <w:jc w:val="center"/>
              <w:rPr>
                <w:rFonts w:asciiTheme="majorHAnsi" w:eastAsia="Times New Roman" w:hAnsiTheme="majorHAnsi" w:cs="Times New Roman"/>
                <w:color w:val="000000"/>
                <w:sz w:val="22"/>
                <w:szCs w:val="22"/>
              </w:rPr>
            </w:pPr>
            <w:r w:rsidRPr="00043606">
              <w:rPr>
                <w:rFonts w:asciiTheme="majorHAnsi" w:eastAsia="Times New Roman" w:hAnsiTheme="majorHAnsi" w:cs="Times New Roman"/>
                <w:color w:val="000000"/>
                <w:sz w:val="22"/>
                <w:szCs w:val="22"/>
              </w:rPr>
              <w:t>(14.2 - 21.0)</w:t>
            </w:r>
          </w:p>
        </w:tc>
        <w:tc>
          <w:tcPr>
            <w:tcW w:w="2402" w:type="dxa"/>
            <w:tcBorders>
              <w:top w:val="single" w:sz="4" w:space="0" w:color="auto"/>
              <w:left w:val="single" w:sz="4" w:space="0" w:color="auto"/>
              <w:bottom w:val="nil"/>
              <w:right w:val="single" w:sz="4" w:space="0" w:color="auto"/>
            </w:tcBorders>
            <w:vAlign w:val="center"/>
          </w:tcPr>
          <w:p w14:paraId="3A5AA2E8" w14:textId="77777777" w:rsidR="00B66309" w:rsidRDefault="00B66309" w:rsidP="00FA3DDE">
            <w:pPr>
              <w:jc w:val="center"/>
              <w:rPr>
                <w:rFonts w:asciiTheme="majorHAnsi" w:eastAsia="Times New Roman" w:hAnsiTheme="majorHAnsi" w:cs="Times New Roman"/>
                <w:sz w:val="22"/>
                <w:szCs w:val="22"/>
              </w:rPr>
            </w:pPr>
            <w:r w:rsidRPr="00FC3520">
              <w:rPr>
                <w:rFonts w:asciiTheme="majorHAnsi" w:eastAsia="Times New Roman" w:hAnsiTheme="majorHAnsi" w:cs="Times New Roman"/>
                <w:sz w:val="22"/>
                <w:szCs w:val="22"/>
              </w:rPr>
              <w:t>34.6</w:t>
            </w:r>
          </w:p>
          <w:p w14:paraId="42287C3E" w14:textId="77777777" w:rsidR="00B66309" w:rsidRPr="009A1CD2" w:rsidRDefault="00B66309" w:rsidP="00FA3DDE">
            <w:pPr>
              <w:jc w:val="center"/>
              <w:rPr>
                <w:rFonts w:asciiTheme="majorHAnsi" w:eastAsia="Times New Roman" w:hAnsiTheme="majorHAnsi" w:cs="Times New Roman"/>
                <w:sz w:val="22"/>
                <w:szCs w:val="22"/>
              </w:rPr>
            </w:pPr>
            <w:r w:rsidRPr="00FC3520">
              <w:rPr>
                <w:rFonts w:asciiTheme="majorHAnsi" w:eastAsia="Times New Roman" w:hAnsiTheme="majorHAnsi" w:cs="Times New Roman"/>
                <w:sz w:val="22"/>
                <w:szCs w:val="22"/>
              </w:rPr>
              <w:t>(30.1 - 39.2)</w:t>
            </w:r>
          </w:p>
        </w:tc>
      </w:tr>
      <w:tr w:rsidR="00B66309" w:rsidRPr="003A4DD7" w14:paraId="67503BEB" w14:textId="77777777" w:rsidTr="00E415D3">
        <w:trPr>
          <w:trHeight w:val="320"/>
        </w:trPr>
        <w:tc>
          <w:tcPr>
            <w:tcW w:w="1602" w:type="dxa"/>
            <w:vMerge/>
            <w:tcBorders>
              <w:top w:val="single" w:sz="4" w:space="0" w:color="auto"/>
              <w:left w:val="single" w:sz="4" w:space="0" w:color="auto"/>
              <w:bottom w:val="single" w:sz="4" w:space="0" w:color="auto"/>
              <w:right w:val="single" w:sz="4" w:space="0" w:color="auto"/>
            </w:tcBorders>
            <w:vAlign w:val="center"/>
            <w:hideMark/>
          </w:tcPr>
          <w:p w14:paraId="138B8034" w14:textId="77777777" w:rsidR="00B66309" w:rsidRPr="00782DA1" w:rsidRDefault="00B66309" w:rsidP="00FA3DDE">
            <w:pPr>
              <w:rPr>
                <w:rFonts w:asciiTheme="majorHAnsi" w:eastAsia="Times New Roman" w:hAnsiTheme="majorHAnsi" w:cs="Times New Roman"/>
                <w:b/>
                <w:bCs/>
                <w:sz w:val="22"/>
                <w:szCs w:val="22"/>
              </w:rPr>
            </w:pPr>
          </w:p>
        </w:tc>
        <w:tc>
          <w:tcPr>
            <w:tcW w:w="1818" w:type="dxa"/>
            <w:tcBorders>
              <w:left w:val="single" w:sz="4" w:space="0" w:color="auto"/>
              <w:right w:val="single" w:sz="4" w:space="0" w:color="auto"/>
            </w:tcBorders>
            <w:shd w:val="clear" w:color="auto" w:fill="EAF1DD" w:themeFill="accent3" w:themeFillTint="33"/>
            <w:noWrap/>
            <w:vAlign w:val="center"/>
          </w:tcPr>
          <w:p w14:paraId="69C2075B" w14:textId="77777777" w:rsidR="00B66309" w:rsidRPr="00782DA1" w:rsidRDefault="00B66309" w:rsidP="00FA3DDE">
            <w:pPr>
              <w:rPr>
                <w:rFonts w:asciiTheme="majorHAnsi" w:eastAsia="Times New Roman" w:hAnsiTheme="majorHAnsi" w:cs="Times New Roman"/>
                <w:b/>
                <w:sz w:val="22"/>
                <w:szCs w:val="22"/>
              </w:rPr>
            </w:pPr>
            <w:r w:rsidRPr="00782DA1">
              <w:rPr>
                <w:rFonts w:asciiTheme="majorHAnsi" w:eastAsia="Times New Roman" w:hAnsiTheme="majorHAnsi" w:cs="Times New Roman"/>
                <w:b/>
                <w:sz w:val="22"/>
                <w:szCs w:val="22"/>
              </w:rPr>
              <w:t>7th Grade</w:t>
            </w:r>
          </w:p>
        </w:tc>
        <w:tc>
          <w:tcPr>
            <w:tcW w:w="2401" w:type="dxa"/>
            <w:tcBorders>
              <w:top w:val="nil"/>
              <w:left w:val="single" w:sz="4" w:space="0" w:color="auto"/>
              <w:bottom w:val="nil"/>
              <w:right w:val="single" w:sz="4" w:space="0" w:color="auto"/>
            </w:tcBorders>
            <w:shd w:val="clear" w:color="auto" w:fill="EAF1DD" w:themeFill="accent3" w:themeFillTint="33"/>
            <w:noWrap/>
            <w:vAlign w:val="center"/>
          </w:tcPr>
          <w:p w14:paraId="53A11E4D" w14:textId="77777777" w:rsidR="00B66309" w:rsidRDefault="00B66309" w:rsidP="00FA3DDE">
            <w:pPr>
              <w:jc w:val="center"/>
              <w:rPr>
                <w:rFonts w:asciiTheme="majorHAnsi" w:eastAsia="Times New Roman" w:hAnsiTheme="majorHAnsi" w:cs="Times New Roman"/>
                <w:sz w:val="22"/>
                <w:szCs w:val="22"/>
              </w:rPr>
            </w:pPr>
            <w:r w:rsidRPr="009A1CD2">
              <w:rPr>
                <w:rFonts w:asciiTheme="majorHAnsi" w:eastAsia="Times New Roman" w:hAnsiTheme="majorHAnsi" w:cs="Times New Roman"/>
                <w:sz w:val="22"/>
                <w:szCs w:val="22"/>
              </w:rPr>
              <w:t>52.6</w:t>
            </w:r>
          </w:p>
          <w:p w14:paraId="67144D8E" w14:textId="77777777" w:rsidR="00B66309" w:rsidRPr="009A1CD2" w:rsidRDefault="00B66309" w:rsidP="00FA3DDE">
            <w:pPr>
              <w:jc w:val="center"/>
              <w:rPr>
                <w:rFonts w:asciiTheme="majorHAnsi" w:eastAsia="Times New Roman" w:hAnsiTheme="majorHAnsi" w:cs="Times New Roman"/>
                <w:sz w:val="22"/>
                <w:szCs w:val="22"/>
              </w:rPr>
            </w:pPr>
            <w:r w:rsidRPr="009A1CD2">
              <w:rPr>
                <w:rFonts w:asciiTheme="majorHAnsi" w:eastAsia="Times New Roman" w:hAnsiTheme="majorHAnsi" w:cs="Times New Roman"/>
                <w:sz w:val="22"/>
                <w:szCs w:val="22"/>
              </w:rPr>
              <w:t>(49.1 - 56.0)</w:t>
            </w:r>
          </w:p>
        </w:tc>
        <w:tc>
          <w:tcPr>
            <w:tcW w:w="2402" w:type="dxa"/>
            <w:tcBorders>
              <w:top w:val="nil"/>
              <w:left w:val="single" w:sz="4" w:space="0" w:color="auto"/>
              <w:bottom w:val="nil"/>
              <w:right w:val="single" w:sz="4" w:space="0" w:color="auto"/>
            </w:tcBorders>
            <w:shd w:val="clear" w:color="auto" w:fill="EAF1DD" w:themeFill="accent3" w:themeFillTint="33"/>
            <w:noWrap/>
            <w:vAlign w:val="center"/>
          </w:tcPr>
          <w:p w14:paraId="10F03BC5" w14:textId="77777777" w:rsidR="00B66309" w:rsidRDefault="00B66309" w:rsidP="00FA3DDE">
            <w:pPr>
              <w:jc w:val="center"/>
              <w:rPr>
                <w:rFonts w:asciiTheme="majorHAnsi" w:eastAsia="Times New Roman" w:hAnsiTheme="majorHAnsi" w:cs="Times New Roman"/>
                <w:sz w:val="22"/>
                <w:szCs w:val="22"/>
              </w:rPr>
            </w:pPr>
            <w:r w:rsidRPr="005972BA">
              <w:rPr>
                <w:rFonts w:asciiTheme="majorHAnsi" w:eastAsia="Times New Roman" w:hAnsiTheme="majorHAnsi" w:cs="Times New Roman"/>
                <w:sz w:val="22"/>
                <w:szCs w:val="22"/>
              </w:rPr>
              <w:t>20.2</w:t>
            </w:r>
          </w:p>
          <w:p w14:paraId="6B31BFB8" w14:textId="77777777" w:rsidR="00B66309" w:rsidRPr="009A1CD2" w:rsidRDefault="00B66309" w:rsidP="00FA3DDE">
            <w:pPr>
              <w:jc w:val="center"/>
              <w:rPr>
                <w:rFonts w:asciiTheme="majorHAnsi" w:eastAsia="Times New Roman" w:hAnsiTheme="majorHAnsi" w:cs="Times New Roman"/>
                <w:sz w:val="22"/>
                <w:szCs w:val="22"/>
              </w:rPr>
            </w:pPr>
            <w:r w:rsidRPr="005972BA">
              <w:rPr>
                <w:rFonts w:asciiTheme="majorHAnsi" w:eastAsia="Times New Roman" w:hAnsiTheme="majorHAnsi" w:cs="Times New Roman"/>
                <w:sz w:val="22"/>
                <w:szCs w:val="22"/>
              </w:rPr>
              <w:t>(17.3 - 23.2)</w:t>
            </w:r>
          </w:p>
        </w:tc>
        <w:tc>
          <w:tcPr>
            <w:tcW w:w="2402" w:type="dxa"/>
            <w:tcBorders>
              <w:top w:val="nil"/>
              <w:left w:val="single" w:sz="4" w:space="0" w:color="auto"/>
              <w:bottom w:val="nil"/>
              <w:right w:val="single" w:sz="4" w:space="0" w:color="auto"/>
            </w:tcBorders>
            <w:shd w:val="clear" w:color="auto" w:fill="EAF1DD" w:themeFill="accent3" w:themeFillTint="33"/>
            <w:vAlign w:val="center"/>
          </w:tcPr>
          <w:p w14:paraId="6E94D6CC" w14:textId="77777777" w:rsidR="00B66309" w:rsidRDefault="00B66309" w:rsidP="00FA3DDE">
            <w:pPr>
              <w:jc w:val="center"/>
              <w:rPr>
                <w:rFonts w:asciiTheme="majorHAnsi" w:eastAsia="Times New Roman" w:hAnsiTheme="majorHAnsi" w:cs="Times New Roman"/>
                <w:color w:val="000000"/>
                <w:sz w:val="22"/>
                <w:szCs w:val="22"/>
              </w:rPr>
            </w:pPr>
            <w:r w:rsidRPr="00043606">
              <w:rPr>
                <w:rFonts w:asciiTheme="majorHAnsi" w:eastAsia="Times New Roman" w:hAnsiTheme="majorHAnsi" w:cs="Times New Roman"/>
                <w:color w:val="000000"/>
                <w:sz w:val="22"/>
                <w:szCs w:val="22"/>
              </w:rPr>
              <w:t>15.1</w:t>
            </w:r>
          </w:p>
          <w:p w14:paraId="5F01521C" w14:textId="77777777" w:rsidR="00B66309" w:rsidRPr="009A1CD2" w:rsidRDefault="00B66309" w:rsidP="00FA3DDE">
            <w:pPr>
              <w:jc w:val="center"/>
              <w:rPr>
                <w:rFonts w:asciiTheme="majorHAnsi" w:eastAsia="Times New Roman" w:hAnsiTheme="majorHAnsi" w:cs="Times New Roman"/>
                <w:color w:val="000000"/>
                <w:sz w:val="22"/>
                <w:szCs w:val="22"/>
              </w:rPr>
            </w:pPr>
            <w:r w:rsidRPr="00043606">
              <w:rPr>
                <w:rFonts w:asciiTheme="majorHAnsi" w:eastAsia="Times New Roman" w:hAnsiTheme="majorHAnsi" w:cs="Times New Roman"/>
                <w:color w:val="000000"/>
                <w:sz w:val="22"/>
                <w:szCs w:val="22"/>
              </w:rPr>
              <w:t>(12.5 - 17.8)</w:t>
            </w:r>
          </w:p>
        </w:tc>
        <w:tc>
          <w:tcPr>
            <w:tcW w:w="2402" w:type="dxa"/>
            <w:tcBorders>
              <w:top w:val="nil"/>
              <w:left w:val="single" w:sz="4" w:space="0" w:color="auto"/>
              <w:bottom w:val="nil"/>
              <w:right w:val="single" w:sz="4" w:space="0" w:color="auto"/>
            </w:tcBorders>
            <w:shd w:val="clear" w:color="auto" w:fill="EAF1DD" w:themeFill="accent3" w:themeFillTint="33"/>
            <w:vAlign w:val="center"/>
          </w:tcPr>
          <w:p w14:paraId="50B7DBB4" w14:textId="77777777" w:rsidR="00B66309" w:rsidRDefault="00B66309" w:rsidP="00FA3DDE">
            <w:pPr>
              <w:jc w:val="center"/>
              <w:rPr>
                <w:rFonts w:asciiTheme="majorHAnsi" w:eastAsia="Times New Roman" w:hAnsiTheme="majorHAnsi" w:cs="Times New Roman"/>
                <w:sz w:val="22"/>
                <w:szCs w:val="22"/>
              </w:rPr>
            </w:pPr>
            <w:r w:rsidRPr="00FC3520">
              <w:rPr>
                <w:rFonts w:asciiTheme="majorHAnsi" w:eastAsia="Times New Roman" w:hAnsiTheme="majorHAnsi" w:cs="Times New Roman"/>
                <w:sz w:val="22"/>
                <w:szCs w:val="22"/>
              </w:rPr>
              <w:t>41.6</w:t>
            </w:r>
          </w:p>
          <w:p w14:paraId="387478EF" w14:textId="77777777" w:rsidR="00B66309" w:rsidRPr="009A1CD2" w:rsidRDefault="00B66309" w:rsidP="00FA3DDE">
            <w:pPr>
              <w:jc w:val="center"/>
              <w:rPr>
                <w:rFonts w:asciiTheme="majorHAnsi" w:eastAsia="Times New Roman" w:hAnsiTheme="majorHAnsi" w:cs="Times New Roman"/>
                <w:sz w:val="22"/>
                <w:szCs w:val="22"/>
              </w:rPr>
            </w:pPr>
            <w:r w:rsidRPr="00FC3520">
              <w:rPr>
                <w:rFonts w:asciiTheme="majorHAnsi" w:eastAsia="Times New Roman" w:hAnsiTheme="majorHAnsi" w:cs="Times New Roman"/>
                <w:sz w:val="22"/>
                <w:szCs w:val="22"/>
              </w:rPr>
              <w:t>(37.5 - 45.6)</w:t>
            </w:r>
          </w:p>
        </w:tc>
      </w:tr>
      <w:tr w:rsidR="00B66309" w:rsidRPr="003A4DD7" w14:paraId="6BEB8E94" w14:textId="77777777" w:rsidTr="00E415D3">
        <w:trPr>
          <w:trHeight w:val="320"/>
        </w:trPr>
        <w:tc>
          <w:tcPr>
            <w:tcW w:w="1602" w:type="dxa"/>
            <w:vMerge/>
            <w:tcBorders>
              <w:top w:val="single" w:sz="4" w:space="0" w:color="auto"/>
              <w:left w:val="single" w:sz="4" w:space="0" w:color="auto"/>
              <w:bottom w:val="single" w:sz="4" w:space="0" w:color="auto"/>
              <w:right w:val="single" w:sz="4" w:space="0" w:color="auto"/>
            </w:tcBorders>
            <w:vAlign w:val="center"/>
            <w:hideMark/>
          </w:tcPr>
          <w:p w14:paraId="0C179113" w14:textId="77777777" w:rsidR="00B66309" w:rsidRPr="00782DA1" w:rsidRDefault="00B66309" w:rsidP="00FA3DDE">
            <w:pPr>
              <w:rPr>
                <w:rFonts w:asciiTheme="majorHAnsi" w:eastAsia="Times New Roman" w:hAnsiTheme="majorHAnsi" w:cs="Times New Roman"/>
                <w:b/>
                <w:bCs/>
                <w:sz w:val="22"/>
                <w:szCs w:val="22"/>
              </w:rPr>
            </w:pPr>
          </w:p>
        </w:tc>
        <w:tc>
          <w:tcPr>
            <w:tcW w:w="1818" w:type="dxa"/>
            <w:tcBorders>
              <w:left w:val="single" w:sz="4" w:space="0" w:color="auto"/>
              <w:bottom w:val="single" w:sz="4" w:space="0" w:color="auto"/>
              <w:right w:val="single" w:sz="4" w:space="0" w:color="auto"/>
            </w:tcBorders>
            <w:shd w:val="clear" w:color="auto" w:fill="auto"/>
            <w:noWrap/>
            <w:vAlign w:val="center"/>
          </w:tcPr>
          <w:p w14:paraId="7F252C30" w14:textId="77777777" w:rsidR="00B66309" w:rsidRPr="00782DA1" w:rsidRDefault="00B66309" w:rsidP="00FA3DDE">
            <w:pPr>
              <w:rPr>
                <w:rFonts w:asciiTheme="majorHAnsi" w:eastAsia="Times New Roman" w:hAnsiTheme="majorHAnsi" w:cs="Times New Roman"/>
                <w:b/>
                <w:sz w:val="22"/>
                <w:szCs w:val="22"/>
              </w:rPr>
            </w:pPr>
            <w:r w:rsidRPr="00782DA1">
              <w:rPr>
                <w:rFonts w:asciiTheme="majorHAnsi" w:eastAsia="Times New Roman" w:hAnsiTheme="majorHAnsi" w:cs="Times New Roman"/>
                <w:b/>
                <w:sz w:val="22"/>
                <w:szCs w:val="22"/>
              </w:rPr>
              <w:t>8th Grade</w:t>
            </w:r>
          </w:p>
        </w:tc>
        <w:tc>
          <w:tcPr>
            <w:tcW w:w="2401" w:type="dxa"/>
            <w:tcBorders>
              <w:top w:val="nil"/>
              <w:left w:val="single" w:sz="4" w:space="0" w:color="auto"/>
              <w:bottom w:val="single" w:sz="4" w:space="0" w:color="auto"/>
              <w:right w:val="single" w:sz="4" w:space="0" w:color="auto"/>
            </w:tcBorders>
            <w:shd w:val="clear" w:color="auto" w:fill="auto"/>
            <w:noWrap/>
            <w:vAlign w:val="center"/>
          </w:tcPr>
          <w:p w14:paraId="501D26AC" w14:textId="77777777" w:rsidR="00B66309" w:rsidRDefault="00B66309" w:rsidP="00FA3DDE">
            <w:pPr>
              <w:jc w:val="center"/>
              <w:rPr>
                <w:rFonts w:asciiTheme="majorHAnsi" w:eastAsia="Times New Roman" w:hAnsiTheme="majorHAnsi" w:cs="Times New Roman"/>
                <w:sz w:val="22"/>
                <w:szCs w:val="22"/>
              </w:rPr>
            </w:pPr>
            <w:r w:rsidRPr="009A1CD2">
              <w:rPr>
                <w:rFonts w:asciiTheme="majorHAnsi" w:eastAsia="Times New Roman" w:hAnsiTheme="majorHAnsi" w:cs="Times New Roman"/>
                <w:sz w:val="22"/>
                <w:szCs w:val="22"/>
              </w:rPr>
              <w:t>52.4</w:t>
            </w:r>
          </w:p>
          <w:p w14:paraId="09616A6E" w14:textId="77777777" w:rsidR="00B66309" w:rsidRPr="009A1CD2" w:rsidRDefault="00B66309" w:rsidP="00FA3DDE">
            <w:pPr>
              <w:jc w:val="center"/>
              <w:rPr>
                <w:rFonts w:asciiTheme="majorHAnsi" w:eastAsia="Times New Roman" w:hAnsiTheme="majorHAnsi" w:cs="Times New Roman"/>
                <w:sz w:val="22"/>
                <w:szCs w:val="22"/>
              </w:rPr>
            </w:pPr>
            <w:r w:rsidRPr="009A1CD2">
              <w:rPr>
                <w:rFonts w:asciiTheme="majorHAnsi" w:eastAsia="Times New Roman" w:hAnsiTheme="majorHAnsi" w:cs="Times New Roman"/>
                <w:sz w:val="22"/>
                <w:szCs w:val="22"/>
              </w:rPr>
              <w:t>(49.0 - 55.8)</w:t>
            </w:r>
          </w:p>
        </w:tc>
        <w:tc>
          <w:tcPr>
            <w:tcW w:w="2402" w:type="dxa"/>
            <w:tcBorders>
              <w:top w:val="nil"/>
              <w:left w:val="single" w:sz="4" w:space="0" w:color="auto"/>
              <w:bottom w:val="single" w:sz="4" w:space="0" w:color="auto"/>
              <w:right w:val="single" w:sz="4" w:space="0" w:color="auto"/>
            </w:tcBorders>
            <w:shd w:val="clear" w:color="auto" w:fill="auto"/>
            <w:noWrap/>
            <w:vAlign w:val="center"/>
          </w:tcPr>
          <w:p w14:paraId="793CBE8C" w14:textId="77777777" w:rsidR="00B66309" w:rsidRDefault="00B66309" w:rsidP="00FA3DDE">
            <w:pPr>
              <w:jc w:val="center"/>
              <w:rPr>
                <w:rFonts w:asciiTheme="majorHAnsi" w:eastAsia="Times New Roman" w:hAnsiTheme="majorHAnsi" w:cs="Times New Roman"/>
                <w:sz w:val="22"/>
                <w:szCs w:val="22"/>
              </w:rPr>
            </w:pPr>
            <w:r w:rsidRPr="005972BA">
              <w:rPr>
                <w:rFonts w:asciiTheme="majorHAnsi" w:eastAsia="Times New Roman" w:hAnsiTheme="majorHAnsi" w:cs="Times New Roman"/>
                <w:sz w:val="22"/>
                <w:szCs w:val="22"/>
              </w:rPr>
              <w:t>17.4</w:t>
            </w:r>
          </w:p>
          <w:p w14:paraId="2A66F0BB" w14:textId="77777777" w:rsidR="00B66309" w:rsidRPr="009A1CD2" w:rsidRDefault="00B66309" w:rsidP="00FA3DDE">
            <w:pPr>
              <w:jc w:val="center"/>
              <w:rPr>
                <w:rFonts w:asciiTheme="majorHAnsi" w:eastAsia="Times New Roman" w:hAnsiTheme="majorHAnsi" w:cs="Times New Roman"/>
                <w:sz w:val="22"/>
                <w:szCs w:val="22"/>
              </w:rPr>
            </w:pPr>
            <w:r w:rsidRPr="005972BA">
              <w:rPr>
                <w:rFonts w:asciiTheme="majorHAnsi" w:eastAsia="Times New Roman" w:hAnsiTheme="majorHAnsi" w:cs="Times New Roman"/>
                <w:sz w:val="22"/>
                <w:szCs w:val="22"/>
              </w:rPr>
              <w:t>(14.3 - 20.6)</w:t>
            </w:r>
          </w:p>
        </w:tc>
        <w:tc>
          <w:tcPr>
            <w:tcW w:w="2402" w:type="dxa"/>
            <w:tcBorders>
              <w:top w:val="nil"/>
              <w:left w:val="single" w:sz="4" w:space="0" w:color="auto"/>
              <w:bottom w:val="single" w:sz="4" w:space="0" w:color="auto"/>
              <w:right w:val="single" w:sz="4" w:space="0" w:color="auto"/>
            </w:tcBorders>
            <w:vAlign w:val="center"/>
          </w:tcPr>
          <w:p w14:paraId="4A2DF0C1" w14:textId="77777777" w:rsidR="00B66309" w:rsidRDefault="00B66309" w:rsidP="00FA3DDE">
            <w:pPr>
              <w:jc w:val="center"/>
              <w:rPr>
                <w:rFonts w:asciiTheme="majorHAnsi" w:eastAsia="Times New Roman" w:hAnsiTheme="majorHAnsi" w:cs="Times New Roman"/>
                <w:color w:val="000000"/>
                <w:sz w:val="22"/>
                <w:szCs w:val="22"/>
              </w:rPr>
            </w:pPr>
            <w:r w:rsidRPr="00043606">
              <w:rPr>
                <w:rFonts w:asciiTheme="majorHAnsi" w:eastAsia="Times New Roman" w:hAnsiTheme="majorHAnsi" w:cs="Times New Roman"/>
                <w:color w:val="000000"/>
                <w:sz w:val="22"/>
                <w:szCs w:val="22"/>
              </w:rPr>
              <w:t>11.4</w:t>
            </w:r>
          </w:p>
          <w:p w14:paraId="5F79E624" w14:textId="77777777" w:rsidR="00B66309" w:rsidRPr="009A1CD2" w:rsidRDefault="00B66309" w:rsidP="00FA3DDE">
            <w:pPr>
              <w:jc w:val="center"/>
              <w:rPr>
                <w:rFonts w:asciiTheme="majorHAnsi" w:eastAsia="Times New Roman" w:hAnsiTheme="majorHAnsi" w:cs="Times New Roman"/>
                <w:color w:val="000000"/>
                <w:sz w:val="22"/>
                <w:szCs w:val="22"/>
              </w:rPr>
            </w:pPr>
            <w:r w:rsidRPr="00043606">
              <w:rPr>
                <w:rFonts w:asciiTheme="majorHAnsi" w:eastAsia="Times New Roman" w:hAnsiTheme="majorHAnsi" w:cs="Times New Roman"/>
                <w:color w:val="000000"/>
                <w:sz w:val="22"/>
                <w:szCs w:val="22"/>
              </w:rPr>
              <w:t>(9.4 - 13.4)</w:t>
            </w:r>
          </w:p>
        </w:tc>
        <w:tc>
          <w:tcPr>
            <w:tcW w:w="2402" w:type="dxa"/>
            <w:tcBorders>
              <w:top w:val="nil"/>
              <w:left w:val="single" w:sz="4" w:space="0" w:color="auto"/>
              <w:bottom w:val="single" w:sz="4" w:space="0" w:color="auto"/>
              <w:right w:val="single" w:sz="4" w:space="0" w:color="auto"/>
            </w:tcBorders>
            <w:vAlign w:val="center"/>
          </w:tcPr>
          <w:p w14:paraId="627EDE99" w14:textId="77777777" w:rsidR="00B66309" w:rsidRDefault="00B66309" w:rsidP="00FA3DDE">
            <w:pPr>
              <w:jc w:val="center"/>
              <w:rPr>
                <w:rFonts w:asciiTheme="majorHAnsi" w:eastAsia="Times New Roman" w:hAnsiTheme="majorHAnsi" w:cs="Times New Roman"/>
                <w:sz w:val="22"/>
                <w:szCs w:val="22"/>
              </w:rPr>
            </w:pPr>
            <w:r w:rsidRPr="00FC3520">
              <w:rPr>
                <w:rFonts w:asciiTheme="majorHAnsi" w:eastAsia="Times New Roman" w:hAnsiTheme="majorHAnsi" w:cs="Times New Roman"/>
                <w:sz w:val="22"/>
                <w:szCs w:val="22"/>
              </w:rPr>
              <w:t>40.2</w:t>
            </w:r>
          </w:p>
          <w:p w14:paraId="382E8686" w14:textId="77777777" w:rsidR="00B66309" w:rsidRPr="009A1CD2" w:rsidRDefault="00B66309" w:rsidP="00FA3DDE">
            <w:pPr>
              <w:jc w:val="center"/>
              <w:rPr>
                <w:rFonts w:asciiTheme="majorHAnsi" w:eastAsia="Times New Roman" w:hAnsiTheme="majorHAnsi" w:cs="Times New Roman"/>
                <w:sz w:val="22"/>
                <w:szCs w:val="22"/>
              </w:rPr>
            </w:pPr>
            <w:r w:rsidRPr="00FC3520">
              <w:rPr>
                <w:rFonts w:asciiTheme="majorHAnsi" w:eastAsia="Times New Roman" w:hAnsiTheme="majorHAnsi" w:cs="Times New Roman"/>
                <w:sz w:val="22"/>
                <w:szCs w:val="22"/>
              </w:rPr>
              <w:t>(36.2 - 44.3)</w:t>
            </w:r>
          </w:p>
        </w:tc>
      </w:tr>
      <w:tr w:rsidR="00B66309" w:rsidRPr="003A4DD7" w14:paraId="27C192B7" w14:textId="77777777" w:rsidTr="00E415D3">
        <w:trPr>
          <w:trHeight w:val="359"/>
        </w:trPr>
        <w:tc>
          <w:tcPr>
            <w:tcW w:w="16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9C40B" w14:textId="77777777" w:rsidR="00B66309" w:rsidRPr="00782DA1" w:rsidRDefault="00B66309" w:rsidP="00FA3DDE">
            <w:pPr>
              <w:rPr>
                <w:rFonts w:asciiTheme="majorHAnsi" w:eastAsia="Times New Roman" w:hAnsiTheme="majorHAnsi" w:cs="Times New Roman"/>
                <w:b/>
                <w:bCs/>
                <w:sz w:val="22"/>
                <w:szCs w:val="22"/>
              </w:rPr>
            </w:pPr>
            <w:r w:rsidRPr="00782DA1">
              <w:rPr>
                <w:rFonts w:asciiTheme="majorHAnsi" w:eastAsia="Times New Roman" w:hAnsiTheme="majorHAnsi" w:cs="Times New Roman"/>
                <w:b/>
                <w:bCs/>
                <w:sz w:val="22"/>
                <w:szCs w:val="22"/>
              </w:rPr>
              <w:t xml:space="preserve">Gender </w:t>
            </w:r>
          </w:p>
        </w:tc>
        <w:tc>
          <w:tcPr>
            <w:tcW w:w="1818" w:type="dxa"/>
            <w:tcBorders>
              <w:top w:val="single" w:sz="4" w:space="0" w:color="auto"/>
              <w:left w:val="single" w:sz="4" w:space="0" w:color="auto"/>
              <w:right w:val="single" w:sz="4" w:space="0" w:color="auto"/>
            </w:tcBorders>
            <w:shd w:val="clear" w:color="auto" w:fill="EAF1DD" w:themeFill="accent3" w:themeFillTint="33"/>
            <w:noWrap/>
            <w:vAlign w:val="center"/>
          </w:tcPr>
          <w:p w14:paraId="4572B2A3" w14:textId="77777777" w:rsidR="00B66309" w:rsidRPr="00782DA1" w:rsidRDefault="00B66309" w:rsidP="00FA3DDE">
            <w:pPr>
              <w:rPr>
                <w:rFonts w:asciiTheme="majorHAnsi" w:eastAsia="Times New Roman" w:hAnsiTheme="majorHAnsi" w:cs="Times New Roman"/>
                <w:b/>
                <w:sz w:val="22"/>
                <w:szCs w:val="22"/>
              </w:rPr>
            </w:pPr>
            <w:r w:rsidRPr="00782DA1">
              <w:rPr>
                <w:rFonts w:asciiTheme="majorHAnsi" w:eastAsia="Times New Roman" w:hAnsiTheme="majorHAnsi" w:cs="Times New Roman"/>
                <w:b/>
                <w:sz w:val="22"/>
                <w:szCs w:val="22"/>
              </w:rPr>
              <w:t>Male</w:t>
            </w:r>
          </w:p>
        </w:tc>
        <w:tc>
          <w:tcPr>
            <w:tcW w:w="2401" w:type="dxa"/>
            <w:tcBorders>
              <w:top w:val="single" w:sz="4" w:space="0" w:color="auto"/>
              <w:left w:val="single" w:sz="4" w:space="0" w:color="auto"/>
              <w:bottom w:val="nil"/>
              <w:right w:val="nil"/>
            </w:tcBorders>
            <w:shd w:val="clear" w:color="auto" w:fill="EAF1DD" w:themeFill="accent3" w:themeFillTint="33"/>
            <w:noWrap/>
            <w:vAlign w:val="center"/>
          </w:tcPr>
          <w:p w14:paraId="5C3BEC7B" w14:textId="77777777" w:rsidR="00B66309" w:rsidRDefault="00B66309" w:rsidP="00FA3DDE">
            <w:pPr>
              <w:jc w:val="center"/>
              <w:rPr>
                <w:rFonts w:asciiTheme="majorHAnsi" w:eastAsia="Times New Roman" w:hAnsiTheme="majorHAnsi" w:cs="Times New Roman"/>
                <w:sz w:val="22"/>
                <w:szCs w:val="22"/>
              </w:rPr>
            </w:pPr>
            <w:r w:rsidRPr="009A1CD2">
              <w:rPr>
                <w:rFonts w:asciiTheme="majorHAnsi" w:eastAsia="Times New Roman" w:hAnsiTheme="majorHAnsi" w:cs="Times New Roman"/>
                <w:sz w:val="22"/>
                <w:szCs w:val="22"/>
              </w:rPr>
              <w:t>55.1</w:t>
            </w:r>
          </w:p>
          <w:p w14:paraId="01EC1FA7" w14:textId="77777777" w:rsidR="00B66309" w:rsidRPr="009A1CD2" w:rsidRDefault="00B66309" w:rsidP="00FA3DDE">
            <w:pPr>
              <w:jc w:val="center"/>
              <w:rPr>
                <w:rFonts w:asciiTheme="majorHAnsi" w:eastAsia="Times New Roman" w:hAnsiTheme="majorHAnsi" w:cs="Times New Roman"/>
                <w:sz w:val="22"/>
                <w:szCs w:val="22"/>
              </w:rPr>
            </w:pPr>
            <w:r w:rsidRPr="009A1CD2">
              <w:rPr>
                <w:rFonts w:asciiTheme="majorHAnsi" w:eastAsia="Times New Roman" w:hAnsiTheme="majorHAnsi" w:cs="Times New Roman"/>
                <w:sz w:val="22"/>
                <w:szCs w:val="22"/>
              </w:rPr>
              <w:t>(52.2 - 58.1)</w:t>
            </w:r>
          </w:p>
        </w:tc>
        <w:tc>
          <w:tcPr>
            <w:tcW w:w="2402" w:type="dxa"/>
            <w:tcBorders>
              <w:top w:val="single" w:sz="4" w:space="0" w:color="auto"/>
              <w:left w:val="single" w:sz="4" w:space="0" w:color="auto"/>
              <w:bottom w:val="nil"/>
              <w:right w:val="single" w:sz="4" w:space="0" w:color="auto"/>
            </w:tcBorders>
            <w:shd w:val="clear" w:color="auto" w:fill="EAF1DD" w:themeFill="accent3" w:themeFillTint="33"/>
            <w:noWrap/>
            <w:vAlign w:val="center"/>
          </w:tcPr>
          <w:p w14:paraId="5A86EB89" w14:textId="77777777" w:rsidR="00B66309" w:rsidRDefault="00B66309" w:rsidP="00FA3DDE">
            <w:pPr>
              <w:jc w:val="center"/>
              <w:rPr>
                <w:rFonts w:asciiTheme="majorHAnsi" w:eastAsia="Times New Roman" w:hAnsiTheme="majorHAnsi" w:cs="Times New Roman"/>
                <w:sz w:val="22"/>
                <w:szCs w:val="22"/>
              </w:rPr>
            </w:pPr>
            <w:r w:rsidRPr="005972BA">
              <w:rPr>
                <w:rFonts w:asciiTheme="majorHAnsi" w:eastAsia="Times New Roman" w:hAnsiTheme="majorHAnsi" w:cs="Times New Roman"/>
                <w:sz w:val="22"/>
                <w:szCs w:val="22"/>
              </w:rPr>
              <w:t>20.2</w:t>
            </w:r>
          </w:p>
          <w:p w14:paraId="0506C483" w14:textId="77777777" w:rsidR="00B66309" w:rsidRPr="009A1CD2" w:rsidRDefault="00B66309" w:rsidP="00FA3DDE">
            <w:pPr>
              <w:jc w:val="center"/>
              <w:rPr>
                <w:rFonts w:asciiTheme="majorHAnsi" w:eastAsia="Times New Roman" w:hAnsiTheme="majorHAnsi" w:cs="Times New Roman"/>
                <w:sz w:val="22"/>
                <w:szCs w:val="22"/>
              </w:rPr>
            </w:pPr>
            <w:r w:rsidRPr="005972BA">
              <w:rPr>
                <w:rFonts w:asciiTheme="majorHAnsi" w:eastAsia="Times New Roman" w:hAnsiTheme="majorHAnsi" w:cs="Times New Roman"/>
                <w:sz w:val="22"/>
                <w:szCs w:val="22"/>
              </w:rPr>
              <w:t>(17.3 - 23.0)</w:t>
            </w:r>
          </w:p>
        </w:tc>
        <w:tc>
          <w:tcPr>
            <w:tcW w:w="2402" w:type="dxa"/>
            <w:tcBorders>
              <w:top w:val="single" w:sz="4" w:space="0" w:color="auto"/>
              <w:left w:val="single" w:sz="4" w:space="0" w:color="auto"/>
              <w:bottom w:val="nil"/>
              <w:right w:val="single" w:sz="4" w:space="0" w:color="auto"/>
            </w:tcBorders>
            <w:shd w:val="clear" w:color="auto" w:fill="EAF1DD" w:themeFill="accent3" w:themeFillTint="33"/>
            <w:vAlign w:val="center"/>
          </w:tcPr>
          <w:p w14:paraId="6FAD829F" w14:textId="77777777" w:rsidR="00B66309" w:rsidRDefault="00B66309" w:rsidP="00FA3DDE">
            <w:pPr>
              <w:jc w:val="center"/>
              <w:rPr>
                <w:rFonts w:asciiTheme="majorHAnsi" w:eastAsia="Times New Roman" w:hAnsiTheme="majorHAnsi" w:cs="Times New Roman"/>
                <w:color w:val="000000"/>
                <w:sz w:val="22"/>
                <w:szCs w:val="22"/>
              </w:rPr>
            </w:pPr>
            <w:r w:rsidRPr="00043606">
              <w:rPr>
                <w:rFonts w:asciiTheme="majorHAnsi" w:eastAsia="Times New Roman" w:hAnsiTheme="majorHAnsi" w:cs="Times New Roman"/>
                <w:color w:val="000000"/>
                <w:sz w:val="22"/>
                <w:szCs w:val="22"/>
              </w:rPr>
              <w:t>14.1</w:t>
            </w:r>
          </w:p>
          <w:p w14:paraId="6E78EDF8" w14:textId="77777777" w:rsidR="00B66309" w:rsidRPr="009A1CD2" w:rsidRDefault="00B66309" w:rsidP="00FA3DDE">
            <w:pPr>
              <w:jc w:val="center"/>
              <w:rPr>
                <w:rFonts w:asciiTheme="majorHAnsi" w:eastAsia="Times New Roman" w:hAnsiTheme="majorHAnsi" w:cs="Times New Roman"/>
                <w:color w:val="000000"/>
                <w:sz w:val="22"/>
                <w:szCs w:val="22"/>
              </w:rPr>
            </w:pPr>
            <w:r w:rsidRPr="00043606">
              <w:rPr>
                <w:rFonts w:asciiTheme="majorHAnsi" w:eastAsia="Times New Roman" w:hAnsiTheme="majorHAnsi" w:cs="Times New Roman"/>
                <w:color w:val="000000"/>
                <w:sz w:val="22"/>
                <w:szCs w:val="22"/>
              </w:rPr>
              <w:t>(11.6 - 16.5)</w:t>
            </w:r>
          </w:p>
        </w:tc>
        <w:tc>
          <w:tcPr>
            <w:tcW w:w="2402" w:type="dxa"/>
            <w:tcBorders>
              <w:top w:val="single" w:sz="4" w:space="0" w:color="auto"/>
              <w:left w:val="single" w:sz="4" w:space="0" w:color="auto"/>
              <w:bottom w:val="nil"/>
              <w:right w:val="single" w:sz="4" w:space="0" w:color="auto"/>
            </w:tcBorders>
            <w:shd w:val="clear" w:color="auto" w:fill="EAF1DD" w:themeFill="accent3" w:themeFillTint="33"/>
            <w:vAlign w:val="center"/>
          </w:tcPr>
          <w:p w14:paraId="304E25A0" w14:textId="77777777" w:rsidR="00B66309" w:rsidRDefault="00B66309" w:rsidP="00FA3DDE">
            <w:pPr>
              <w:jc w:val="center"/>
              <w:rPr>
                <w:rFonts w:asciiTheme="majorHAnsi" w:eastAsia="Times New Roman" w:hAnsiTheme="majorHAnsi" w:cs="Times New Roman"/>
                <w:sz w:val="22"/>
                <w:szCs w:val="22"/>
              </w:rPr>
            </w:pPr>
            <w:r w:rsidRPr="00FC3520">
              <w:rPr>
                <w:rFonts w:asciiTheme="majorHAnsi" w:eastAsia="Times New Roman" w:hAnsiTheme="majorHAnsi" w:cs="Times New Roman"/>
                <w:sz w:val="22"/>
                <w:szCs w:val="22"/>
              </w:rPr>
              <w:t>39.9</w:t>
            </w:r>
          </w:p>
          <w:p w14:paraId="41063F92" w14:textId="77777777" w:rsidR="00B66309" w:rsidRPr="009A1CD2" w:rsidRDefault="00B66309" w:rsidP="00FA3DDE">
            <w:pPr>
              <w:jc w:val="center"/>
              <w:rPr>
                <w:rFonts w:asciiTheme="majorHAnsi" w:eastAsia="Times New Roman" w:hAnsiTheme="majorHAnsi" w:cs="Times New Roman"/>
                <w:sz w:val="22"/>
                <w:szCs w:val="22"/>
              </w:rPr>
            </w:pPr>
            <w:r w:rsidRPr="00FC3520">
              <w:rPr>
                <w:rFonts w:asciiTheme="majorHAnsi" w:eastAsia="Times New Roman" w:hAnsiTheme="majorHAnsi" w:cs="Times New Roman"/>
                <w:sz w:val="22"/>
                <w:szCs w:val="22"/>
              </w:rPr>
              <w:t>(36.5 - 43.3)</w:t>
            </w:r>
          </w:p>
        </w:tc>
      </w:tr>
      <w:tr w:rsidR="00B66309" w:rsidRPr="003A4DD7" w14:paraId="2DDC6086" w14:textId="77777777" w:rsidTr="00E415D3">
        <w:trPr>
          <w:trHeight w:val="320"/>
        </w:trPr>
        <w:tc>
          <w:tcPr>
            <w:tcW w:w="1602" w:type="dxa"/>
            <w:vMerge/>
            <w:tcBorders>
              <w:top w:val="single" w:sz="4" w:space="0" w:color="auto"/>
              <w:left w:val="single" w:sz="4" w:space="0" w:color="auto"/>
              <w:bottom w:val="single" w:sz="4" w:space="0" w:color="auto"/>
              <w:right w:val="single" w:sz="4" w:space="0" w:color="auto"/>
            </w:tcBorders>
            <w:vAlign w:val="center"/>
            <w:hideMark/>
          </w:tcPr>
          <w:p w14:paraId="482645AE" w14:textId="77777777" w:rsidR="00B66309" w:rsidRPr="00782DA1" w:rsidRDefault="00B66309" w:rsidP="00FA3DDE">
            <w:pPr>
              <w:rPr>
                <w:rFonts w:asciiTheme="majorHAnsi" w:eastAsia="Times New Roman" w:hAnsiTheme="majorHAnsi" w:cs="Times New Roman"/>
                <w:b/>
                <w:bCs/>
                <w:sz w:val="22"/>
                <w:szCs w:val="22"/>
              </w:rPr>
            </w:pPr>
          </w:p>
        </w:tc>
        <w:tc>
          <w:tcPr>
            <w:tcW w:w="1818" w:type="dxa"/>
            <w:tcBorders>
              <w:left w:val="single" w:sz="4" w:space="0" w:color="auto"/>
              <w:bottom w:val="single" w:sz="4" w:space="0" w:color="auto"/>
              <w:right w:val="single" w:sz="4" w:space="0" w:color="auto"/>
            </w:tcBorders>
            <w:shd w:val="clear" w:color="auto" w:fill="auto"/>
            <w:noWrap/>
            <w:vAlign w:val="center"/>
          </w:tcPr>
          <w:p w14:paraId="7F4BFDD2" w14:textId="77777777" w:rsidR="00B66309" w:rsidRPr="00782DA1" w:rsidRDefault="00B66309" w:rsidP="00FA3DDE">
            <w:pPr>
              <w:rPr>
                <w:rFonts w:asciiTheme="majorHAnsi" w:eastAsia="Times New Roman" w:hAnsiTheme="majorHAnsi" w:cs="Times New Roman"/>
                <w:b/>
                <w:sz w:val="22"/>
                <w:szCs w:val="22"/>
              </w:rPr>
            </w:pPr>
            <w:r w:rsidRPr="00782DA1">
              <w:rPr>
                <w:rFonts w:asciiTheme="majorHAnsi" w:eastAsia="Times New Roman" w:hAnsiTheme="majorHAnsi" w:cs="Times New Roman"/>
                <w:b/>
                <w:sz w:val="22"/>
                <w:szCs w:val="22"/>
              </w:rPr>
              <w:t>Female</w:t>
            </w:r>
          </w:p>
        </w:tc>
        <w:tc>
          <w:tcPr>
            <w:tcW w:w="2401" w:type="dxa"/>
            <w:tcBorders>
              <w:top w:val="nil"/>
              <w:left w:val="single" w:sz="4" w:space="0" w:color="auto"/>
              <w:bottom w:val="single" w:sz="4" w:space="0" w:color="auto"/>
              <w:right w:val="single" w:sz="4" w:space="0" w:color="auto"/>
            </w:tcBorders>
            <w:shd w:val="clear" w:color="auto" w:fill="auto"/>
            <w:noWrap/>
            <w:vAlign w:val="center"/>
          </w:tcPr>
          <w:p w14:paraId="21556AC9" w14:textId="77777777" w:rsidR="00B66309" w:rsidRDefault="00B66309" w:rsidP="00FA3DDE">
            <w:pPr>
              <w:jc w:val="center"/>
              <w:rPr>
                <w:rFonts w:asciiTheme="majorHAnsi" w:eastAsia="Times New Roman" w:hAnsiTheme="majorHAnsi" w:cs="Times New Roman"/>
                <w:sz w:val="22"/>
                <w:szCs w:val="22"/>
              </w:rPr>
            </w:pPr>
            <w:r w:rsidRPr="009A1CD2">
              <w:rPr>
                <w:rFonts w:asciiTheme="majorHAnsi" w:eastAsia="Times New Roman" w:hAnsiTheme="majorHAnsi" w:cs="Times New Roman"/>
                <w:sz w:val="22"/>
                <w:szCs w:val="22"/>
              </w:rPr>
              <w:t>54.8</w:t>
            </w:r>
          </w:p>
          <w:p w14:paraId="64EE607B" w14:textId="77777777" w:rsidR="00B66309" w:rsidRPr="009A1CD2" w:rsidRDefault="00B66309" w:rsidP="00FA3DDE">
            <w:pPr>
              <w:jc w:val="center"/>
              <w:rPr>
                <w:rFonts w:asciiTheme="majorHAnsi" w:eastAsia="Times New Roman" w:hAnsiTheme="majorHAnsi" w:cs="Times New Roman"/>
                <w:sz w:val="22"/>
                <w:szCs w:val="22"/>
              </w:rPr>
            </w:pPr>
            <w:r w:rsidRPr="009A1CD2">
              <w:rPr>
                <w:rFonts w:asciiTheme="majorHAnsi" w:eastAsia="Times New Roman" w:hAnsiTheme="majorHAnsi" w:cs="Times New Roman"/>
                <w:sz w:val="22"/>
                <w:szCs w:val="22"/>
              </w:rPr>
              <w:t>(51.9 - 57.8)</w:t>
            </w:r>
          </w:p>
        </w:tc>
        <w:tc>
          <w:tcPr>
            <w:tcW w:w="2402" w:type="dxa"/>
            <w:tcBorders>
              <w:top w:val="nil"/>
              <w:left w:val="nil"/>
              <w:bottom w:val="single" w:sz="4" w:space="0" w:color="auto"/>
              <w:right w:val="single" w:sz="4" w:space="0" w:color="auto"/>
            </w:tcBorders>
            <w:shd w:val="clear" w:color="auto" w:fill="auto"/>
            <w:noWrap/>
            <w:vAlign w:val="center"/>
          </w:tcPr>
          <w:p w14:paraId="27F8491E" w14:textId="77777777" w:rsidR="00B66309" w:rsidRDefault="00B66309" w:rsidP="00FA3DDE">
            <w:pPr>
              <w:jc w:val="center"/>
              <w:rPr>
                <w:rFonts w:asciiTheme="majorHAnsi" w:eastAsia="Times New Roman" w:hAnsiTheme="majorHAnsi" w:cs="Times New Roman"/>
                <w:sz w:val="22"/>
                <w:szCs w:val="22"/>
              </w:rPr>
            </w:pPr>
            <w:r w:rsidRPr="005972BA">
              <w:rPr>
                <w:rFonts w:asciiTheme="majorHAnsi" w:eastAsia="Times New Roman" w:hAnsiTheme="majorHAnsi" w:cs="Times New Roman"/>
                <w:sz w:val="22"/>
                <w:szCs w:val="22"/>
              </w:rPr>
              <w:t>20.3</w:t>
            </w:r>
          </w:p>
          <w:p w14:paraId="7B19D617" w14:textId="77777777" w:rsidR="00B66309" w:rsidRPr="009A1CD2" w:rsidRDefault="00B66309" w:rsidP="00FA3DDE">
            <w:pPr>
              <w:jc w:val="center"/>
              <w:rPr>
                <w:rFonts w:asciiTheme="majorHAnsi" w:eastAsia="Times New Roman" w:hAnsiTheme="majorHAnsi" w:cs="Times New Roman"/>
                <w:sz w:val="22"/>
                <w:szCs w:val="22"/>
              </w:rPr>
            </w:pPr>
            <w:r w:rsidRPr="005972BA">
              <w:rPr>
                <w:rFonts w:asciiTheme="majorHAnsi" w:eastAsia="Times New Roman" w:hAnsiTheme="majorHAnsi" w:cs="Times New Roman"/>
                <w:sz w:val="22"/>
                <w:szCs w:val="22"/>
              </w:rPr>
              <w:t>(17.8 - 22.8)</w:t>
            </w:r>
          </w:p>
        </w:tc>
        <w:tc>
          <w:tcPr>
            <w:tcW w:w="2402" w:type="dxa"/>
            <w:tcBorders>
              <w:top w:val="nil"/>
              <w:left w:val="nil"/>
              <w:bottom w:val="single" w:sz="4" w:space="0" w:color="auto"/>
              <w:right w:val="single" w:sz="4" w:space="0" w:color="auto"/>
            </w:tcBorders>
            <w:vAlign w:val="center"/>
          </w:tcPr>
          <w:p w14:paraId="29373A86" w14:textId="77777777" w:rsidR="00B66309" w:rsidRDefault="00B66309" w:rsidP="00FA3DDE">
            <w:pPr>
              <w:jc w:val="center"/>
              <w:rPr>
                <w:rFonts w:asciiTheme="majorHAnsi" w:eastAsia="Times New Roman" w:hAnsiTheme="majorHAnsi" w:cs="Times New Roman"/>
                <w:color w:val="000000"/>
                <w:sz w:val="22"/>
                <w:szCs w:val="22"/>
              </w:rPr>
            </w:pPr>
            <w:r w:rsidRPr="00B227DE">
              <w:rPr>
                <w:rFonts w:asciiTheme="majorHAnsi" w:eastAsia="Times New Roman" w:hAnsiTheme="majorHAnsi" w:cs="Times New Roman"/>
                <w:color w:val="000000"/>
                <w:sz w:val="22"/>
                <w:szCs w:val="22"/>
              </w:rPr>
              <w:t>15.7</w:t>
            </w:r>
          </w:p>
          <w:p w14:paraId="46CCFE6C" w14:textId="77777777" w:rsidR="00B66309" w:rsidRPr="009A1CD2" w:rsidRDefault="00B66309" w:rsidP="00FA3DDE">
            <w:pPr>
              <w:jc w:val="center"/>
              <w:rPr>
                <w:rFonts w:asciiTheme="majorHAnsi" w:eastAsia="Times New Roman" w:hAnsiTheme="majorHAnsi" w:cs="Times New Roman"/>
                <w:color w:val="000000"/>
                <w:sz w:val="22"/>
                <w:szCs w:val="22"/>
              </w:rPr>
            </w:pPr>
            <w:r w:rsidRPr="00B227DE">
              <w:rPr>
                <w:rFonts w:asciiTheme="majorHAnsi" w:eastAsia="Times New Roman" w:hAnsiTheme="majorHAnsi" w:cs="Times New Roman"/>
                <w:color w:val="000000"/>
                <w:sz w:val="22"/>
                <w:szCs w:val="22"/>
              </w:rPr>
              <w:t>(13.5 - 17.8)</w:t>
            </w:r>
          </w:p>
        </w:tc>
        <w:tc>
          <w:tcPr>
            <w:tcW w:w="2402" w:type="dxa"/>
            <w:tcBorders>
              <w:top w:val="nil"/>
              <w:left w:val="single" w:sz="4" w:space="0" w:color="auto"/>
              <w:bottom w:val="single" w:sz="4" w:space="0" w:color="auto"/>
              <w:right w:val="single" w:sz="4" w:space="0" w:color="auto"/>
            </w:tcBorders>
            <w:vAlign w:val="center"/>
          </w:tcPr>
          <w:p w14:paraId="4149439C" w14:textId="77777777" w:rsidR="00B66309" w:rsidRDefault="00B66309" w:rsidP="00FA3DDE">
            <w:pPr>
              <w:jc w:val="center"/>
              <w:rPr>
                <w:rFonts w:asciiTheme="majorHAnsi" w:eastAsia="Times New Roman" w:hAnsiTheme="majorHAnsi" w:cs="Times New Roman"/>
                <w:sz w:val="22"/>
                <w:szCs w:val="22"/>
              </w:rPr>
            </w:pPr>
            <w:r w:rsidRPr="00FC3520">
              <w:rPr>
                <w:rFonts w:asciiTheme="majorHAnsi" w:eastAsia="Times New Roman" w:hAnsiTheme="majorHAnsi" w:cs="Times New Roman"/>
                <w:sz w:val="22"/>
                <w:szCs w:val="22"/>
              </w:rPr>
              <w:t>37.4</w:t>
            </w:r>
          </w:p>
          <w:p w14:paraId="32B3915D" w14:textId="77777777" w:rsidR="00B66309" w:rsidRPr="009A1CD2" w:rsidRDefault="00B66309" w:rsidP="00FA3DDE">
            <w:pPr>
              <w:jc w:val="center"/>
              <w:rPr>
                <w:rFonts w:asciiTheme="majorHAnsi" w:eastAsia="Times New Roman" w:hAnsiTheme="majorHAnsi" w:cs="Times New Roman"/>
                <w:sz w:val="22"/>
                <w:szCs w:val="22"/>
              </w:rPr>
            </w:pPr>
            <w:r w:rsidRPr="00FC3520">
              <w:rPr>
                <w:rFonts w:asciiTheme="majorHAnsi" w:eastAsia="Times New Roman" w:hAnsiTheme="majorHAnsi" w:cs="Times New Roman"/>
                <w:sz w:val="22"/>
                <w:szCs w:val="22"/>
              </w:rPr>
              <w:t>(33.8 - 41.0)</w:t>
            </w:r>
          </w:p>
        </w:tc>
      </w:tr>
      <w:tr w:rsidR="00B66309" w:rsidRPr="003A4DD7" w14:paraId="16B776D4" w14:textId="77777777" w:rsidTr="00E415D3">
        <w:trPr>
          <w:trHeight w:val="404"/>
        </w:trPr>
        <w:tc>
          <w:tcPr>
            <w:tcW w:w="16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FAFF2" w14:textId="77777777" w:rsidR="00B66309" w:rsidRPr="00782DA1" w:rsidRDefault="00B66309" w:rsidP="00FA3DDE">
            <w:pPr>
              <w:rPr>
                <w:rFonts w:asciiTheme="majorHAnsi" w:eastAsia="Times New Roman" w:hAnsiTheme="majorHAnsi" w:cs="Times New Roman"/>
                <w:b/>
                <w:bCs/>
                <w:sz w:val="22"/>
                <w:szCs w:val="22"/>
              </w:rPr>
            </w:pPr>
            <w:r w:rsidRPr="00782DA1">
              <w:rPr>
                <w:rFonts w:asciiTheme="majorHAnsi" w:eastAsia="Times New Roman" w:hAnsiTheme="majorHAnsi" w:cs="Times New Roman"/>
                <w:b/>
                <w:bCs/>
                <w:sz w:val="22"/>
                <w:szCs w:val="22"/>
              </w:rPr>
              <w:t xml:space="preserve">Race/Ethnicity </w:t>
            </w:r>
          </w:p>
        </w:tc>
        <w:tc>
          <w:tcPr>
            <w:tcW w:w="1818" w:type="dxa"/>
            <w:tcBorders>
              <w:top w:val="single" w:sz="4" w:space="0" w:color="auto"/>
              <w:left w:val="single" w:sz="4" w:space="0" w:color="auto"/>
              <w:right w:val="single" w:sz="4" w:space="0" w:color="auto"/>
            </w:tcBorders>
            <w:shd w:val="clear" w:color="auto" w:fill="EAF1DD" w:themeFill="accent3" w:themeFillTint="33"/>
            <w:noWrap/>
            <w:vAlign w:val="center"/>
          </w:tcPr>
          <w:p w14:paraId="29BDCAC1" w14:textId="77777777" w:rsidR="00B66309" w:rsidRPr="00782DA1" w:rsidRDefault="00B66309" w:rsidP="00FA3DDE">
            <w:pPr>
              <w:rPr>
                <w:rFonts w:asciiTheme="majorHAnsi" w:eastAsia="Times New Roman" w:hAnsiTheme="majorHAnsi" w:cs="Times New Roman"/>
                <w:b/>
                <w:sz w:val="22"/>
                <w:szCs w:val="22"/>
              </w:rPr>
            </w:pPr>
            <w:r w:rsidRPr="00782DA1">
              <w:rPr>
                <w:rFonts w:asciiTheme="majorHAnsi" w:eastAsia="Times New Roman" w:hAnsiTheme="majorHAnsi" w:cs="Times New Roman"/>
                <w:b/>
                <w:sz w:val="22"/>
                <w:szCs w:val="22"/>
              </w:rPr>
              <w:t>White, NH</w:t>
            </w:r>
          </w:p>
        </w:tc>
        <w:tc>
          <w:tcPr>
            <w:tcW w:w="2401" w:type="dxa"/>
            <w:tcBorders>
              <w:top w:val="single" w:sz="4" w:space="0" w:color="auto"/>
              <w:left w:val="single" w:sz="4" w:space="0" w:color="auto"/>
              <w:bottom w:val="nil"/>
              <w:right w:val="nil"/>
            </w:tcBorders>
            <w:shd w:val="clear" w:color="auto" w:fill="EAF1DD" w:themeFill="accent3" w:themeFillTint="33"/>
            <w:noWrap/>
            <w:vAlign w:val="center"/>
          </w:tcPr>
          <w:p w14:paraId="7118210E" w14:textId="77777777" w:rsidR="00B66309" w:rsidRDefault="00B66309" w:rsidP="00FA3DDE">
            <w:pPr>
              <w:jc w:val="center"/>
              <w:rPr>
                <w:rFonts w:asciiTheme="majorHAnsi" w:eastAsia="Times New Roman" w:hAnsiTheme="majorHAnsi" w:cs="Times New Roman"/>
                <w:sz w:val="22"/>
                <w:szCs w:val="22"/>
              </w:rPr>
            </w:pPr>
            <w:r w:rsidRPr="009A1CD2">
              <w:rPr>
                <w:rFonts w:asciiTheme="majorHAnsi" w:eastAsia="Times New Roman" w:hAnsiTheme="majorHAnsi" w:cs="Times New Roman"/>
                <w:sz w:val="22"/>
                <w:szCs w:val="22"/>
              </w:rPr>
              <w:t>55.0</w:t>
            </w:r>
          </w:p>
          <w:p w14:paraId="45B91936" w14:textId="77777777" w:rsidR="00B66309" w:rsidRPr="009A1CD2" w:rsidRDefault="00B66309" w:rsidP="00FA3DDE">
            <w:pPr>
              <w:jc w:val="center"/>
              <w:rPr>
                <w:rFonts w:asciiTheme="majorHAnsi" w:eastAsia="Times New Roman" w:hAnsiTheme="majorHAnsi" w:cs="Times New Roman"/>
                <w:sz w:val="22"/>
                <w:szCs w:val="22"/>
              </w:rPr>
            </w:pPr>
            <w:r w:rsidRPr="009A1CD2">
              <w:rPr>
                <w:rFonts w:asciiTheme="majorHAnsi" w:eastAsia="Times New Roman" w:hAnsiTheme="majorHAnsi" w:cs="Times New Roman"/>
                <w:sz w:val="22"/>
                <w:szCs w:val="22"/>
              </w:rPr>
              <w:t>(52.2 - 57.7)</w:t>
            </w:r>
          </w:p>
        </w:tc>
        <w:tc>
          <w:tcPr>
            <w:tcW w:w="2402" w:type="dxa"/>
            <w:tcBorders>
              <w:top w:val="single" w:sz="4" w:space="0" w:color="auto"/>
              <w:left w:val="single" w:sz="4" w:space="0" w:color="auto"/>
              <w:bottom w:val="nil"/>
              <w:right w:val="single" w:sz="4" w:space="0" w:color="auto"/>
            </w:tcBorders>
            <w:shd w:val="clear" w:color="auto" w:fill="EAF1DD" w:themeFill="accent3" w:themeFillTint="33"/>
            <w:noWrap/>
            <w:vAlign w:val="center"/>
          </w:tcPr>
          <w:p w14:paraId="690901A9" w14:textId="77777777" w:rsidR="00B66309" w:rsidRDefault="00B66309" w:rsidP="00FA3DDE">
            <w:pPr>
              <w:jc w:val="center"/>
              <w:rPr>
                <w:rFonts w:asciiTheme="majorHAnsi" w:eastAsia="Times New Roman" w:hAnsiTheme="majorHAnsi" w:cs="Times New Roman"/>
                <w:sz w:val="22"/>
                <w:szCs w:val="22"/>
              </w:rPr>
            </w:pPr>
            <w:r w:rsidRPr="005972BA">
              <w:rPr>
                <w:rFonts w:asciiTheme="majorHAnsi" w:eastAsia="Times New Roman" w:hAnsiTheme="majorHAnsi" w:cs="Times New Roman"/>
                <w:sz w:val="22"/>
                <w:szCs w:val="22"/>
              </w:rPr>
              <w:t>19.6</w:t>
            </w:r>
          </w:p>
          <w:p w14:paraId="19919075" w14:textId="77777777" w:rsidR="00B66309" w:rsidRPr="009A1CD2" w:rsidRDefault="00B66309" w:rsidP="00FA3DDE">
            <w:pPr>
              <w:jc w:val="center"/>
              <w:rPr>
                <w:rFonts w:asciiTheme="majorHAnsi" w:eastAsia="Times New Roman" w:hAnsiTheme="majorHAnsi" w:cs="Times New Roman"/>
                <w:sz w:val="22"/>
                <w:szCs w:val="22"/>
              </w:rPr>
            </w:pPr>
            <w:r w:rsidRPr="005972BA">
              <w:rPr>
                <w:rFonts w:asciiTheme="majorHAnsi" w:eastAsia="Times New Roman" w:hAnsiTheme="majorHAnsi" w:cs="Times New Roman"/>
                <w:sz w:val="22"/>
                <w:szCs w:val="22"/>
              </w:rPr>
              <w:t>(17.1 - 22.1)</w:t>
            </w:r>
          </w:p>
        </w:tc>
        <w:tc>
          <w:tcPr>
            <w:tcW w:w="2402" w:type="dxa"/>
            <w:tcBorders>
              <w:top w:val="single" w:sz="4" w:space="0" w:color="auto"/>
              <w:left w:val="single" w:sz="4" w:space="0" w:color="auto"/>
              <w:bottom w:val="nil"/>
              <w:right w:val="single" w:sz="4" w:space="0" w:color="auto"/>
            </w:tcBorders>
            <w:shd w:val="clear" w:color="auto" w:fill="EAF1DD" w:themeFill="accent3" w:themeFillTint="33"/>
            <w:vAlign w:val="center"/>
          </w:tcPr>
          <w:p w14:paraId="005F86BD" w14:textId="77777777" w:rsidR="00B66309" w:rsidRDefault="00B66309" w:rsidP="00FA3DDE">
            <w:pPr>
              <w:jc w:val="center"/>
              <w:rPr>
                <w:rFonts w:asciiTheme="majorHAnsi" w:eastAsia="Times New Roman" w:hAnsiTheme="majorHAnsi" w:cs="Times New Roman"/>
                <w:color w:val="000000"/>
                <w:sz w:val="22"/>
                <w:szCs w:val="22"/>
              </w:rPr>
            </w:pPr>
            <w:r w:rsidRPr="00B227DE">
              <w:rPr>
                <w:rFonts w:asciiTheme="majorHAnsi" w:eastAsia="Times New Roman" w:hAnsiTheme="majorHAnsi" w:cs="Times New Roman"/>
                <w:color w:val="000000"/>
                <w:sz w:val="22"/>
                <w:szCs w:val="22"/>
              </w:rPr>
              <w:t>14.7</w:t>
            </w:r>
          </w:p>
          <w:p w14:paraId="6BC0B6E8" w14:textId="77777777" w:rsidR="00B66309" w:rsidRPr="009A1CD2" w:rsidRDefault="00B66309" w:rsidP="00FA3DDE">
            <w:pPr>
              <w:jc w:val="center"/>
              <w:rPr>
                <w:rFonts w:asciiTheme="majorHAnsi" w:eastAsia="Times New Roman" w:hAnsiTheme="majorHAnsi" w:cs="Times New Roman"/>
                <w:color w:val="000000"/>
                <w:sz w:val="22"/>
                <w:szCs w:val="22"/>
              </w:rPr>
            </w:pPr>
            <w:r w:rsidRPr="00B227DE">
              <w:rPr>
                <w:rFonts w:asciiTheme="majorHAnsi" w:eastAsia="Times New Roman" w:hAnsiTheme="majorHAnsi" w:cs="Times New Roman"/>
                <w:color w:val="000000"/>
                <w:sz w:val="22"/>
                <w:szCs w:val="22"/>
              </w:rPr>
              <w:t>(12.5 - 16.9)</w:t>
            </w:r>
          </w:p>
        </w:tc>
        <w:tc>
          <w:tcPr>
            <w:tcW w:w="2402" w:type="dxa"/>
            <w:tcBorders>
              <w:top w:val="single" w:sz="4" w:space="0" w:color="auto"/>
              <w:left w:val="single" w:sz="4" w:space="0" w:color="auto"/>
              <w:bottom w:val="nil"/>
              <w:right w:val="single" w:sz="4" w:space="0" w:color="auto"/>
            </w:tcBorders>
            <w:shd w:val="clear" w:color="auto" w:fill="EAF1DD" w:themeFill="accent3" w:themeFillTint="33"/>
            <w:vAlign w:val="center"/>
          </w:tcPr>
          <w:p w14:paraId="5B35CF9A" w14:textId="77777777" w:rsidR="00B66309" w:rsidRDefault="00B66309" w:rsidP="00FA3DDE">
            <w:pPr>
              <w:jc w:val="center"/>
              <w:rPr>
                <w:rFonts w:asciiTheme="majorHAnsi" w:eastAsia="Times New Roman" w:hAnsiTheme="majorHAnsi" w:cs="Times New Roman"/>
                <w:sz w:val="22"/>
                <w:szCs w:val="22"/>
              </w:rPr>
            </w:pPr>
            <w:r w:rsidRPr="00FC3520">
              <w:rPr>
                <w:rFonts w:asciiTheme="majorHAnsi" w:eastAsia="Times New Roman" w:hAnsiTheme="majorHAnsi" w:cs="Times New Roman"/>
                <w:sz w:val="22"/>
                <w:szCs w:val="22"/>
              </w:rPr>
              <w:t>35.8</w:t>
            </w:r>
          </w:p>
          <w:p w14:paraId="3A6A2FC5" w14:textId="77777777" w:rsidR="00B66309" w:rsidRPr="009A1CD2" w:rsidRDefault="00B66309" w:rsidP="00FA3DDE">
            <w:pPr>
              <w:jc w:val="center"/>
              <w:rPr>
                <w:rFonts w:asciiTheme="majorHAnsi" w:eastAsia="Times New Roman" w:hAnsiTheme="majorHAnsi" w:cs="Times New Roman"/>
                <w:sz w:val="22"/>
                <w:szCs w:val="22"/>
              </w:rPr>
            </w:pPr>
            <w:r w:rsidRPr="00FC3520">
              <w:rPr>
                <w:rFonts w:asciiTheme="majorHAnsi" w:eastAsia="Times New Roman" w:hAnsiTheme="majorHAnsi" w:cs="Times New Roman"/>
                <w:sz w:val="22"/>
                <w:szCs w:val="22"/>
              </w:rPr>
              <w:t>(32.6 - 39.1)</w:t>
            </w:r>
          </w:p>
        </w:tc>
      </w:tr>
      <w:tr w:rsidR="00B66309" w:rsidRPr="003A4DD7" w14:paraId="2E45C5C1" w14:textId="77777777" w:rsidTr="00E415D3">
        <w:trPr>
          <w:trHeight w:val="320"/>
        </w:trPr>
        <w:tc>
          <w:tcPr>
            <w:tcW w:w="1602" w:type="dxa"/>
            <w:vMerge/>
            <w:tcBorders>
              <w:top w:val="single" w:sz="4" w:space="0" w:color="auto"/>
              <w:left w:val="single" w:sz="4" w:space="0" w:color="auto"/>
              <w:bottom w:val="single" w:sz="4" w:space="0" w:color="auto"/>
              <w:right w:val="single" w:sz="4" w:space="0" w:color="auto"/>
            </w:tcBorders>
            <w:vAlign w:val="center"/>
            <w:hideMark/>
          </w:tcPr>
          <w:p w14:paraId="175669D3" w14:textId="77777777" w:rsidR="00B66309" w:rsidRPr="00782DA1" w:rsidRDefault="00B66309" w:rsidP="00FA3DDE">
            <w:pPr>
              <w:rPr>
                <w:rFonts w:asciiTheme="majorHAnsi" w:eastAsia="Times New Roman" w:hAnsiTheme="majorHAnsi" w:cs="Times New Roman"/>
                <w:b/>
                <w:bCs/>
                <w:sz w:val="22"/>
                <w:szCs w:val="22"/>
              </w:rPr>
            </w:pPr>
          </w:p>
        </w:tc>
        <w:tc>
          <w:tcPr>
            <w:tcW w:w="1818" w:type="dxa"/>
            <w:tcBorders>
              <w:left w:val="single" w:sz="4" w:space="0" w:color="auto"/>
              <w:right w:val="single" w:sz="4" w:space="0" w:color="auto"/>
            </w:tcBorders>
            <w:shd w:val="clear" w:color="auto" w:fill="auto"/>
            <w:noWrap/>
            <w:vAlign w:val="center"/>
          </w:tcPr>
          <w:p w14:paraId="69269014" w14:textId="77777777" w:rsidR="00B66309" w:rsidRPr="00782DA1" w:rsidRDefault="00B66309" w:rsidP="00FA3DDE">
            <w:pPr>
              <w:rPr>
                <w:rFonts w:asciiTheme="majorHAnsi" w:eastAsia="Times New Roman" w:hAnsiTheme="majorHAnsi" w:cs="Times New Roman"/>
                <w:b/>
                <w:sz w:val="22"/>
                <w:szCs w:val="22"/>
              </w:rPr>
            </w:pPr>
            <w:r w:rsidRPr="00782DA1">
              <w:rPr>
                <w:rFonts w:asciiTheme="majorHAnsi" w:eastAsia="Times New Roman" w:hAnsiTheme="majorHAnsi" w:cs="Times New Roman"/>
                <w:b/>
                <w:sz w:val="22"/>
                <w:szCs w:val="22"/>
              </w:rPr>
              <w:t>Black, NH</w:t>
            </w:r>
          </w:p>
        </w:tc>
        <w:tc>
          <w:tcPr>
            <w:tcW w:w="2401" w:type="dxa"/>
            <w:tcBorders>
              <w:top w:val="nil"/>
              <w:left w:val="single" w:sz="4" w:space="0" w:color="auto"/>
              <w:bottom w:val="nil"/>
              <w:right w:val="single" w:sz="4" w:space="0" w:color="auto"/>
            </w:tcBorders>
            <w:shd w:val="clear" w:color="auto" w:fill="auto"/>
            <w:noWrap/>
            <w:vAlign w:val="center"/>
          </w:tcPr>
          <w:p w14:paraId="07723399" w14:textId="77777777" w:rsidR="00B66309" w:rsidRDefault="00B66309" w:rsidP="00FA3DDE">
            <w:pPr>
              <w:jc w:val="center"/>
              <w:rPr>
                <w:rFonts w:asciiTheme="majorHAnsi" w:eastAsia="Times New Roman" w:hAnsiTheme="majorHAnsi" w:cs="Times New Roman"/>
                <w:color w:val="000000"/>
                <w:sz w:val="22"/>
                <w:szCs w:val="22"/>
              </w:rPr>
            </w:pPr>
            <w:r w:rsidRPr="009A1CD2">
              <w:rPr>
                <w:rFonts w:asciiTheme="majorHAnsi" w:eastAsia="Times New Roman" w:hAnsiTheme="majorHAnsi" w:cs="Times New Roman"/>
                <w:color w:val="000000"/>
                <w:sz w:val="22"/>
                <w:szCs w:val="22"/>
              </w:rPr>
              <w:t>51.6</w:t>
            </w:r>
          </w:p>
          <w:p w14:paraId="43323060" w14:textId="77777777" w:rsidR="00B66309" w:rsidRPr="009A1CD2" w:rsidRDefault="00B66309" w:rsidP="00FA3DDE">
            <w:pPr>
              <w:jc w:val="center"/>
              <w:rPr>
                <w:rFonts w:asciiTheme="majorHAnsi" w:eastAsia="Times New Roman" w:hAnsiTheme="majorHAnsi" w:cs="Times New Roman"/>
                <w:color w:val="000000"/>
                <w:sz w:val="22"/>
                <w:szCs w:val="22"/>
              </w:rPr>
            </w:pPr>
            <w:r w:rsidRPr="009A1CD2">
              <w:rPr>
                <w:rFonts w:asciiTheme="majorHAnsi" w:eastAsia="Times New Roman" w:hAnsiTheme="majorHAnsi" w:cs="Times New Roman"/>
                <w:color w:val="000000"/>
                <w:sz w:val="22"/>
                <w:szCs w:val="22"/>
              </w:rPr>
              <w:t>(44.1 - 59.2)</w:t>
            </w:r>
          </w:p>
        </w:tc>
        <w:tc>
          <w:tcPr>
            <w:tcW w:w="2402" w:type="dxa"/>
            <w:tcBorders>
              <w:top w:val="nil"/>
              <w:left w:val="single" w:sz="4" w:space="0" w:color="auto"/>
              <w:bottom w:val="nil"/>
              <w:right w:val="single" w:sz="4" w:space="0" w:color="auto"/>
            </w:tcBorders>
            <w:shd w:val="clear" w:color="auto" w:fill="auto"/>
            <w:noWrap/>
            <w:vAlign w:val="center"/>
          </w:tcPr>
          <w:p w14:paraId="7776AAC3" w14:textId="77777777" w:rsidR="00B66309" w:rsidRDefault="00B66309" w:rsidP="00FA3DDE">
            <w:pPr>
              <w:jc w:val="center"/>
              <w:rPr>
                <w:rFonts w:asciiTheme="majorHAnsi" w:eastAsia="Times New Roman" w:hAnsiTheme="majorHAnsi" w:cs="Times New Roman"/>
                <w:sz w:val="22"/>
                <w:szCs w:val="22"/>
              </w:rPr>
            </w:pPr>
            <w:r w:rsidRPr="005972BA">
              <w:rPr>
                <w:rFonts w:asciiTheme="majorHAnsi" w:eastAsia="Times New Roman" w:hAnsiTheme="majorHAnsi" w:cs="Times New Roman"/>
                <w:sz w:val="22"/>
                <w:szCs w:val="22"/>
              </w:rPr>
              <w:t>17.9</w:t>
            </w:r>
          </w:p>
          <w:p w14:paraId="1E81FD84" w14:textId="77777777" w:rsidR="00B66309" w:rsidRPr="009A1CD2" w:rsidRDefault="00B66309" w:rsidP="00FA3DDE">
            <w:pPr>
              <w:jc w:val="center"/>
              <w:rPr>
                <w:rFonts w:asciiTheme="majorHAnsi" w:eastAsia="Times New Roman" w:hAnsiTheme="majorHAnsi" w:cs="Times New Roman"/>
                <w:sz w:val="22"/>
                <w:szCs w:val="22"/>
              </w:rPr>
            </w:pPr>
            <w:r w:rsidRPr="005972BA">
              <w:rPr>
                <w:rFonts w:asciiTheme="majorHAnsi" w:eastAsia="Times New Roman" w:hAnsiTheme="majorHAnsi" w:cs="Times New Roman"/>
                <w:sz w:val="22"/>
                <w:szCs w:val="22"/>
              </w:rPr>
              <w:t>(12.2 - 23.6)</w:t>
            </w:r>
          </w:p>
        </w:tc>
        <w:tc>
          <w:tcPr>
            <w:tcW w:w="2402" w:type="dxa"/>
            <w:tcBorders>
              <w:top w:val="nil"/>
              <w:left w:val="single" w:sz="4" w:space="0" w:color="auto"/>
              <w:bottom w:val="nil"/>
              <w:right w:val="single" w:sz="4" w:space="0" w:color="auto"/>
            </w:tcBorders>
            <w:vAlign w:val="center"/>
          </w:tcPr>
          <w:p w14:paraId="7BE78266" w14:textId="77777777" w:rsidR="00B66309" w:rsidRDefault="00B66309" w:rsidP="00FA3DDE">
            <w:pPr>
              <w:jc w:val="center"/>
              <w:rPr>
                <w:rFonts w:asciiTheme="majorHAnsi" w:eastAsia="Times New Roman" w:hAnsiTheme="majorHAnsi" w:cs="Times New Roman"/>
                <w:color w:val="000000"/>
                <w:sz w:val="22"/>
                <w:szCs w:val="22"/>
              </w:rPr>
            </w:pPr>
            <w:r w:rsidRPr="00B227DE">
              <w:rPr>
                <w:rFonts w:asciiTheme="majorHAnsi" w:eastAsia="Times New Roman" w:hAnsiTheme="majorHAnsi" w:cs="Times New Roman"/>
                <w:color w:val="000000"/>
                <w:sz w:val="22"/>
                <w:szCs w:val="22"/>
              </w:rPr>
              <w:t>14.1</w:t>
            </w:r>
          </w:p>
          <w:p w14:paraId="7B826DE6" w14:textId="77777777" w:rsidR="00B66309" w:rsidRPr="009A1CD2" w:rsidRDefault="00B66309" w:rsidP="00FA3DDE">
            <w:pPr>
              <w:jc w:val="center"/>
              <w:rPr>
                <w:rFonts w:asciiTheme="majorHAnsi" w:eastAsia="Times New Roman" w:hAnsiTheme="majorHAnsi" w:cs="Times New Roman"/>
                <w:color w:val="000000"/>
                <w:sz w:val="22"/>
                <w:szCs w:val="22"/>
              </w:rPr>
            </w:pPr>
            <w:r w:rsidRPr="00B227DE">
              <w:rPr>
                <w:rFonts w:asciiTheme="majorHAnsi" w:eastAsia="Times New Roman" w:hAnsiTheme="majorHAnsi" w:cs="Times New Roman"/>
                <w:color w:val="000000"/>
                <w:sz w:val="22"/>
                <w:szCs w:val="22"/>
              </w:rPr>
              <w:t>(9.0 - 19.2)</w:t>
            </w:r>
          </w:p>
        </w:tc>
        <w:tc>
          <w:tcPr>
            <w:tcW w:w="2402" w:type="dxa"/>
            <w:tcBorders>
              <w:top w:val="nil"/>
              <w:left w:val="single" w:sz="4" w:space="0" w:color="auto"/>
              <w:bottom w:val="nil"/>
              <w:right w:val="single" w:sz="4" w:space="0" w:color="auto"/>
            </w:tcBorders>
            <w:vAlign w:val="center"/>
          </w:tcPr>
          <w:p w14:paraId="55BF11A8" w14:textId="77777777" w:rsidR="00B66309" w:rsidRDefault="00B66309" w:rsidP="00FA3DDE">
            <w:pPr>
              <w:jc w:val="center"/>
              <w:rPr>
                <w:rFonts w:asciiTheme="majorHAnsi" w:eastAsia="Times New Roman" w:hAnsiTheme="majorHAnsi" w:cs="Times New Roman"/>
                <w:sz w:val="22"/>
                <w:szCs w:val="22"/>
              </w:rPr>
            </w:pPr>
            <w:r w:rsidRPr="00FC3520">
              <w:rPr>
                <w:rFonts w:asciiTheme="majorHAnsi" w:eastAsia="Times New Roman" w:hAnsiTheme="majorHAnsi" w:cs="Times New Roman"/>
                <w:sz w:val="22"/>
                <w:szCs w:val="22"/>
              </w:rPr>
              <w:t>40.8</w:t>
            </w:r>
          </w:p>
          <w:p w14:paraId="1E1532AC" w14:textId="77777777" w:rsidR="00B66309" w:rsidRPr="009A1CD2" w:rsidRDefault="00B66309" w:rsidP="00FA3DDE">
            <w:pPr>
              <w:jc w:val="center"/>
              <w:rPr>
                <w:rFonts w:asciiTheme="majorHAnsi" w:eastAsia="Times New Roman" w:hAnsiTheme="majorHAnsi" w:cs="Times New Roman"/>
                <w:sz w:val="22"/>
                <w:szCs w:val="22"/>
              </w:rPr>
            </w:pPr>
            <w:r w:rsidRPr="00FC3520">
              <w:rPr>
                <w:rFonts w:asciiTheme="majorHAnsi" w:eastAsia="Times New Roman" w:hAnsiTheme="majorHAnsi" w:cs="Times New Roman"/>
                <w:sz w:val="22"/>
                <w:szCs w:val="22"/>
              </w:rPr>
              <w:t>(33.7 - 47.9)</w:t>
            </w:r>
          </w:p>
        </w:tc>
      </w:tr>
      <w:tr w:rsidR="00B66309" w:rsidRPr="003A4DD7" w14:paraId="6AEA16EA" w14:textId="77777777" w:rsidTr="00E415D3">
        <w:trPr>
          <w:trHeight w:val="449"/>
        </w:trPr>
        <w:tc>
          <w:tcPr>
            <w:tcW w:w="1602" w:type="dxa"/>
            <w:vMerge/>
            <w:tcBorders>
              <w:top w:val="single" w:sz="4" w:space="0" w:color="auto"/>
              <w:left w:val="single" w:sz="4" w:space="0" w:color="auto"/>
              <w:bottom w:val="single" w:sz="4" w:space="0" w:color="auto"/>
              <w:right w:val="single" w:sz="4" w:space="0" w:color="auto"/>
            </w:tcBorders>
            <w:vAlign w:val="center"/>
            <w:hideMark/>
          </w:tcPr>
          <w:p w14:paraId="45C04BB7" w14:textId="77777777" w:rsidR="00B66309" w:rsidRPr="00782DA1" w:rsidRDefault="00B66309" w:rsidP="00FA3DDE">
            <w:pPr>
              <w:rPr>
                <w:rFonts w:asciiTheme="majorHAnsi" w:eastAsia="Times New Roman" w:hAnsiTheme="majorHAnsi" w:cs="Times New Roman"/>
                <w:b/>
                <w:bCs/>
                <w:sz w:val="22"/>
                <w:szCs w:val="22"/>
              </w:rPr>
            </w:pPr>
          </w:p>
        </w:tc>
        <w:tc>
          <w:tcPr>
            <w:tcW w:w="1818" w:type="dxa"/>
            <w:tcBorders>
              <w:left w:val="single" w:sz="4" w:space="0" w:color="auto"/>
              <w:right w:val="single" w:sz="4" w:space="0" w:color="auto"/>
            </w:tcBorders>
            <w:shd w:val="clear" w:color="auto" w:fill="EAF1DD" w:themeFill="accent3" w:themeFillTint="33"/>
            <w:noWrap/>
            <w:vAlign w:val="center"/>
          </w:tcPr>
          <w:p w14:paraId="7D2573B5" w14:textId="77777777" w:rsidR="00B66309" w:rsidRPr="00782DA1" w:rsidRDefault="00B66309" w:rsidP="00FA3DDE">
            <w:pPr>
              <w:rPr>
                <w:rFonts w:asciiTheme="majorHAnsi" w:eastAsia="Times New Roman" w:hAnsiTheme="majorHAnsi" w:cs="Times New Roman"/>
                <w:b/>
                <w:sz w:val="22"/>
                <w:szCs w:val="22"/>
              </w:rPr>
            </w:pPr>
            <w:r w:rsidRPr="00782DA1">
              <w:rPr>
                <w:rFonts w:asciiTheme="majorHAnsi" w:eastAsia="Times New Roman" w:hAnsiTheme="majorHAnsi" w:cs="Times New Roman"/>
                <w:b/>
                <w:sz w:val="22"/>
                <w:szCs w:val="22"/>
              </w:rPr>
              <w:t>Hispanic</w:t>
            </w:r>
          </w:p>
        </w:tc>
        <w:tc>
          <w:tcPr>
            <w:tcW w:w="2401" w:type="dxa"/>
            <w:tcBorders>
              <w:top w:val="nil"/>
              <w:left w:val="single" w:sz="4" w:space="0" w:color="auto"/>
              <w:bottom w:val="nil"/>
              <w:right w:val="single" w:sz="4" w:space="0" w:color="auto"/>
            </w:tcBorders>
            <w:shd w:val="clear" w:color="auto" w:fill="EAF1DD" w:themeFill="accent3" w:themeFillTint="33"/>
            <w:noWrap/>
            <w:vAlign w:val="center"/>
          </w:tcPr>
          <w:p w14:paraId="20D4EADB" w14:textId="77777777" w:rsidR="00B66309" w:rsidRDefault="00B66309" w:rsidP="00FA3DDE">
            <w:pPr>
              <w:jc w:val="center"/>
              <w:rPr>
                <w:rFonts w:asciiTheme="majorHAnsi" w:eastAsia="Times New Roman" w:hAnsiTheme="majorHAnsi" w:cs="Times New Roman"/>
                <w:sz w:val="22"/>
                <w:szCs w:val="22"/>
              </w:rPr>
            </w:pPr>
            <w:r w:rsidRPr="009A1CD2">
              <w:rPr>
                <w:rFonts w:asciiTheme="majorHAnsi" w:eastAsia="Times New Roman" w:hAnsiTheme="majorHAnsi" w:cs="Times New Roman"/>
                <w:sz w:val="22"/>
                <w:szCs w:val="22"/>
              </w:rPr>
              <w:t>55.5</w:t>
            </w:r>
          </w:p>
          <w:p w14:paraId="23429007" w14:textId="77777777" w:rsidR="00B66309" w:rsidRPr="009A1CD2" w:rsidRDefault="00B66309" w:rsidP="00FA3DDE">
            <w:pPr>
              <w:jc w:val="center"/>
              <w:rPr>
                <w:rFonts w:asciiTheme="majorHAnsi" w:eastAsia="Times New Roman" w:hAnsiTheme="majorHAnsi" w:cs="Times New Roman"/>
                <w:sz w:val="22"/>
                <w:szCs w:val="22"/>
              </w:rPr>
            </w:pPr>
            <w:r w:rsidRPr="009A1CD2">
              <w:rPr>
                <w:rFonts w:asciiTheme="majorHAnsi" w:eastAsia="Times New Roman" w:hAnsiTheme="majorHAnsi" w:cs="Times New Roman"/>
                <w:sz w:val="22"/>
                <w:szCs w:val="22"/>
              </w:rPr>
              <w:t>(51.7 - 59.3)</w:t>
            </w:r>
          </w:p>
        </w:tc>
        <w:tc>
          <w:tcPr>
            <w:tcW w:w="2402" w:type="dxa"/>
            <w:tcBorders>
              <w:top w:val="nil"/>
              <w:left w:val="single" w:sz="4" w:space="0" w:color="auto"/>
              <w:bottom w:val="nil"/>
              <w:right w:val="single" w:sz="4" w:space="0" w:color="auto"/>
            </w:tcBorders>
            <w:shd w:val="clear" w:color="auto" w:fill="EAF1DD" w:themeFill="accent3" w:themeFillTint="33"/>
            <w:noWrap/>
            <w:vAlign w:val="center"/>
          </w:tcPr>
          <w:p w14:paraId="4B9C266C" w14:textId="77777777" w:rsidR="00B66309" w:rsidRDefault="00B66309" w:rsidP="00FA3DDE">
            <w:pPr>
              <w:jc w:val="center"/>
              <w:rPr>
                <w:rFonts w:asciiTheme="majorHAnsi" w:eastAsia="Times New Roman" w:hAnsiTheme="majorHAnsi" w:cs="Times New Roman"/>
                <w:sz w:val="22"/>
                <w:szCs w:val="22"/>
              </w:rPr>
            </w:pPr>
            <w:r w:rsidRPr="005972BA">
              <w:rPr>
                <w:rFonts w:asciiTheme="majorHAnsi" w:eastAsia="Times New Roman" w:hAnsiTheme="majorHAnsi" w:cs="Times New Roman"/>
                <w:sz w:val="22"/>
                <w:szCs w:val="22"/>
              </w:rPr>
              <w:t>18.3</w:t>
            </w:r>
          </w:p>
          <w:p w14:paraId="407ADAD2" w14:textId="77777777" w:rsidR="00B66309" w:rsidRPr="009A1CD2" w:rsidRDefault="00B66309" w:rsidP="00FA3DDE">
            <w:pPr>
              <w:jc w:val="center"/>
              <w:rPr>
                <w:rFonts w:asciiTheme="majorHAnsi" w:eastAsia="Times New Roman" w:hAnsiTheme="majorHAnsi" w:cs="Times New Roman"/>
                <w:sz w:val="22"/>
                <w:szCs w:val="22"/>
              </w:rPr>
            </w:pPr>
            <w:r w:rsidRPr="005972BA">
              <w:rPr>
                <w:rFonts w:asciiTheme="majorHAnsi" w:eastAsia="Times New Roman" w:hAnsiTheme="majorHAnsi" w:cs="Times New Roman"/>
                <w:sz w:val="22"/>
                <w:szCs w:val="22"/>
              </w:rPr>
              <w:t>(14.8 - 21.9)</w:t>
            </w:r>
          </w:p>
        </w:tc>
        <w:tc>
          <w:tcPr>
            <w:tcW w:w="2402" w:type="dxa"/>
            <w:tcBorders>
              <w:top w:val="nil"/>
              <w:left w:val="single" w:sz="4" w:space="0" w:color="auto"/>
              <w:bottom w:val="nil"/>
              <w:right w:val="single" w:sz="4" w:space="0" w:color="auto"/>
            </w:tcBorders>
            <w:shd w:val="clear" w:color="auto" w:fill="EAF1DD" w:themeFill="accent3" w:themeFillTint="33"/>
            <w:vAlign w:val="center"/>
          </w:tcPr>
          <w:p w14:paraId="44297F1C" w14:textId="77777777" w:rsidR="00B66309" w:rsidRDefault="00B66309" w:rsidP="00FA3DDE">
            <w:pPr>
              <w:jc w:val="center"/>
              <w:rPr>
                <w:rFonts w:asciiTheme="majorHAnsi" w:eastAsia="Times New Roman" w:hAnsiTheme="majorHAnsi" w:cs="Times New Roman"/>
                <w:color w:val="000000"/>
                <w:sz w:val="22"/>
                <w:szCs w:val="22"/>
              </w:rPr>
            </w:pPr>
            <w:r w:rsidRPr="00B227DE">
              <w:rPr>
                <w:rFonts w:asciiTheme="majorHAnsi" w:eastAsia="Times New Roman" w:hAnsiTheme="majorHAnsi" w:cs="Times New Roman"/>
                <w:color w:val="000000"/>
                <w:sz w:val="22"/>
                <w:szCs w:val="22"/>
              </w:rPr>
              <w:t>12.1</w:t>
            </w:r>
          </w:p>
          <w:p w14:paraId="06FE2054" w14:textId="77777777" w:rsidR="00B66309" w:rsidRPr="009A1CD2" w:rsidRDefault="00B66309" w:rsidP="00FA3DDE">
            <w:pPr>
              <w:jc w:val="center"/>
              <w:rPr>
                <w:rFonts w:asciiTheme="majorHAnsi" w:eastAsia="Times New Roman" w:hAnsiTheme="majorHAnsi" w:cs="Times New Roman"/>
                <w:color w:val="000000"/>
                <w:sz w:val="22"/>
                <w:szCs w:val="22"/>
              </w:rPr>
            </w:pPr>
            <w:r w:rsidRPr="00B227DE">
              <w:rPr>
                <w:rFonts w:asciiTheme="majorHAnsi" w:eastAsia="Times New Roman" w:hAnsiTheme="majorHAnsi" w:cs="Times New Roman"/>
                <w:color w:val="000000"/>
                <w:sz w:val="22"/>
                <w:szCs w:val="22"/>
              </w:rPr>
              <w:t>(9.5 - 14.7)</w:t>
            </w:r>
          </w:p>
        </w:tc>
        <w:tc>
          <w:tcPr>
            <w:tcW w:w="2402" w:type="dxa"/>
            <w:tcBorders>
              <w:top w:val="nil"/>
              <w:left w:val="single" w:sz="4" w:space="0" w:color="auto"/>
              <w:bottom w:val="nil"/>
              <w:right w:val="single" w:sz="4" w:space="0" w:color="auto"/>
            </w:tcBorders>
            <w:shd w:val="clear" w:color="auto" w:fill="EAF1DD" w:themeFill="accent3" w:themeFillTint="33"/>
            <w:vAlign w:val="center"/>
          </w:tcPr>
          <w:p w14:paraId="5E2AF11C" w14:textId="77777777" w:rsidR="00B66309" w:rsidRDefault="00B66309" w:rsidP="00FA3DDE">
            <w:pPr>
              <w:jc w:val="center"/>
              <w:rPr>
                <w:rFonts w:asciiTheme="majorHAnsi" w:eastAsia="Times New Roman" w:hAnsiTheme="majorHAnsi" w:cs="Times New Roman"/>
                <w:sz w:val="22"/>
                <w:szCs w:val="22"/>
              </w:rPr>
            </w:pPr>
            <w:r w:rsidRPr="00FC3520">
              <w:rPr>
                <w:rFonts w:asciiTheme="majorHAnsi" w:eastAsia="Times New Roman" w:hAnsiTheme="majorHAnsi" w:cs="Times New Roman"/>
                <w:sz w:val="22"/>
                <w:szCs w:val="22"/>
              </w:rPr>
              <w:t>50.6</w:t>
            </w:r>
          </w:p>
          <w:p w14:paraId="30709AA9" w14:textId="77777777" w:rsidR="00B66309" w:rsidRPr="009A1CD2" w:rsidRDefault="00B66309" w:rsidP="00FA3DDE">
            <w:pPr>
              <w:jc w:val="center"/>
              <w:rPr>
                <w:rFonts w:asciiTheme="majorHAnsi" w:eastAsia="Times New Roman" w:hAnsiTheme="majorHAnsi" w:cs="Times New Roman"/>
                <w:sz w:val="22"/>
                <w:szCs w:val="22"/>
              </w:rPr>
            </w:pPr>
            <w:r w:rsidRPr="00FC3520">
              <w:rPr>
                <w:rFonts w:asciiTheme="majorHAnsi" w:eastAsia="Times New Roman" w:hAnsiTheme="majorHAnsi" w:cs="Times New Roman"/>
                <w:sz w:val="22"/>
                <w:szCs w:val="22"/>
              </w:rPr>
              <w:t>(45.9 - 55.3)</w:t>
            </w:r>
          </w:p>
        </w:tc>
      </w:tr>
      <w:tr w:rsidR="00B66309" w:rsidRPr="003A4DD7" w14:paraId="2C459570" w14:textId="77777777" w:rsidTr="00E415D3">
        <w:trPr>
          <w:trHeight w:val="341"/>
        </w:trPr>
        <w:tc>
          <w:tcPr>
            <w:tcW w:w="1602" w:type="dxa"/>
            <w:vMerge/>
            <w:tcBorders>
              <w:top w:val="single" w:sz="4" w:space="0" w:color="auto"/>
              <w:left w:val="single" w:sz="4" w:space="0" w:color="auto"/>
              <w:bottom w:val="single" w:sz="4" w:space="0" w:color="auto"/>
              <w:right w:val="single" w:sz="4" w:space="0" w:color="auto"/>
            </w:tcBorders>
            <w:vAlign w:val="center"/>
            <w:hideMark/>
          </w:tcPr>
          <w:p w14:paraId="317E00D3" w14:textId="77777777" w:rsidR="00B66309" w:rsidRPr="00782DA1" w:rsidRDefault="00B66309" w:rsidP="00FA3DDE">
            <w:pPr>
              <w:rPr>
                <w:rFonts w:asciiTheme="majorHAnsi" w:eastAsia="Times New Roman" w:hAnsiTheme="majorHAnsi" w:cs="Times New Roman"/>
                <w:b/>
                <w:bCs/>
                <w:sz w:val="22"/>
                <w:szCs w:val="22"/>
              </w:rPr>
            </w:pPr>
          </w:p>
        </w:tc>
        <w:tc>
          <w:tcPr>
            <w:tcW w:w="1818" w:type="dxa"/>
            <w:tcBorders>
              <w:left w:val="single" w:sz="4" w:space="0" w:color="auto"/>
              <w:right w:val="single" w:sz="4" w:space="0" w:color="auto"/>
            </w:tcBorders>
            <w:shd w:val="clear" w:color="auto" w:fill="auto"/>
            <w:noWrap/>
            <w:vAlign w:val="center"/>
          </w:tcPr>
          <w:p w14:paraId="49F27532" w14:textId="77777777" w:rsidR="00B66309" w:rsidRPr="00782DA1" w:rsidRDefault="00B66309" w:rsidP="00FA3DDE">
            <w:pPr>
              <w:rPr>
                <w:rFonts w:asciiTheme="majorHAnsi" w:eastAsia="Times New Roman" w:hAnsiTheme="majorHAnsi" w:cs="Times New Roman"/>
                <w:b/>
                <w:sz w:val="22"/>
                <w:szCs w:val="22"/>
              </w:rPr>
            </w:pPr>
            <w:r w:rsidRPr="00782DA1">
              <w:rPr>
                <w:rFonts w:asciiTheme="majorHAnsi" w:eastAsia="Times New Roman" w:hAnsiTheme="majorHAnsi" w:cs="Times New Roman"/>
                <w:b/>
                <w:sz w:val="22"/>
                <w:szCs w:val="22"/>
              </w:rPr>
              <w:t>Asian, NH</w:t>
            </w:r>
          </w:p>
        </w:tc>
        <w:tc>
          <w:tcPr>
            <w:tcW w:w="2401" w:type="dxa"/>
            <w:tcBorders>
              <w:top w:val="nil"/>
              <w:left w:val="single" w:sz="4" w:space="0" w:color="auto"/>
              <w:bottom w:val="nil"/>
              <w:right w:val="single" w:sz="4" w:space="0" w:color="auto"/>
            </w:tcBorders>
            <w:shd w:val="clear" w:color="auto" w:fill="auto"/>
            <w:noWrap/>
            <w:vAlign w:val="center"/>
          </w:tcPr>
          <w:p w14:paraId="7586D122" w14:textId="77777777" w:rsidR="00B66309" w:rsidRDefault="00B66309" w:rsidP="00FA3DDE">
            <w:pPr>
              <w:jc w:val="center"/>
              <w:rPr>
                <w:rFonts w:asciiTheme="majorHAnsi" w:eastAsia="Times New Roman" w:hAnsiTheme="majorHAnsi" w:cs="Times New Roman"/>
                <w:sz w:val="22"/>
                <w:szCs w:val="22"/>
              </w:rPr>
            </w:pPr>
            <w:r w:rsidRPr="009A1CD2">
              <w:rPr>
                <w:rFonts w:asciiTheme="majorHAnsi" w:eastAsia="Times New Roman" w:hAnsiTheme="majorHAnsi" w:cs="Times New Roman"/>
                <w:sz w:val="22"/>
                <w:szCs w:val="22"/>
              </w:rPr>
              <w:t>51.9</w:t>
            </w:r>
          </w:p>
          <w:p w14:paraId="5011FA9D" w14:textId="77777777" w:rsidR="00B66309" w:rsidRPr="009A1CD2" w:rsidRDefault="00B66309" w:rsidP="00FA3DDE">
            <w:pPr>
              <w:jc w:val="center"/>
              <w:rPr>
                <w:rFonts w:asciiTheme="majorHAnsi" w:eastAsia="Times New Roman" w:hAnsiTheme="majorHAnsi" w:cs="Times New Roman"/>
                <w:sz w:val="22"/>
                <w:szCs w:val="22"/>
              </w:rPr>
            </w:pPr>
            <w:r w:rsidRPr="009A1CD2">
              <w:rPr>
                <w:rFonts w:asciiTheme="majorHAnsi" w:eastAsia="Times New Roman" w:hAnsiTheme="majorHAnsi" w:cs="Times New Roman"/>
                <w:sz w:val="22"/>
                <w:szCs w:val="22"/>
              </w:rPr>
              <w:t>(44.3 - 59.4)</w:t>
            </w:r>
          </w:p>
        </w:tc>
        <w:tc>
          <w:tcPr>
            <w:tcW w:w="2402" w:type="dxa"/>
            <w:tcBorders>
              <w:top w:val="nil"/>
              <w:left w:val="single" w:sz="4" w:space="0" w:color="auto"/>
              <w:bottom w:val="nil"/>
              <w:right w:val="single" w:sz="4" w:space="0" w:color="auto"/>
            </w:tcBorders>
            <w:shd w:val="clear" w:color="auto" w:fill="auto"/>
            <w:noWrap/>
            <w:vAlign w:val="center"/>
          </w:tcPr>
          <w:p w14:paraId="5CC83D36" w14:textId="77777777" w:rsidR="00B66309" w:rsidRDefault="00B66309" w:rsidP="00FA3DDE">
            <w:pPr>
              <w:jc w:val="center"/>
              <w:rPr>
                <w:rFonts w:asciiTheme="majorHAnsi" w:eastAsia="Times New Roman" w:hAnsiTheme="majorHAnsi" w:cs="Times New Roman"/>
                <w:sz w:val="22"/>
                <w:szCs w:val="22"/>
              </w:rPr>
            </w:pPr>
            <w:r w:rsidRPr="005972BA">
              <w:rPr>
                <w:rFonts w:asciiTheme="majorHAnsi" w:eastAsia="Times New Roman" w:hAnsiTheme="majorHAnsi" w:cs="Times New Roman"/>
                <w:sz w:val="22"/>
                <w:szCs w:val="22"/>
              </w:rPr>
              <w:t>30.3</w:t>
            </w:r>
          </w:p>
          <w:p w14:paraId="08E13B34" w14:textId="77777777" w:rsidR="00B66309" w:rsidRPr="009A1CD2" w:rsidRDefault="00B66309" w:rsidP="00FA3DDE">
            <w:pPr>
              <w:jc w:val="center"/>
              <w:rPr>
                <w:rFonts w:asciiTheme="majorHAnsi" w:eastAsia="Times New Roman" w:hAnsiTheme="majorHAnsi" w:cs="Times New Roman"/>
                <w:sz w:val="22"/>
                <w:szCs w:val="22"/>
              </w:rPr>
            </w:pPr>
            <w:r w:rsidRPr="005972BA">
              <w:rPr>
                <w:rFonts w:asciiTheme="majorHAnsi" w:eastAsia="Times New Roman" w:hAnsiTheme="majorHAnsi" w:cs="Times New Roman"/>
                <w:sz w:val="22"/>
                <w:szCs w:val="22"/>
              </w:rPr>
              <w:t>(24.0 - 36.6)</w:t>
            </w:r>
          </w:p>
        </w:tc>
        <w:tc>
          <w:tcPr>
            <w:tcW w:w="2402" w:type="dxa"/>
            <w:tcBorders>
              <w:top w:val="nil"/>
              <w:left w:val="single" w:sz="4" w:space="0" w:color="auto"/>
              <w:bottom w:val="nil"/>
              <w:right w:val="single" w:sz="4" w:space="0" w:color="auto"/>
            </w:tcBorders>
            <w:vAlign w:val="center"/>
          </w:tcPr>
          <w:p w14:paraId="43A8F3A9" w14:textId="77777777" w:rsidR="00B66309" w:rsidRDefault="00B66309" w:rsidP="00FA3DDE">
            <w:pPr>
              <w:jc w:val="center"/>
              <w:rPr>
                <w:rFonts w:asciiTheme="majorHAnsi" w:eastAsia="Times New Roman" w:hAnsiTheme="majorHAnsi" w:cs="Times New Roman"/>
                <w:color w:val="000000"/>
                <w:sz w:val="22"/>
                <w:szCs w:val="22"/>
              </w:rPr>
            </w:pPr>
            <w:r w:rsidRPr="00B227DE">
              <w:rPr>
                <w:rFonts w:asciiTheme="majorHAnsi" w:eastAsia="Times New Roman" w:hAnsiTheme="majorHAnsi" w:cs="Times New Roman"/>
                <w:color w:val="000000"/>
                <w:sz w:val="22"/>
                <w:szCs w:val="22"/>
              </w:rPr>
              <w:t>18.7</w:t>
            </w:r>
          </w:p>
          <w:p w14:paraId="439875F5" w14:textId="77777777" w:rsidR="00B66309" w:rsidRPr="009A1CD2" w:rsidRDefault="00B66309" w:rsidP="00FA3DDE">
            <w:pPr>
              <w:jc w:val="center"/>
              <w:rPr>
                <w:rFonts w:asciiTheme="majorHAnsi" w:eastAsia="Times New Roman" w:hAnsiTheme="majorHAnsi" w:cs="Times New Roman"/>
                <w:color w:val="000000"/>
                <w:sz w:val="22"/>
                <w:szCs w:val="22"/>
              </w:rPr>
            </w:pPr>
            <w:r w:rsidRPr="00B227DE">
              <w:rPr>
                <w:rFonts w:asciiTheme="majorHAnsi" w:eastAsia="Times New Roman" w:hAnsiTheme="majorHAnsi" w:cs="Times New Roman"/>
                <w:color w:val="000000"/>
                <w:sz w:val="22"/>
                <w:szCs w:val="22"/>
              </w:rPr>
              <w:t>(14.0 - 23.4)</w:t>
            </w:r>
          </w:p>
        </w:tc>
        <w:tc>
          <w:tcPr>
            <w:tcW w:w="2402" w:type="dxa"/>
            <w:tcBorders>
              <w:top w:val="nil"/>
              <w:left w:val="single" w:sz="4" w:space="0" w:color="auto"/>
              <w:bottom w:val="nil"/>
              <w:right w:val="single" w:sz="4" w:space="0" w:color="auto"/>
            </w:tcBorders>
            <w:vAlign w:val="center"/>
          </w:tcPr>
          <w:p w14:paraId="4AF2107E" w14:textId="77777777" w:rsidR="00B66309" w:rsidRDefault="00B66309" w:rsidP="00FA3DDE">
            <w:pPr>
              <w:jc w:val="center"/>
              <w:rPr>
                <w:rFonts w:asciiTheme="majorHAnsi" w:eastAsia="Times New Roman" w:hAnsiTheme="majorHAnsi" w:cs="Times New Roman"/>
                <w:sz w:val="22"/>
                <w:szCs w:val="22"/>
              </w:rPr>
            </w:pPr>
            <w:r w:rsidRPr="00FC3520">
              <w:rPr>
                <w:rFonts w:asciiTheme="majorHAnsi" w:eastAsia="Times New Roman" w:hAnsiTheme="majorHAnsi" w:cs="Times New Roman"/>
                <w:sz w:val="22"/>
                <w:szCs w:val="22"/>
              </w:rPr>
              <w:t>32.4</w:t>
            </w:r>
          </w:p>
          <w:p w14:paraId="436F9F78" w14:textId="77777777" w:rsidR="00B66309" w:rsidRPr="009A1CD2" w:rsidRDefault="00B66309" w:rsidP="00FA3DDE">
            <w:pPr>
              <w:jc w:val="center"/>
              <w:rPr>
                <w:rFonts w:asciiTheme="majorHAnsi" w:eastAsia="Times New Roman" w:hAnsiTheme="majorHAnsi" w:cs="Times New Roman"/>
                <w:sz w:val="22"/>
                <w:szCs w:val="22"/>
              </w:rPr>
            </w:pPr>
            <w:r w:rsidRPr="00FC3520">
              <w:rPr>
                <w:rFonts w:asciiTheme="majorHAnsi" w:eastAsia="Times New Roman" w:hAnsiTheme="majorHAnsi" w:cs="Times New Roman"/>
                <w:sz w:val="22"/>
                <w:szCs w:val="22"/>
              </w:rPr>
              <w:t>(24.9 - 39.9)</w:t>
            </w:r>
          </w:p>
        </w:tc>
      </w:tr>
      <w:tr w:rsidR="00B66309" w:rsidRPr="003A4DD7" w14:paraId="74CF9B46" w14:textId="77777777" w:rsidTr="00E415D3">
        <w:trPr>
          <w:trHeight w:val="278"/>
        </w:trPr>
        <w:tc>
          <w:tcPr>
            <w:tcW w:w="1602" w:type="dxa"/>
            <w:vMerge/>
            <w:tcBorders>
              <w:top w:val="single" w:sz="4" w:space="0" w:color="auto"/>
              <w:left w:val="single" w:sz="4" w:space="0" w:color="auto"/>
              <w:bottom w:val="single" w:sz="4" w:space="0" w:color="auto"/>
              <w:right w:val="single" w:sz="4" w:space="0" w:color="auto"/>
            </w:tcBorders>
            <w:vAlign w:val="center"/>
            <w:hideMark/>
          </w:tcPr>
          <w:p w14:paraId="0482B12C" w14:textId="77777777" w:rsidR="00B66309" w:rsidRPr="00782DA1" w:rsidRDefault="00B66309" w:rsidP="00FA3DDE">
            <w:pPr>
              <w:rPr>
                <w:rFonts w:asciiTheme="majorHAnsi" w:eastAsia="Times New Roman" w:hAnsiTheme="majorHAnsi" w:cs="Times New Roman"/>
                <w:b/>
                <w:bCs/>
                <w:sz w:val="22"/>
                <w:szCs w:val="22"/>
              </w:rPr>
            </w:pPr>
          </w:p>
        </w:tc>
        <w:tc>
          <w:tcPr>
            <w:tcW w:w="1818" w:type="dxa"/>
            <w:tcBorders>
              <w:left w:val="single" w:sz="4" w:space="0" w:color="auto"/>
              <w:bottom w:val="single" w:sz="4" w:space="0" w:color="auto"/>
              <w:right w:val="single" w:sz="4" w:space="0" w:color="auto"/>
            </w:tcBorders>
            <w:shd w:val="clear" w:color="auto" w:fill="EAF1DD" w:themeFill="accent3" w:themeFillTint="33"/>
            <w:noWrap/>
            <w:vAlign w:val="center"/>
          </w:tcPr>
          <w:p w14:paraId="24D3A367" w14:textId="77777777" w:rsidR="00B66309" w:rsidRPr="00782DA1" w:rsidRDefault="00B66309" w:rsidP="00FA3DDE">
            <w:pPr>
              <w:rPr>
                <w:rFonts w:asciiTheme="majorHAnsi" w:eastAsia="Times New Roman" w:hAnsiTheme="majorHAnsi" w:cs="Times New Roman"/>
                <w:b/>
                <w:sz w:val="22"/>
                <w:szCs w:val="22"/>
              </w:rPr>
            </w:pPr>
            <w:r w:rsidRPr="00190F74">
              <w:rPr>
                <w:rFonts w:asciiTheme="majorHAnsi" w:eastAsia="Times New Roman" w:hAnsiTheme="majorHAnsi" w:cs="Times New Roman"/>
                <w:b/>
                <w:sz w:val="22"/>
                <w:szCs w:val="22"/>
              </w:rPr>
              <w:t>Other/Multiracial, NH</w:t>
            </w:r>
          </w:p>
        </w:tc>
        <w:tc>
          <w:tcPr>
            <w:tcW w:w="2401" w:type="dxa"/>
            <w:tcBorders>
              <w:top w:val="nil"/>
              <w:left w:val="single" w:sz="4" w:space="0" w:color="auto"/>
              <w:bottom w:val="single" w:sz="4" w:space="0" w:color="auto"/>
              <w:right w:val="single" w:sz="4" w:space="0" w:color="auto"/>
            </w:tcBorders>
            <w:shd w:val="clear" w:color="auto" w:fill="EAF1DD" w:themeFill="accent3" w:themeFillTint="33"/>
            <w:noWrap/>
            <w:vAlign w:val="center"/>
          </w:tcPr>
          <w:p w14:paraId="663065A8" w14:textId="77777777" w:rsidR="00B66309" w:rsidRDefault="00B66309" w:rsidP="00FA3DDE">
            <w:pPr>
              <w:jc w:val="center"/>
              <w:rPr>
                <w:rFonts w:asciiTheme="majorHAnsi" w:eastAsia="Times New Roman" w:hAnsiTheme="majorHAnsi" w:cs="Times New Roman"/>
                <w:sz w:val="22"/>
                <w:szCs w:val="22"/>
              </w:rPr>
            </w:pPr>
            <w:r w:rsidRPr="009A1CD2">
              <w:rPr>
                <w:rFonts w:asciiTheme="majorHAnsi" w:eastAsia="Times New Roman" w:hAnsiTheme="majorHAnsi" w:cs="Times New Roman"/>
                <w:sz w:val="22"/>
                <w:szCs w:val="22"/>
              </w:rPr>
              <w:t>54.5</w:t>
            </w:r>
          </w:p>
          <w:p w14:paraId="69B8C38F" w14:textId="77777777" w:rsidR="00B66309" w:rsidRPr="009A1CD2" w:rsidRDefault="00B66309" w:rsidP="00FA3DDE">
            <w:pPr>
              <w:jc w:val="center"/>
              <w:rPr>
                <w:rFonts w:asciiTheme="majorHAnsi" w:eastAsia="Times New Roman" w:hAnsiTheme="majorHAnsi" w:cs="Times New Roman"/>
                <w:sz w:val="22"/>
                <w:szCs w:val="22"/>
              </w:rPr>
            </w:pPr>
            <w:r w:rsidRPr="009A1CD2">
              <w:rPr>
                <w:rFonts w:asciiTheme="majorHAnsi" w:eastAsia="Times New Roman" w:hAnsiTheme="majorHAnsi" w:cs="Times New Roman"/>
                <w:sz w:val="22"/>
                <w:szCs w:val="22"/>
              </w:rPr>
              <w:t>(46.9 - 62.1)</w:t>
            </w:r>
          </w:p>
        </w:tc>
        <w:tc>
          <w:tcPr>
            <w:tcW w:w="2402" w:type="dxa"/>
            <w:tcBorders>
              <w:top w:val="nil"/>
              <w:left w:val="nil"/>
              <w:bottom w:val="single" w:sz="4" w:space="0" w:color="auto"/>
              <w:right w:val="single" w:sz="4" w:space="0" w:color="auto"/>
            </w:tcBorders>
            <w:shd w:val="clear" w:color="auto" w:fill="EAF1DD" w:themeFill="accent3" w:themeFillTint="33"/>
            <w:noWrap/>
            <w:vAlign w:val="center"/>
          </w:tcPr>
          <w:p w14:paraId="70332382" w14:textId="77777777" w:rsidR="00B66309" w:rsidRDefault="00B66309" w:rsidP="00FA3DDE">
            <w:pPr>
              <w:jc w:val="center"/>
              <w:rPr>
                <w:rFonts w:asciiTheme="majorHAnsi" w:eastAsia="Times New Roman" w:hAnsiTheme="majorHAnsi" w:cs="Times New Roman"/>
                <w:sz w:val="22"/>
                <w:szCs w:val="22"/>
              </w:rPr>
            </w:pPr>
            <w:r w:rsidRPr="005972BA">
              <w:rPr>
                <w:rFonts w:asciiTheme="majorHAnsi" w:eastAsia="Times New Roman" w:hAnsiTheme="majorHAnsi" w:cs="Times New Roman"/>
                <w:sz w:val="22"/>
                <w:szCs w:val="22"/>
              </w:rPr>
              <w:t>25.3</w:t>
            </w:r>
          </w:p>
          <w:p w14:paraId="74E614E7" w14:textId="77777777" w:rsidR="00B66309" w:rsidRPr="009A1CD2" w:rsidRDefault="00B66309" w:rsidP="00FA3DDE">
            <w:pPr>
              <w:jc w:val="center"/>
              <w:rPr>
                <w:rFonts w:asciiTheme="majorHAnsi" w:eastAsia="Times New Roman" w:hAnsiTheme="majorHAnsi" w:cs="Times New Roman"/>
                <w:sz w:val="22"/>
                <w:szCs w:val="22"/>
              </w:rPr>
            </w:pPr>
            <w:r w:rsidRPr="005972BA">
              <w:rPr>
                <w:rFonts w:asciiTheme="majorHAnsi" w:eastAsia="Times New Roman" w:hAnsiTheme="majorHAnsi" w:cs="Times New Roman"/>
                <w:sz w:val="22"/>
                <w:szCs w:val="22"/>
              </w:rPr>
              <w:t>(18.2 - 32.5)</w:t>
            </w:r>
          </w:p>
        </w:tc>
        <w:tc>
          <w:tcPr>
            <w:tcW w:w="2402" w:type="dxa"/>
            <w:tcBorders>
              <w:top w:val="nil"/>
              <w:left w:val="nil"/>
              <w:bottom w:val="single" w:sz="4" w:space="0" w:color="auto"/>
              <w:right w:val="single" w:sz="4" w:space="0" w:color="auto"/>
            </w:tcBorders>
            <w:shd w:val="clear" w:color="auto" w:fill="EAF1DD" w:themeFill="accent3" w:themeFillTint="33"/>
            <w:vAlign w:val="center"/>
          </w:tcPr>
          <w:p w14:paraId="39BCEAAA" w14:textId="77777777" w:rsidR="00B66309" w:rsidRDefault="00B66309" w:rsidP="00FA3DDE">
            <w:pPr>
              <w:jc w:val="center"/>
              <w:rPr>
                <w:rFonts w:asciiTheme="majorHAnsi" w:eastAsia="Times New Roman" w:hAnsiTheme="majorHAnsi" w:cs="Times New Roman"/>
                <w:color w:val="000000"/>
                <w:sz w:val="22"/>
                <w:szCs w:val="22"/>
              </w:rPr>
            </w:pPr>
            <w:r w:rsidRPr="00B227DE">
              <w:rPr>
                <w:rFonts w:asciiTheme="majorHAnsi" w:eastAsia="Times New Roman" w:hAnsiTheme="majorHAnsi" w:cs="Times New Roman"/>
                <w:color w:val="000000"/>
                <w:sz w:val="22"/>
                <w:szCs w:val="22"/>
              </w:rPr>
              <w:t>22.0</w:t>
            </w:r>
          </w:p>
          <w:p w14:paraId="1F834245" w14:textId="77777777" w:rsidR="00B66309" w:rsidRPr="009A1CD2" w:rsidRDefault="00B66309" w:rsidP="00FA3DDE">
            <w:pPr>
              <w:jc w:val="center"/>
              <w:rPr>
                <w:rFonts w:asciiTheme="majorHAnsi" w:eastAsia="Times New Roman" w:hAnsiTheme="majorHAnsi" w:cs="Times New Roman"/>
                <w:color w:val="000000"/>
                <w:sz w:val="22"/>
                <w:szCs w:val="22"/>
              </w:rPr>
            </w:pPr>
            <w:r w:rsidRPr="00B227DE">
              <w:rPr>
                <w:rFonts w:asciiTheme="majorHAnsi" w:eastAsia="Times New Roman" w:hAnsiTheme="majorHAnsi" w:cs="Times New Roman"/>
                <w:color w:val="000000"/>
                <w:sz w:val="22"/>
                <w:szCs w:val="22"/>
              </w:rPr>
              <w:t>(14.8 - 29.2)</w:t>
            </w:r>
          </w:p>
        </w:tc>
        <w:tc>
          <w:tcPr>
            <w:tcW w:w="2402" w:type="dxa"/>
            <w:tcBorders>
              <w:top w:val="nil"/>
              <w:left w:val="single" w:sz="4" w:space="0" w:color="auto"/>
              <w:bottom w:val="single" w:sz="4" w:space="0" w:color="auto"/>
              <w:right w:val="single" w:sz="4" w:space="0" w:color="auto"/>
            </w:tcBorders>
            <w:shd w:val="clear" w:color="auto" w:fill="EAF1DD" w:themeFill="accent3" w:themeFillTint="33"/>
            <w:vAlign w:val="center"/>
          </w:tcPr>
          <w:p w14:paraId="099201A0" w14:textId="77777777" w:rsidR="00B66309" w:rsidRDefault="00B66309" w:rsidP="00FA3DDE">
            <w:pPr>
              <w:jc w:val="center"/>
              <w:rPr>
                <w:rFonts w:asciiTheme="majorHAnsi" w:eastAsia="Times New Roman" w:hAnsiTheme="majorHAnsi" w:cs="Times New Roman"/>
                <w:sz w:val="22"/>
                <w:szCs w:val="22"/>
              </w:rPr>
            </w:pPr>
            <w:r w:rsidRPr="00FC3520">
              <w:rPr>
                <w:rFonts w:asciiTheme="majorHAnsi" w:eastAsia="Times New Roman" w:hAnsiTheme="majorHAnsi" w:cs="Times New Roman"/>
                <w:sz w:val="22"/>
                <w:szCs w:val="22"/>
              </w:rPr>
              <w:t>39.3</w:t>
            </w:r>
          </w:p>
          <w:p w14:paraId="4154FF36" w14:textId="77777777" w:rsidR="00B66309" w:rsidRPr="009A1CD2" w:rsidRDefault="00B66309" w:rsidP="00FA3DDE">
            <w:pPr>
              <w:jc w:val="center"/>
              <w:rPr>
                <w:rFonts w:asciiTheme="majorHAnsi" w:eastAsia="Times New Roman" w:hAnsiTheme="majorHAnsi" w:cs="Times New Roman"/>
                <w:sz w:val="22"/>
                <w:szCs w:val="22"/>
              </w:rPr>
            </w:pPr>
            <w:r w:rsidRPr="00FC3520">
              <w:rPr>
                <w:rFonts w:asciiTheme="majorHAnsi" w:eastAsia="Times New Roman" w:hAnsiTheme="majorHAnsi" w:cs="Times New Roman"/>
                <w:sz w:val="22"/>
                <w:szCs w:val="22"/>
              </w:rPr>
              <w:t>(31.3 - 47.4)</w:t>
            </w:r>
          </w:p>
        </w:tc>
      </w:tr>
    </w:tbl>
    <w:p w14:paraId="5B84B268" w14:textId="77777777" w:rsidR="0096435F" w:rsidRPr="00210347" w:rsidRDefault="0096435F" w:rsidP="00FA3DDE">
      <w:pPr>
        <w:pStyle w:val="Footer"/>
        <w:ind w:right="360"/>
        <w:rPr>
          <w:rFonts w:asciiTheme="majorHAnsi" w:hAnsiTheme="majorHAnsi"/>
          <w:sz w:val="16"/>
          <w:szCs w:val="16"/>
        </w:rPr>
      </w:pPr>
      <w:r w:rsidRPr="00210347">
        <w:rPr>
          <w:rFonts w:asciiTheme="majorHAnsi" w:hAnsiTheme="majorHAnsi"/>
          <w:sz w:val="16"/>
          <w:szCs w:val="16"/>
        </w:rPr>
        <w:t>Data source: Massachusetts Youth Health Survey 201</w:t>
      </w:r>
      <w:r w:rsidR="000528E7">
        <w:rPr>
          <w:rFonts w:asciiTheme="majorHAnsi" w:hAnsiTheme="majorHAnsi"/>
          <w:sz w:val="16"/>
          <w:szCs w:val="16"/>
        </w:rPr>
        <w:t>7</w:t>
      </w:r>
      <w:r w:rsidRPr="00210347">
        <w:rPr>
          <w:rFonts w:asciiTheme="majorHAnsi" w:hAnsiTheme="majorHAnsi"/>
          <w:sz w:val="16"/>
          <w:szCs w:val="16"/>
        </w:rPr>
        <w:t>.</w:t>
      </w:r>
    </w:p>
    <w:p w14:paraId="0CBD21DE" w14:textId="77777777" w:rsidR="0096435F" w:rsidRPr="00210347" w:rsidRDefault="0096435F" w:rsidP="00FA3DDE">
      <w:pPr>
        <w:rPr>
          <w:rFonts w:asciiTheme="majorHAnsi" w:hAnsiTheme="majorHAnsi"/>
        </w:rPr>
      </w:pPr>
      <w:r w:rsidRPr="00210347">
        <w:rPr>
          <w:rFonts w:asciiTheme="majorHAnsi" w:hAnsiTheme="majorHAnsi"/>
          <w:sz w:val="16"/>
          <w:szCs w:val="16"/>
        </w:rPr>
        <w:t>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14:paraId="4EC8EC35" w14:textId="77777777" w:rsidR="0096435F" w:rsidRPr="003A4DD7" w:rsidRDefault="0096435F" w:rsidP="00FA3DDE">
      <w:pPr>
        <w:rPr>
          <w:rFonts w:asciiTheme="majorHAnsi" w:hAnsiTheme="majorHAnsi"/>
          <w:sz w:val="18"/>
          <w:szCs w:val="18"/>
        </w:rPr>
      </w:pPr>
    </w:p>
    <w:p w14:paraId="0BF7DE37" w14:textId="77777777" w:rsidR="00A016BB" w:rsidRPr="00A016BB" w:rsidRDefault="00A016BB" w:rsidP="00A016BB">
      <w:bookmarkStart w:id="12" w:name="_WEIGHT_and_WEIGHT-CONTROL"/>
      <w:bookmarkEnd w:id="12"/>
      <w:r w:rsidRPr="00A016BB">
        <w:br w:type="page"/>
      </w:r>
    </w:p>
    <w:p w14:paraId="0D1A8DB1" w14:textId="62665C82" w:rsidR="0096435F" w:rsidRPr="009C6395" w:rsidRDefault="0096435F" w:rsidP="009C6395">
      <w:pPr>
        <w:pStyle w:val="Heading1"/>
        <w:rPr>
          <w:sz w:val="24"/>
          <w:szCs w:val="24"/>
        </w:rPr>
      </w:pPr>
      <w:r w:rsidRPr="007606E6">
        <w:rPr>
          <w:color w:val="auto"/>
          <w:sz w:val="24"/>
          <w:szCs w:val="24"/>
        </w:rPr>
        <w:lastRenderedPageBreak/>
        <w:t xml:space="preserve">WEIGHT and WEIGHT-CONTROL BEHAVIORS – </w:t>
      </w:r>
      <w:r w:rsidRPr="007606E6">
        <w:rPr>
          <w:rFonts w:eastAsia="Times New Roman" w:cs="Times New Roman"/>
          <w:color w:val="auto"/>
          <w:sz w:val="24"/>
          <w:szCs w:val="24"/>
        </w:rPr>
        <w:t xml:space="preserve">MASSACHUSETTS </w:t>
      </w:r>
      <w:r w:rsidRPr="007606E6">
        <w:rPr>
          <w:color w:val="auto"/>
          <w:sz w:val="24"/>
          <w:szCs w:val="24"/>
        </w:rPr>
        <w:t>HIGH SCHOOL STUDENTS (Part 1 of 3)</w:t>
      </w:r>
      <w:r w:rsidR="00FC3EC8">
        <w:rPr>
          <w:color w:val="auto"/>
          <w:sz w:val="24"/>
          <w:szCs w:val="24"/>
        </w:rPr>
        <w:t xml:space="preserve"> </w:t>
      </w:r>
      <w:hyperlink w:anchor="_DATA_TABLES:_TABLE" w:history="1">
        <w:r w:rsidR="00FC3EC8" w:rsidRPr="00FC3EC8">
          <w:rPr>
            <w:rStyle w:val="Hyperlink"/>
            <w:b w:val="0"/>
            <w:i/>
            <w:sz w:val="24"/>
            <w:szCs w:val="24"/>
          </w:rPr>
          <w:t>[Click back to Table of Contents]</w:t>
        </w:r>
      </w:hyperlink>
    </w:p>
    <w:p w14:paraId="4EBA6A02" w14:textId="77777777" w:rsidR="0096435F" w:rsidRPr="003A4DD7" w:rsidRDefault="0096435F" w:rsidP="00FA3DDE">
      <w:pPr>
        <w:rPr>
          <w:rFonts w:asciiTheme="majorHAnsi" w:hAnsiTheme="majorHAnsi" w:cs="Lucida Grande"/>
          <w:b/>
          <w:color w:val="000000"/>
          <w:sz w:val="22"/>
          <w:szCs w:val="22"/>
        </w:rPr>
      </w:pPr>
    </w:p>
    <w:tbl>
      <w:tblPr>
        <w:tblW w:w="13860" w:type="dxa"/>
        <w:tblInd w:w="108" w:type="dxa"/>
        <w:tblLayout w:type="fixed"/>
        <w:tblLook w:val="04A0" w:firstRow="1" w:lastRow="0" w:firstColumn="1" w:lastColumn="0" w:noHBand="0" w:noVBand="1"/>
      </w:tblPr>
      <w:tblGrid>
        <w:gridCol w:w="1620"/>
        <w:gridCol w:w="1530"/>
        <w:gridCol w:w="1980"/>
        <w:gridCol w:w="1980"/>
        <w:gridCol w:w="2340"/>
        <w:gridCol w:w="2070"/>
        <w:gridCol w:w="2340"/>
      </w:tblGrid>
      <w:tr w:rsidR="0096435F" w:rsidRPr="003A4DD7" w14:paraId="29CBFCCE" w14:textId="77777777" w:rsidTr="00FA3DDE">
        <w:trPr>
          <w:trHeight w:val="920"/>
        </w:trPr>
        <w:tc>
          <w:tcPr>
            <w:tcW w:w="3150" w:type="dxa"/>
            <w:gridSpan w:val="2"/>
            <w:tcBorders>
              <w:top w:val="single" w:sz="4" w:space="0" w:color="auto"/>
              <w:left w:val="single" w:sz="4" w:space="0" w:color="auto"/>
              <w:bottom w:val="single" w:sz="4" w:space="0" w:color="auto"/>
              <w:right w:val="single" w:sz="4" w:space="0" w:color="auto"/>
            </w:tcBorders>
            <w:shd w:val="clear" w:color="auto" w:fill="4D8734"/>
            <w:vAlign w:val="bottom"/>
            <w:hideMark/>
          </w:tcPr>
          <w:p w14:paraId="6081BD18" w14:textId="77777777" w:rsidR="0096435F" w:rsidRPr="003A4DD7" w:rsidRDefault="0096435F" w:rsidP="00FA3DDE">
            <w:pPr>
              <w:rPr>
                <w:rFonts w:asciiTheme="majorHAnsi" w:eastAsia="Times New Roman" w:hAnsiTheme="majorHAnsi" w:cs="Times New Roman"/>
                <w:b/>
                <w:bCs/>
                <w:color w:val="FFFFFF" w:themeColor="background1"/>
                <w:sz w:val="22"/>
                <w:szCs w:val="22"/>
              </w:rPr>
            </w:pPr>
            <w:r w:rsidRPr="003A4DD7">
              <w:rPr>
                <w:rFonts w:asciiTheme="majorHAnsi" w:eastAsia="Times New Roman" w:hAnsiTheme="majorHAnsi" w:cs="Times New Roman"/>
                <w:b/>
                <w:bCs/>
                <w:color w:val="FFFFFF" w:themeColor="background1"/>
                <w:sz w:val="22"/>
                <w:szCs w:val="22"/>
              </w:rPr>
              <w:t>Percentage of Massachusetts High School Students who reported:</w:t>
            </w:r>
          </w:p>
        </w:tc>
        <w:tc>
          <w:tcPr>
            <w:tcW w:w="1980" w:type="dxa"/>
            <w:tcBorders>
              <w:top w:val="single" w:sz="4" w:space="0" w:color="auto"/>
              <w:left w:val="single" w:sz="4" w:space="0" w:color="auto"/>
              <w:bottom w:val="single" w:sz="4" w:space="0" w:color="auto"/>
              <w:right w:val="single" w:sz="4" w:space="0" w:color="auto"/>
            </w:tcBorders>
            <w:shd w:val="clear" w:color="auto" w:fill="4D8734"/>
            <w:vAlign w:val="bottom"/>
            <w:hideMark/>
          </w:tcPr>
          <w:p w14:paraId="6C4030E9" w14:textId="77777777" w:rsidR="0096435F" w:rsidRPr="003A4DD7" w:rsidRDefault="0096435F">
            <w:pPr>
              <w:jc w:val="center"/>
              <w:rPr>
                <w:rFonts w:asciiTheme="majorHAnsi" w:eastAsia="Times New Roman" w:hAnsiTheme="majorHAnsi" w:cs="Times New Roman"/>
                <w:b/>
                <w:color w:val="FFFFFF" w:themeColor="background1"/>
                <w:sz w:val="22"/>
                <w:szCs w:val="22"/>
              </w:rPr>
            </w:pPr>
            <w:r w:rsidRPr="003A4DD7">
              <w:rPr>
                <w:rFonts w:asciiTheme="majorHAnsi" w:eastAsia="Times New Roman" w:hAnsiTheme="majorHAnsi" w:cs="Times New Roman"/>
                <w:b/>
                <w:color w:val="FFFFFF" w:themeColor="background1"/>
                <w:sz w:val="22"/>
                <w:szCs w:val="22"/>
              </w:rPr>
              <w:t xml:space="preserve">Being obese </w:t>
            </w:r>
          </w:p>
          <w:p w14:paraId="75A149C3" w14:textId="77777777" w:rsidR="0096435F" w:rsidRPr="003A4DD7" w:rsidRDefault="0096435F">
            <w:pPr>
              <w:jc w:val="center"/>
              <w:rPr>
                <w:rFonts w:asciiTheme="majorHAnsi" w:eastAsia="Times New Roman" w:hAnsiTheme="majorHAnsi" w:cs="Times New Roman"/>
                <w:b/>
                <w:color w:val="FFFFFF" w:themeColor="background1"/>
                <w:sz w:val="22"/>
                <w:szCs w:val="22"/>
              </w:rPr>
            </w:pPr>
            <w:r w:rsidRPr="003A4DD7">
              <w:rPr>
                <w:rFonts w:asciiTheme="majorHAnsi" w:hAnsiTheme="majorHAnsi"/>
                <w:b/>
                <w:color w:val="FFFFFF" w:themeColor="background1"/>
                <w:sz w:val="22"/>
                <w:szCs w:val="22"/>
              </w:rPr>
              <w:t>(i.e., ≥95th percentile for body mass index by age and sex)</w:t>
            </w:r>
          </w:p>
        </w:tc>
        <w:tc>
          <w:tcPr>
            <w:tcW w:w="1980" w:type="dxa"/>
            <w:tcBorders>
              <w:top w:val="single" w:sz="4" w:space="0" w:color="auto"/>
              <w:left w:val="single" w:sz="4" w:space="0" w:color="auto"/>
              <w:bottom w:val="single" w:sz="4" w:space="0" w:color="auto"/>
              <w:right w:val="single" w:sz="4" w:space="0" w:color="auto"/>
            </w:tcBorders>
            <w:shd w:val="clear" w:color="auto" w:fill="4D8734"/>
            <w:vAlign w:val="bottom"/>
            <w:hideMark/>
          </w:tcPr>
          <w:p w14:paraId="4797A611" w14:textId="77777777" w:rsidR="0096435F" w:rsidRPr="003A4DD7" w:rsidRDefault="0096435F">
            <w:pPr>
              <w:jc w:val="center"/>
              <w:rPr>
                <w:rFonts w:asciiTheme="majorHAnsi" w:eastAsia="Times New Roman" w:hAnsiTheme="majorHAnsi" w:cs="Times New Roman"/>
                <w:b/>
                <w:color w:val="FFFFFF" w:themeColor="background1"/>
                <w:sz w:val="22"/>
                <w:szCs w:val="22"/>
              </w:rPr>
            </w:pPr>
            <w:r w:rsidRPr="003A4DD7">
              <w:rPr>
                <w:rFonts w:asciiTheme="majorHAnsi" w:eastAsia="Times New Roman" w:hAnsiTheme="majorHAnsi" w:cs="Times New Roman"/>
                <w:b/>
                <w:color w:val="FFFFFF" w:themeColor="background1"/>
                <w:sz w:val="22"/>
                <w:szCs w:val="22"/>
              </w:rPr>
              <w:t xml:space="preserve">Being overweight </w:t>
            </w:r>
            <w:r w:rsidRPr="003A4DD7">
              <w:rPr>
                <w:rFonts w:asciiTheme="majorHAnsi" w:hAnsiTheme="majorHAnsi"/>
                <w:b/>
                <w:color w:val="FFFFFF" w:themeColor="background1"/>
                <w:sz w:val="22"/>
                <w:szCs w:val="22"/>
              </w:rPr>
              <w:t xml:space="preserve">(i.e., 85 to 95th percentile for body mass index by age and sex)   </w:t>
            </w:r>
          </w:p>
        </w:tc>
        <w:tc>
          <w:tcPr>
            <w:tcW w:w="2340" w:type="dxa"/>
            <w:tcBorders>
              <w:top w:val="single" w:sz="4" w:space="0" w:color="auto"/>
              <w:left w:val="single" w:sz="4" w:space="0" w:color="auto"/>
              <w:bottom w:val="single" w:sz="4" w:space="0" w:color="auto"/>
              <w:right w:val="single" w:sz="4" w:space="0" w:color="auto"/>
            </w:tcBorders>
            <w:shd w:val="clear" w:color="auto" w:fill="4D8734"/>
            <w:vAlign w:val="bottom"/>
            <w:hideMark/>
          </w:tcPr>
          <w:p w14:paraId="1FCAA721" w14:textId="77777777" w:rsidR="0096435F" w:rsidRPr="003A4DD7" w:rsidRDefault="0096435F">
            <w:pPr>
              <w:jc w:val="center"/>
              <w:rPr>
                <w:rFonts w:asciiTheme="majorHAnsi" w:eastAsia="Times New Roman" w:hAnsiTheme="majorHAnsi" w:cs="Times New Roman"/>
                <w:b/>
                <w:color w:val="FFFFFF" w:themeColor="background1"/>
                <w:sz w:val="22"/>
                <w:szCs w:val="22"/>
              </w:rPr>
            </w:pPr>
            <w:r w:rsidRPr="003A4DD7">
              <w:rPr>
                <w:rFonts w:asciiTheme="majorHAnsi" w:eastAsia="Times New Roman" w:hAnsiTheme="majorHAnsi" w:cs="Times New Roman"/>
                <w:b/>
                <w:color w:val="FFFFFF" w:themeColor="background1"/>
                <w:sz w:val="22"/>
                <w:szCs w:val="22"/>
              </w:rPr>
              <w:t xml:space="preserve">Thinking they are slightly </w:t>
            </w:r>
            <w:r>
              <w:rPr>
                <w:rFonts w:asciiTheme="majorHAnsi" w:eastAsia="Times New Roman" w:hAnsiTheme="majorHAnsi" w:cs="Times New Roman"/>
                <w:b/>
                <w:color w:val="FFFFFF" w:themeColor="background1"/>
                <w:sz w:val="22"/>
                <w:szCs w:val="22"/>
              </w:rPr>
              <w:t xml:space="preserve">or </w:t>
            </w:r>
            <w:r w:rsidRPr="003A4DD7">
              <w:rPr>
                <w:rFonts w:asciiTheme="majorHAnsi" w:eastAsia="Times New Roman" w:hAnsiTheme="majorHAnsi" w:cs="Times New Roman"/>
                <w:b/>
                <w:color w:val="FFFFFF" w:themeColor="background1"/>
                <w:sz w:val="22"/>
                <w:szCs w:val="22"/>
              </w:rPr>
              <w:t>very overweight</w:t>
            </w:r>
          </w:p>
        </w:tc>
        <w:tc>
          <w:tcPr>
            <w:tcW w:w="2070" w:type="dxa"/>
            <w:tcBorders>
              <w:top w:val="single" w:sz="4" w:space="0" w:color="auto"/>
              <w:left w:val="single" w:sz="4" w:space="0" w:color="auto"/>
              <w:bottom w:val="single" w:sz="4" w:space="0" w:color="auto"/>
              <w:right w:val="single" w:sz="4" w:space="0" w:color="auto"/>
            </w:tcBorders>
            <w:shd w:val="clear" w:color="auto" w:fill="4D8734"/>
            <w:vAlign w:val="bottom"/>
            <w:hideMark/>
          </w:tcPr>
          <w:p w14:paraId="3C7A655F" w14:textId="77777777" w:rsidR="0096435F" w:rsidRPr="003A4DD7" w:rsidRDefault="0096435F" w:rsidP="00FA3DDE">
            <w:pPr>
              <w:jc w:val="center"/>
              <w:rPr>
                <w:rFonts w:asciiTheme="majorHAnsi" w:eastAsia="Times New Roman" w:hAnsiTheme="majorHAnsi" w:cs="Times New Roman"/>
                <w:b/>
                <w:color w:val="FFFFFF" w:themeColor="background1"/>
                <w:sz w:val="22"/>
                <w:szCs w:val="22"/>
              </w:rPr>
            </w:pPr>
            <w:r w:rsidRPr="003A4DD7">
              <w:rPr>
                <w:rFonts w:asciiTheme="majorHAnsi" w:eastAsia="Times New Roman" w:hAnsiTheme="majorHAnsi" w:cs="Times New Roman"/>
                <w:b/>
                <w:color w:val="FFFFFF" w:themeColor="background1"/>
                <w:sz w:val="22"/>
                <w:szCs w:val="22"/>
              </w:rPr>
              <w:t>Trying to lose weight</w:t>
            </w:r>
          </w:p>
        </w:tc>
        <w:tc>
          <w:tcPr>
            <w:tcW w:w="2340" w:type="dxa"/>
            <w:tcBorders>
              <w:top w:val="single" w:sz="4" w:space="0" w:color="auto"/>
              <w:left w:val="single" w:sz="4" w:space="0" w:color="auto"/>
              <w:bottom w:val="single" w:sz="4" w:space="0" w:color="auto"/>
              <w:right w:val="single" w:sz="4" w:space="0" w:color="auto"/>
            </w:tcBorders>
            <w:shd w:val="clear" w:color="auto" w:fill="4D8734"/>
            <w:vAlign w:val="bottom"/>
            <w:hideMark/>
          </w:tcPr>
          <w:p w14:paraId="3E8FB2D2" w14:textId="77777777" w:rsidR="0096435F" w:rsidRPr="003A4DD7" w:rsidRDefault="0096435F">
            <w:pPr>
              <w:jc w:val="center"/>
              <w:rPr>
                <w:rFonts w:asciiTheme="majorHAnsi" w:eastAsia="Times New Roman" w:hAnsiTheme="majorHAnsi" w:cs="Times New Roman"/>
                <w:b/>
                <w:color w:val="FFFFFF" w:themeColor="background1"/>
                <w:sz w:val="22"/>
                <w:szCs w:val="22"/>
              </w:rPr>
            </w:pPr>
            <w:r w:rsidRPr="003A4DD7">
              <w:rPr>
                <w:rFonts w:asciiTheme="majorHAnsi" w:hAnsiTheme="majorHAnsi"/>
                <w:color w:val="FFFFFF" w:themeColor="background1"/>
                <w:sz w:val="22"/>
                <w:szCs w:val="22"/>
              </w:rPr>
              <w:t>^</w:t>
            </w:r>
            <w:r w:rsidRPr="003A4DD7">
              <w:rPr>
                <w:rFonts w:asciiTheme="majorHAnsi" w:eastAsia="Times New Roman" w:hAnsiTheme="majorHAnsi" w:cs="Times New Roman"/>
                <w:b/>
                <w:color w:val="FFFFFF" w:themeColor="background1"/>
                <w:sz w:val="22"/>
                <w:szCs w:val="22"/>
              </w:rPr>
              <w:t>Increasing fruit and vegetable intake to lose weight</w:t>
            </w:r>
            <w:r w:rsidRPr="003A4DD7">
              <w:rPr>
                <w:rFonts w:asciiTheme="majorHAnsi" w:hAnsiTheme="majorHAnsi"/>
                <w:b/>
                <w:color w:val="FFFFFF" w:themeColor="background1"/>
                <w:sz w:val="22"/>
                <w:szCs w:val="22"/>
              </w:rPr>
              <w:t>, past 30 days</w:t>
            </w:r>
          </w:p>
        </w:tc>
      </w:tr>
      <w:tr w:rsidR="0096435F" w:rsidRPr="003A4DD7" w14:paraId="2713F6FA" w14:textId="77777777" w:rsidTr="00FA3DDE">
        <w:trPr>
          <w:trHeight w:val="300"/>
        </w:trPr>
        <w:tc>
          <w:tcPr>
            <w:tcW w:w="315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bottom"/>
            <w:hideMark/>
          </w:tcPr>
          <w:p w14:paraId="11AE2E80" w14:textId="77777777"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 xml:space="preserve">Overall </w:t>
            </w:r>
          </w:p>
          <w:p w14:paraId="623A98CC" w14:textId="77777777"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(95% Confidence Interval)</w:t>
            </w:r>
          </w:p>
        </w:tc>
        <w:tc>
          <w:tcPr>
            <w:tcW w:w="198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D04C211" w14:textId="77777777" w:rsidR="006F44BE" w:rsidRDefault="006F44BE" w:rsidP="00FA3DDE">
            <w:pPr>
              <w:jc w:val="center"/>
              <w:rPr>
                <w:rFonts w:asciiTheme="majorHAnsi" w:eastAsia="Times New Roman" w:hAnsiTheme="majorHAnsi" w:cs="Times New Roman"/>
                <w:b/>
                <w:sz w:val="22"/>
                <w:szCs w:val="22"/>
              </w:rPr>
            </w:pPr>
            <w:r w:rsidRPr="006F44BE">
              <w:rPr>
                <w:rFonts w:asciiTheme="majorHAnsi" w:eastAsia="Times New Roman" w:hAnsiTheme="majorHAnsi" w:cs="Times New Roman"/>
                <w:b/>
                <w:sz w:val="22"/>
                <w:szCs w:val="22"/>
              </w:rPr>
              <w:t>11.7</w:t>
            </w:r>
          </w:p>
          <w:p w14:paraId="3A95FEF6" w14:textId="77777777" w:rsidR="0096435F" w:rsidRPr="003A4DD7" w:rsidRDefault="006F44BE" w:rsidP="00FA3DDE">
            <w:pPr>
              <w:jc w:val="center"/>
              <w:rPr>
                <w:rFonts w:asciiTheme="majorHAnsi" w:eastAsia="Times New Roman" w:hAnsiTheme="majorHAnsi" w:cs="Times New Roman"/>
                <w:b/>
                <w:sz w:val="22"/>
                <w:szCs w:val="22"/>
              </w:rPr>
            </w:pPr>
            <w:r w:rsidRPr="006F44BE">
              <w:rPr>
                <w:rFonts w:asciiTheme="majorHAnsi" w:eastAsia="Times New Roman" w:hAnsiTheme="majorHAnsi" w:cs="Times New Roman"/>
                <w:b/>
                <w:sz w:val="22"/>
                <w:szCs w:val="22"/>
              </w:rPr>
              <w:t>(9.8 - 13.7)</w:t>
            </w:r>
          </w:p>
        </w:tc>
        <w:tc>
          <w:tcPr>
            <w:tcW w:w="198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762F5B7" w14:textId="77777777" w:rsidR="006F44BE" w:rsidRDefault="006F44BE" w:rsidP="00FA3DDE">
            <w:pPr>
              <w:jc w:val="center"/>
              <w:rPr>
                <w:rFonts w:asciiTheme="majorHAnsi" w:eastAsia="Times New Roman" w:hAnsiTheme="majorHAnsi" w:cs="Times New Roman"/>
                <w:b/>
                <w:sz w:val="22"/>
                <w:szCs w:val="22"/>
              </w:rPr>
            </w:pPr>
            <w:r w:rsidRPr="006F44BE">
              <w:rPr>
                <w:rFonts w:asciiTheme="majorHAnsi" w:eastAsia="Times New Roman" w:hAnsiTheme="majorHAnsi" w:cs="Times New Roman"/>
                <w:b/>
                <w:sz w:val="22"/>
                <w:szCs w:val="22"/>
              </w:rPr>
              <w:t>14.0</w:t>
            </w:r>
          </w:p>
          <w:p w14:paraId="1A7938DC" w14:textId="77777777" w:rsidR="0096435F" w:rsidRPr="003A4DD7" w:rsidRDefault="006F44BE" w:rsidP="00FA3DDE">
            <w:pPr>
              <w:jc w:val="center"/>
              <w:rPr>
                <w:rFonts w:asciiTheme="majorHAnsi" w:eastAsia="Times New Roman" w:hAnsiTheme="majorHAnsi" w:cs="Times New Roman"/>
                <w:b/>
                <w:sz w:val="22"/>
                <w:szCs w:val="22"/>
              </w:rPr>
            </w:pPr>
            <w:r w:rsidRPr="006F44BE">
              <w:rPr>
                <w:rFonts w:asciiTheme="majorHAnsi" w:eastAsia="Times New Roman" w:hAnsiTheme="majorHAnsi" w:cs="Times New Roman"/>
                <w:b/>
                <w:sz w:val="22"/>
                <w:szCs w:val="22"/>
              </w:rPr>
              <w:t>(12.5 - 15.6)</w:t>
            </w:r>
          </w:p>
        </w:tc>
        <w:tc>
          <w:tcPr>
            <w:tcW w:w="234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7871F6C" w14:textId="77777777" w:rsidR="006F44BE" w:rsidRDefault="006F44BE" w:rsidP="00FA3DDE">
            <w:pPr>
              <w:jc w:val="center"/>
              <w:rPr>
                <w:rFonts w:asciiTheme="majorHAnsi" w:eastAsia="Times New Roman" w:hAnsiTheme="majorHAnsi" w:cs="Times New Roman"/>
                <w:b/>
                <w:sz w:val="22"/>
                <w:szCs w:val="22"/>
              </w:rPr>
            </w:pPr>
            <w:r w:rsidRPr="006F44BE">
              <w:rPr>
                <w:rFonts w:asciiTheme="majorHAnsi" w:eastAsia="Times New Roman" w:hAnsiTheme="majorHAnsi" w:cs="Times New Roman"/>
                <w:b/>
                <w:sz w:val="22"/>
                <w:szCs w:val="22"/>
              </w:rPr>
              <w:t>28.1</w:t>
            </w:r>
          </w:p>
          <w:p w14:paraId="55CD415C" w14:textId="77777777" w:rsidR="0096435F" w:rsidRPr="003A4DD7" w:rsidRDefault="006F44BE" w:rsidP="00FA3DDE">
            <w:pPr>
              <w:jc w:val="center"/>
              <w:rPr>
                <w:rFonts w:asciiTheme="majorHAnsi" w:eastAsia="Times New Roman" w:hAnsiTheme="majorHAnsi" w:cs="Times New Roman"/>
                <w:b/>
                <w:sz w:val="22"/>
                <w:szCs w:val="22"/>
              </w:rPr>
            </w:pPr>
            <w:r w:rsidRPr="006F44BE">
              <w:rPr>
                <w:rFonts w:asciiTheme="majorHAnsi" w:eastAsia="Times New Roman" w:hAnsiTheme="majorHAnsi" w:cs="Times New Roman"/>
                <w:b/>
                <w:sz w:val="22"/>
                <w:szCs w:val="22"/>
              </w:rPr>
              <w:t>(25.8 - 30.4)</w:t>
            </w:r>
          </w:p>
        </w:tc>
        <w:tc>
          <w:tcPr>
            <w:tcW w:w="207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E513911" w14:textId="77777777" w:rsidR="00F13C64" w:rsidRDefault="00F13C64" w:rsidP="00FA3DDE">
            <w:pPr>
              <w:jc w:val="center"/>
              <w:rPr>
                <w:rFonts w:asciiTheme="majorHAnsi" w:eastAsia="Times New Roman" w:hAnsiTheme="majorHAnsi" w:cs="Times New Roman"/>
                <w:b/>
                <w:sz w:val="22"/>
                <w:szCs w:val="22"/>
              </w:rPr>
            </w:pPr>
            <w:r w:rsidRPr="00F13C64">
              <w:rPr>
                <w:rFonts w:asciiTheme="majorHAnsi" w:eastAsia="Times New Roman" w:hAnsiTheme="majorHAnsi" w:cs="Times New Roman"/>
                <w:b/>
                <w:sz w:val="22"/>
                <w:szCs w:val="22"/>
              </w:rPr>
              <w:t>43.8</w:t>
            </w:r>
          </w:p>
          <w:p w14:paraId="4D07286D" w14:textId="77777777" w:rsidR="0096435F" w:rsidRPr="003A4DD7" w:rsidRDefault="00F13C64" w:rsidP="00FA3DDE">
            <w:pPr>
              <w:jc w:val="center"/>
              <w:rPr>
                <w:rFonts w:asciiTheme="majorHAnsi" w:eastAsia="Times New Roman" w:hAnsiTheme="majorHAnsi" w:cs="Times New Roman"/>
                <w:b/>
                <w:sz w:val="22"/>
                <w:szCs w:val="22"/>
              </w:rPr>
            </w:pPr>
            <w:r w:rsidRPr="00F13C64">
              <w:rPr>
                <w:rFonts w:asciiTheme="majorHAnsi" w:eastAsia="Times New Roman" w:hAnsiTheme="majorHAnsi" w:cs="Times New Roman"/>
                <w:b/>
                <w:sz w:val="22"/>
                <w:szCs w:val="22"/>
              </w:rPr>
              <w:t>(41.3 - 46.4)</w:t>
            </w:r>
          </w:p>
        </w:tc>
        <w:tc>
          <w:tcPr>
            <w:tcW w:w="234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6A6C2FA" w14:textId="77777777" w:rsidR="00E80158" w:rsidRDefault="00E80158" w:rsidP="00FA3DDE">
            <w:pPr>
              <w:jc w:val="center"/>
              <w:rPr>
                <w:rFonts w:asciiTheme="majorHAnsi" w:eastAsia="Times New Roman" w:hAnsiTheme="majorHAnsi" w:cs="Times New Roman"/>
                <w:b/>
                <w:sz w:val="22"/>
                <w:szCs w:val="22"/>
              </w:rPr>
            </w:pPr>
            <w:r w:rsidRPr="00E80158">
              <w:rPr>
                <w:rFonts w:asciiTheme="majorHAnsi" w:eastAsia="Times New Roman" w:hAnsiTheme="majorHAnsi" w:cs="Times New Roman"/>
                <w:b/>
                <w:sz w:val="22"/>
                <w:szCs w:val="22"/>
              </w:rPr>
              <w:t>57.3</w:t>
            </w:r>
          </w:p>
          <w:p w14:paraId="6692C171" w14:textId="77777777" w:rsidR="0096435F" w:rsidRPr="003A4DD7" w:rsidRDefault="00E80158" w:rsidP="00FA3DDE">
            <w:pPr>
              <w:jc w:val="center"/>
              <w:rPr>
                <w:rFonts w:asciiTheme="majorHAnsi" w:eastAsia="Times New Roman" w:hAnsiTheme="majorHAnsi" w:cs="Times New Roman"/>
                <w:b/>
                <w:sz w:val="22"/>
                <w:szCs w:val="22"/>
              </w:rPr>
            </w:pPr>
            <w:r w:rsidRPr="00E80158">
              <w:rPr>
                <w:rFonts w:asciiTheme="majorHAnsi" w:eastAsia="Times New Roman" w:hAnsiTheme="majorHAnsi" w:cs="Times New Roman"/>
                <w:b/>
                <w:sz w:val="22"/>
                <w:szCs w:val="22"/>
              </w:rPr>
              <w:t>(55.2 - 59.3)</w:t>
            </w:r>
          </w:p>
        </w:tc>
      </w:tr>
      <w:tr w:rsidR="0096435F" w:rsidRPr="003A4DD7" w14:paraId="3739026F" w14:textId="77777777" w:rsidTr="00FA3DDE">
        <w:trPr>
          <w:trHeight w:val="320"/>
        </w:trPr>
        <w:tc>
          <w:tcPr>
            <w:tcW w:w="1620" w:type="dxa"/>
            <w:vMerge w:val="restart"/>
            <w:tcBorders>
              <w:top w:val="single" w:sz="4" w:space="0" w:color="auto"/>
              <w:left w:val="single" w:sz="4" w:space="0" w:color="auto"/>
              <w:right w:val="single" w:sz="4" w:space="0" w:color="auto"/>
            </w:tcBorders>
            <w:shd w:val="clear" w:color="auto" w:fill="auto"/>
            <w:noWrap/>
            <w:vAlign w:val="center"/>
            <w:hideMark/>
          </w:tcPr>
          <w:p w14:paraId="43F69004" w14:textId="77777777" w:rsidR="0096435F" w:rsidRPr="003A4DD7" w:rsidRDefault="0096435F" w:rsidP="00FA3DDE">
            <w:pPr>
              <w:rPr>
                <w:rFonts w:asciiTheme="majorHAnsi" w:eastAsia="Times New Roman" w:hAnsiTheme="majorHAnsi" w:cs="Times New Roman"/>
                <w:b/>
                <w:bCs/>
                <w:sz w:val="22"/>
                <w:szCs w:val="22"/>
              </w:rPr>
            </w:pPr>
            <w:r w:rsidRPr="003A4DD7">
              <w:rPr>
                <w:rFonts w:asciiTheme="majorHAnsi" w:eastAsia="Times New Roman" w:hAnsiTheme="majorHAnsi" w:cs="Times New Roman"/>
                <w:b/>
                <w:bCs/>
                <w:sz w:val="22"/>
                <w:szCs w:val="22"/>
              </w:rPr>
              <w:t>Grade</w:t>
            </w:r>
          </w:p>
        </w:tc>
        <w:tc>
          <w:tcPr>
            <w:tcW w:w="1530" w:type="dxa"/>
            <w:tcBorders>
              <w:top w:val="single" w:sz="4" w:space="0" w:color="auto"/>
              <w:left w:val="single" w:sz="4" w:space="0" w:color="auto"/>
              <w:bottom w:val="nil"/>
              <w:right w:val="single" w:sz="4" w:space="0" w:color="auto"/>
            </w:tcBorders>
            <w:shd w:val="clear" w:color="auto" w:fill="auto"/>
            <w:vAlign w:val="center"/>
            <w:hideMark/>
          </w:tcPr>
          <w:p w14:paraId="64FFAFF5" w14:textId="77777777"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9th Grade</w:t>
            </w:r>
          </w:p>
        </w:tc>
        <w:tc>
          <w:tcPr>
            <w:tcW w:w="1980" w:type="dxa"/>
            <w:tcBorders>
              <w:top w:val="single" w:sz="4" w:space="0" w:color="auto"/>
              <w:left w:val="single" w:sz="4" w:space="0" w:color="auto"/>
              <w:right w:val="single" w:sz="4" w:space="0" w:color="auto"/>
            </w:tcBorders>
            <w:shd w:val="clear" w:color="auto" w:fill="auto"/>
            <w:noWrap/>
            <w:vAlign w:val="center"/>
            <w:hideMark/>
          </w:tcPr>
          <w:p w14:paraId="400E4749" w14:textId="77777777" w:rsidR="006F44BE" w:rsidRDefault="006F44BE" w:rsidP="00FA3DDE">
            <w:pPr>
              <w:jc w:val="center"/>
              <w:rPr>
                <w:rFonts w:asciiTheme="majorHAnsi" w:eastAsia="Times New Roman" w:hAnsiTheme="majorHAnsi" w:cs="Times New Roman"/>
                <w:sz w:val="22"/>
                <w:szCs w:val="22"/>
              </w:rPr>
            </w:pPr>
            <w:r w:rsidRPr="006F44BE">
              <w:rPr>
                <w:rFonts w:asciiTheme="majorHAnsi" w:eastAsia="Times New Roman" w:hAnsiTheme="majorHAnsi" w:cs="Times New Roman"/>
                <w:sz w:val="22"/>
                <w:szCs w:val="22"/>
              </w:rPr>
              <w:t>14.1</w:t>
            </w:r>
          </w:p>
          <w:p w14:paraId="7ED189F7" w14:textId="77777777" w:rsidR="0096435F" w:rsidRPr="003A4DD7" w:rsidRDefault="006F44BE" w:rsidP="00FA3DDE">
            <w:pPr>
              <w:jc w:val="center"/>
              <w:rPr>
                <w:rFonts w:asciiTheme="majorHAnsi" w:eastAsia="Times New Roman" w:hAnsiTheme="majorHAnsi" w:cs="Times New Roman"/>
                <w:sz w:val="22"/>
                <w:szCs w:val="22"/>
              </w:rPr>
            </w:pPr>
            <w:r w:rsidRPr="006F44BE">
              <w:rPr>
                <w:rFonts w:asciiTheme="majorHAnsi" w:eastAsia="Times New Roman" w:hAnsiTheme="majorHAnsi" w:cs="Times New Roman"/>
                <w:sz w:val="22"/>
                <w:szCs w:val="22"/>
              </w:rPr>
              <w:t>(10.1 - 18.1)</w:t>
            </w:r>
          </w:p>
        </w:tc>
        <w:tc>
          <w:tcPr>
            <w:tcW w:w="1980" w:type="dxa"/>
            <w:tcBorders>
              <w:top w:val="single" w:sz="4" w:space="0" w:color="auto"/>
              <w:left w:val="single" w:sz="4" w:space="0" w:color="auto"/>
              <w:right w:val="single" w:sz="4" w:space="0" w:color="auto"/>
            </w:tcBorders>
            <w:shd w:val="clear" w:color="auto" w:fill="auto"/>
            <w:noWrap/>
            <w:vAlign w:val="center"/>
            <w:hideMark/>
          </w:tcPr>
          <w:p w14:paraId="47A6CFC0" w14:textId="77777777" w:rsidR="006F44BE" w:rsidRDefault="006F44BE" w:rsidP="00FA3DDE">
            <w:pPr>
              <w:jc w:val="center"/>
              <w:rPr>
                <w:rFonts w:asciiTheme="majorHAnsi" w:eastAsia="Times New Roman" w:hAnsiTheme="majorHAnsi" w:cs="Times New Roman"/>
                <w:sz w:val="22"/>
                <w:szCs w:val="22"/>
              </w:rPr>
            </w:pPr>
            <w:r w:rsidRPr="006F44BE">
              <w:rPr>
                <w:rFonts w:asciiTheme="majorHAnsi" w:eastAsia="Times New Roman" w:hAnsiTheme="majorHAnsi" w:cs="Times New Roman"/>
                <w:sz w:val="22"/>
                <w:szCs w:val="22"/>
              </w:rPr>
              <w:t>16.4</w:t>
            </w:r>
          </w:p>
          <w:p w14:paraId="657CDEE0" w14:textId="77777777" w:rsidR="0096435F" w:rsidRPr="003A4DD7" w:rsidRDefault="006F44BE" w:rsidP="00FA3DDE">
            <w:pPr>
              <w:jc w:val="center"/>
              <w:rPr>
                <w:rFonts w:asciiTheme="majorHAnsi" w:eastAsia="Times New Roman" w:hAnsiTheme="majorHAnsi" w:cs="Times New Roman"/>
                <w:sz w:val="22"/>
                <w:szCs w:val="22"/>
              </w:rPr>
            </w:pPr>
            <w:r w:rsidRPr="006F44BE">
              <w:rPr>
                <w:rFonts w:asciiTheme="majorHAnsi" w:eastAsia="Times New Roman" w:hAnsiTheme="majorHAnsi" w:cs="Times New Roman"/>
                <w:sz w:val="22"/>
                <w:szCs w:val="22"/>
              </w:rPr>
              <w:t>(13.8 - 19.0)</w:t>
            </w:r>
          </w:p>
        </w:tc>
        <w:tc>
          <w:tcPr>
            <w:tcW w:w="2340" w:type="dxa"/>
            <w:tcBorders>
              <w:top w:val="single" w:sz="4" w:space="0" w:color="auto"/>
              <w:left w:val="single" w:sz="4" w:space="0" w:color="auto"/>
              <w:right w:val="single" w:sz="4" w:space="0" w:color="auto"/>
            </w:tcBorders>
            <w:shd w:val="clear" w:color="auto" w:fill="auto"/>
            <w:noWrap/>
            <w:vAlign w:val="center"/>
            <w:hideMark/>
          </w:tcPr>
          <w:p w14:paraId="027F2752" w14:textId="77777777" w:rsidR="006F44BE" w:rsidRDefault="006F44BE" w:rsidP="00FA3DDE">
            <w:pPr>
              <w:jc w:val="center"/>
              <w:rPr>
                <w:rFonts w:asciiTheme="majorHAnsi" w:eastAsia="Times New Roman" w:hAnsiTheme="majorHAnsi" w:cs="Times New Roman"/>
                <w:sz w:val="22"/>
                <w:szCs w:val="22"/>
              </w:rPr>
            </w:pPr>
            <w:r w:rsidRPr="006F44BE">
              <w:rPr>
                <w:rFonts w:asciiTheme="majorHAnsi" w:eastAsia="Times New Roman" w:hAnsiTheme="majorHAnsi" w:cs="Times New Roman"/>
                <w:sz w:val="22"/>
                <w:szCs w:val="22"/>
              </w:rPr>
              <w:t>27.3</w:t>
            </w:r>
          </w:p>
          <w:p w14:paraId="63143680" w14:textId="77777777" w:rsidR="0096435F" w:rsidRPr="003A4DD7" w:rsidRDefault="006F44BE" w:rsidP="00FA3DDE">
            <w:pPr>
              <w:jc w:val="center"/>
              <w:rPr>
                <w:rFonts w:asciiTheme="majorHAnsi" w:eastAsia="Times New Roman" w:hAnsiTheme="majorHAnsi" w:cs="Times New Roman"/>
                <w:sz w:val="22"/>
                <w:szCs w:val="22"/>
              </w:rPr>
            </w:pPr>
            <w:r w:rsidRPr="006F44BE">
              <w:rPr>
                <w:rFonts w:asciiTheme="majorHAnsi" w:eastAsia="Times New Roman" w:hAnsiTheme="majorHAnsi" w:cs="Times New Roman"/>
                <w:sz w:val="22"/>
                <w:szCs w:val="22"/>
              </w:rPr>
              <w:t>(22.7 - 31.8)</w:t>
            </w:r>
          </w:p>
        </w:tc>
        <w:tc>
          <w:tcPr>
            <w:tcW w:w="2070" w:type="dxa"/>
            <w:tcBorders>
              <w:top w:val="single" w:sz="4" w:space="0" w:color="auto"/>
              <w:left w:val="single" w:sz="4" w:space="0" w:color="auto"/>
              <w:right w:val="single" w:sz="4" w:space="0" w:color="auto"/>
            </w:tcBorders>
            <w:shd w:val="clear" w:color="auto" w:fill="auto"/>
            <w:noWrap/>
            <w:vAlign w:val="center"/>
            <w:hideMark/>
          </w:tcPr>
          <w:p w14:paraId="197BB1CF" w14:textId="77777777" w:rsidR="00F13C64" w:rsidRDefault="00F13C64" w:rsidP="00FA3DDE">
            <w:pPr>
              <w:jc w:val="center"/>
              <w:rPr>
                <w:rFonts w:asciiTheme="majorHAnsi" w:eastAsia="Times New Roman" w:hAnsiTheme="majorHAnsi" w:cs="Times New Roman"/>
                <w:sz w:val="22"/>
                <w:szCs w:val="22"/>
              </w:rPr>
            </w:pPr>
            <w:r w:rsidRPr="00F13C64">
              <w:rPr>
                <w:rFonts w:asciiTheme="majorHAnsi" w:eastAsia="Times New Roman" w:hAnsiTheme="majorHAnsi" w:cs="Times New Roman"/>
                <w:sz w:val="22"/>
                <w:szCs w:val="22"/>
              </w:rPr>
              <w:t>43.4</w:t>
            </w:r>
          </w:p>
          <w:p w14:paraId="39610C7F" w14:textId="77777777" w:rsidR="0096435F" w:rsidRPr="003A4DD7" w:rsidRDefault="00F13C64" w:rsidP="00FA3DDE">
            <w:pPr>
              <w:jc w:val="center"/>
              <w:rPr>
                <w:rFonts w:asciiTheme="majorHAnsi" w:eastAsia="Times New Roman" w:hAnsiTheme="majorHAnsi" w:cs="Times New Roman"/>
                <w:sz w:val="22"/>
                <w:szCs w:val="22"/>
              </w:rPr>
            </w:pPr>
            <w:r w:rsidRPr="00F13C64">
              <w:rPr>
                <w:rFonts w:asciiTheme="majorHAnsi" w:eastAsia="Times New Roman" w:hAnsiTheme="majorHAnsi" w:cs="Times New Roman"/>
                <w:sz w:val="22"/>
                <w:szCs w:val="22"/>
              </w:rPr>
              <w:t>(38.8 - 48.0)</w:t>
            </w:r>
          </w:p>
        </w:tc>
        <w:tc>
          <w:tcPr>
            <w:tcW w:w="2340" w:type="dxa"/>
            <w:tcBorders>
              <w:top w:val="single" w:sz="4" w:space="0" w:color="auto"/>
              <w:left w:val="single" w:sz="4" w:space="0" w:color="auto"/>
              <w:right w:val="single" w:sz="4" w:space="0" w:color="auto"/>
            </w:tcBorders>
            <w:shd w:val="clear" w:color="auto" w:fill="auto"/>
            <w:noWrap/>
            <w:vAlign w:val="center"/>
            <w:hideMark/>
          </w:tcPr>
          <w:p w14:paraId="5B2923C0" w14:textId="77777777" w:rsidR="00E80158" w:rsidRDefault="00E80158" w:rsidP="00FA3DDE">
            <w:pPr>
              <w:jc w:val="center"/>
              <w:rPr>
                <w:rFonts w:asciiTheme="majorHAnsi" w:eastAsia="Times New Roman" w:hAnsiTheme="majorHAnsi" w:cs="Times New Roman"/>
                <w:sz w:val="22"/>
                <w:szCs w:val="22"/>
              </w:rPr>
            </w:pPr>
            <w:r w:rsidRPr="00E80158">
              <w:rPr>
                <w:rFonts w:asciiTheme="majorHAnsi" w:eastAsia="Times New Roman" w:hAnsiTheme="majorHAnsi" w:cs="Times New Roman"/>
                <w:sz w:val="22"/>
                <w:szCs w:val="22"/>
              </w:rPr>
              <w:t>57.0</w:t>
            </w:r>
          </w:p>
          <w:p w14:paraId="544D5EC1" w14:textId="77777777" w:rsidR="0096435F" w:rsidRPr="003A4DD7" w:rsidRDefault="00E80158" w:rsidP="00FA3DDE">
            <w:pPr>
              <w:jc w:val="center"/>
              <w:rPr>
                <w:rFonts w:asciiTheme="majorHAnsi" w:eastAsia="Times New Roman" w:hAnsiTheme="majorHAnsi" w:cs="Times New Roman"/>
                <w:sz w:val="22"/>
                <w:szCs w:val="22"/>
              </w:rPr>
            </w:pPr>
            <w:r w:rsidRPr="00E80158">
              <w:rPr>
                <w:rFonts w:asciiTheme="majorHAnsi" w:eastAsia="Times New Roman" w:hAnsiTheme="majorHAnsi" w:cs="Times New Roman"/>
                <w:sz w:val="22"/>
                <w:szCs w:val="22"/>
              </w:rPr>
              <w:t>(53.1 - 60.8)</w:t>
            </w:r>
          </w:p>
        </w:tc>
      </w:tr>
      <w:tr w:rsidR="0096435F" w:rsidRPr="003A4DD7" w14:paraId="28E9A725" w14:textId="77777777" w:rsidTr="00FA3DDE">
        <w:trPr>
          <w:trHeight w:val="575"/>
        </w:trPr>
        <w:tc>
          <w:tcPr>
            <w:tcW w:w="1620" w:type="dxa"/>
            <w:vMerge/>
            <w:tcBorders>
              <w:left w:val="single" w:sz="4" w:space="0" w:color="auto"/>
              <w:right w:val="single" w:sz="4" w:space="0" w:color="auto"/>
            </w:tcBorders>
            <w:shd w:val="clear" w:color="000000" w:fill="FFFFFF"/>
            <w:vAlign w:val="center"/>
            <w:hideMark/>
          </w:tcPr>
          <w:p w14:paraId="211F1A84" w14:textId="77777777" w:rsidR="0096435F" w:rsidRPr="003A4DD7" w:rsidRDefault="0096435F" w:rsidP="00FA3DDE">
            <w:pPr>
              <w:rPr>
                <w:rFonts w:asciiTheme="majorHAnsi" w:eastAsia="Times New Roman" w:hAnsiTheme="majorHAnsi" w:cs="Times New Roman"/>
                <w:b/>
                <w:bCs/>
                <w:sz w:val="22"/>
                <w:szCs w:val="22"/>
              </w:rPr>
            </w:pPr>
          </w:p>
        </w:tc>
        <w:tc>
          <w:tcPr>
            <w:tcW w:w="1530" w:type="dxa"/>
            <w:tcBorders>
              <w:left w:val="single" w:sz="4" w:space="0" w:color="auto"/>
              <w:bottom w:val="nil"/>
              <w:right w:val="single" w:sz="4" w:space="0" w:color="auto"/>
            </w:tcBorders>
            <w:shd w:val="clear" w:color="auto" w:fill="EAF1DD" w:themeFill="accent3" w:themeFillTint="33"/>
            <w:vAlign w:val="center"/>
            <w:hideMark/>
          </w:tcPr>
          <w:p w14:paraId="41490AA7" w14:textId="77777777"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10th Grade</w:t>
            </w:r>
          </w:p>
        </w:tc>
        <w:tc>
          <w:tcPr>
            <w:tcW w:w="1980" w:type="dxa"/>
            <w:tcBorders>
              <w:left w:val="single" w:sz="4" w:space="0" w:color="auto"/>
              <w:right w:val="single" w:sz="4" w:space="0" w:color="auto"/>
            </w:tcBorders>
            <w:shd w:val="clear" w:color="auto" w:fill="EAF1DD" w:themeFill="accent3" w:themeFillTint="33"/>
            <w:noWrap/>
            <w:vAlign w:val="center"/>
            <w:hideMark/>
          </w:tcPr>
          <w:p w14:paraId="2A2A7433" w14:textId="77777777" w:rsidR="006F44BE" w:rsidRDefault="006F44BE" w:rsidP="00FA3DDE">
            <w:pPr>
              <w:jc w:val="center"/>
              <w:rPr>
                <w:rFonts w:asciiTheme="majorHAnsi" w:eastAsia="Times New Roman" w:hAnsiTheme="majorHAnsi" w:cs="Times New Roman"/>
                <w:sz w:val="22"/>
                <w:szCs w:val="22"/>
              </w:rPr>
            </w:pPr>
            <w:r w:rsidRPr="006F44BE">
              <w:rPr>
                <w:rFonts w:asciiTheme="majorHAnsi" w:eastAsia="Times New Roman" w:hAnsiTheme="majorHAnsi" w:cs="Times New Roman"/>
                <w:sz w:val="22"/>
                <w:szCs w:val="22"/>
              </w:rPr>
              <w:t>11.7</w:t>
            </w:r>
          </w:p>
          <w:p w14:paraId="39B87F9A" w14:textId="77777777" w:rsidR="0096435F" w:rsidRPr="003A4DD7" w:rsidRDefault="006F44BE" w:rsidP="00FA3DDE">
            <w:pPr>
              <w:jc w:val="center"/>
              <w:rPr>
                <w:rFonts w:asciiTheme="majorHAnsi" w:eastAsia="Times New Roman" w:hAnsiTheme="majorHAnsi" w:cs="Times New Roman"/>
                <w:sz w:val="22"/>
                <w:szCs w:val="22"/>
              </w:rPr>
            </w:pPr>
            <w:r w:rsidRPr="006F44BE">
              <w:rPr>
                <w:rFonts w:asciiTheme="majorHAnsi" w:eastAsia="Times New Roman" w:hAnsiTheme="majorHAnsi" w:cs="Times New Roman"/>
                <w:sz w:val="22"/>
                <w:szCs w:val="22"/>
              </w:rPr>
              <w:t>(8.0 - 15.4)</w:t>
            </w:r>
          </w:p>
        </w:tc>
        <w:tc>
          <w:tcPr>
            <w:tcW w:w="1980" w:type="dxa"/>
            <w:tcBorders>
              <w:left w:val="single" w:sz="4" w:space="0" w:color="auto"/>
              <w:right w:val="single" w:sz="4" w:space="0" w:color="auto"/>
            </w:tcBorders>
            <w:shd w:val="clear" w:color="auto" w:fill="EAF1DD" w:themeFill="accent3" w:themeFillTint="33"/>
            <w:noWrap/>
            <w:vAlign w:val="center"/>
            <w:hideMark/>
          </w:tcPr>
          <w:p w14:paraId="7603FDD3" w14:textId="77777777" w:rsidR="006F44BE" w:rsidRDefault="006F44BE" w:rsidP="00FA3DDE">
            <w:pPr>
              <w:jc w:val="center"/>
              <w:rPr>
                <w:rFonts w:asciiTheme="majorHAnsi" w:eastAsia="Times New Roman" w:hAnsiTheme="majorHAnsi" w:cs="Times New Roman"/>
                <w:sz w:val="22"/>
                <w:szCs w:val="22"/>
              </w:rPr>
            </w:pPr>
            <w:r w:rsidRPr="006F44BE">
              <w:rPr>
                <w:rFonts w:asciiTheme="majorHAnsi" w:eastAsia="Times New Roman" w:hAnsiTheme="majorHAnsi" w:cs="Times New Roman"/>
                <w:sz w:val="22"/>
                <w:szCs w:val="22"/>
              </w:rPr>
              <w:t>14.0</w:t>
            </w:r>
          </w:p>
          <w:p w14:paraId="122D816A" w14:textId="77777777" w:rsidR="0096435F" w:rsidRPr="003A4DD7" w:rsidRDefault="006F44BE" w:rsidP="00FA3DDE">
            <w:pPr>
              <w:jc w:val="center"/>
              <w:rPr>
                <w:rFonts w:asciiTheme="majorHAnsi" w:eastAsia="Times New Roman" w:hAnsiTheme="majorHAnsi" w:cs="Times New Roman"/>
                <w:sz w:val="22"/>
                <w:szCs w:val="22"/>
              </w:rPr>
            </w:pPr>
            <w:r w:rsidRPr="006F44BE">
              <w:rPr>
                <w:rFonts w:asciiTheme="majorHAnsi" w:eastAsia="Times New Roman" w:hAnsiTheme="majorHAnsi" w:cs="Times New Roman"/>
                <w:sz w:val="22"/>
                <w:szCs w:val="22"/>
              </w:rPr>
              <w:t>(11.2 - 16.7)</w:t>
            </w:r>
          </w:p>
        </w:tc>
        <w:tc>
          <w:tcPr>
            <w:tcW w:w="2340" w:type="dxa"/>
            <w:tcBorders>
              <w:left w:val="single" w:sz="4" w:space="0" w:color="auto"/>
              <w:right w:val="single" w:sz="4" w:space="0" w:color="auto"/>
            </w:tcBorders>
            <w:shd w:val="clear" w:color="auto" w:fill="EAF1DD" w:themeFill="accent3" w:themeFillTint="33"/>
            <w:noWrap/>
            <w:vAlign w:val="center"/>
            <w:hideMark/>
          </w:tcPr>
          <w:p w14:paraId="76CA796D" w14:textId="77777777" w:rsidR="006F44BE" w:rsidRDefault="006F44BE" w:rsidP="00FA3DDE">
            <w:pPr>
              <w:jc w:val="center"/>
              <w:rPr>
                <w:rFonts w:asciiTheme="majorHAnsi" w:eastAsia="Times New Roman" w:hAnsiTheme="majorHAnsi" w:cs="Times New Roman"/>
                <w:sz w:val="22"/>
                <w:szCs w:val="22"/>
              </w:rPr>
            </w:pPr>
            <w:r w:rsidRPr="006F44BE">
              <w:rPr>
                <w:rFonts w:asciiTheme="majorHAnsi" w:eastAsia="Times New Roman" w:hAnsiTheme="majorHAnsi" w:cs="Times New Roman"/>
                <w:sz w:val="22"/>
                <w:szCs w:val="22"/>
              </w:rPr>
              <w:t>27.1</w:t>
            </w:r>
          </w:p>
          <w:p w14:paraId="50A13419" w14:textId="77777777" w:rsidR="0096435F" w:rsidRPr="003A4DD7" w:rsidRDefault="006F44BE" w:rsidP="00FA3DDE">
            <w:pPr>
              <w:jc w:val="center"/>
              <w:rPr>
                <w:rFonts w:asciiTheme="majorHAnsi" w:eastAsia="Times New Roman" w:hAnsiTheme="majorHAnsi" w:cs="Times New Roman"/>
                <w:sz w:val="22"/>
                <w:szCs w:val="22"/>
              </w:rPr>
            </w:pPr>
            <w:r w:rsidRPr="006F44BE">
              <w:rPr>
                <w:rFonts w:asciiTheme="majorHAnsi" w:eastAsia="Times New Roman" w:hAnsiTheme="majorHAnsi" w:cs="Times New Roman"/>
                <w:sz w:val="22"/>
                <w:szCs w:val="22"/>
              </w:rPr>
              <w:t>(24.0 - 30.2)</w:t>
            </w:r>
          </w:p>
        </w:tc>
        <w:tc>
          <w:tcPr>
            <w:tcW w:w="2070" w:type="dxa"/>
            <w:tcBorders>
              <w:left w:val="single" w:sz="4" w:space="0" w:color="auto"/>
              <w:right w:val="single" w:sz="4" w:space="0" w:color="auto"/>
            </w:tcBorders>
            <w:shd w:val="clear" w:color="auto" w:fill="EAF1DD" w:themeFill="accent3" w:themeFillTint="33"/>
            <w:noWrap/>
            <w:vAlign w:val="center"/>
            <w:hideMark/>
          </w:tcPr>
          <w:p w14:paraId="53587354" w14:textId="77777777" w:rsidR="00F13C64" w:rsidRDefault="00F13C64" w:rsidP="00FA3DDE">
            <w:pPr>
              <w:jc w:val="center"/>
              <w:rPr>
                <w:rFonts w:asciiTheme="majorHAnsi" w:eastAsia="Times New Roman" w:hAnsiTheme="majorHAnsi" w:cs="Times New Roman"/>
                <w:sz w:val="22"/>
                <w:szCs w:val="22"/>
              </w:rPr>
            </w:pPr>
            <w:r w:rsidRPr="00F13C64">
              <w:rPr>
                <w:rFonts w:asciiTheme="majorHAnsi" w:eastAsia="Times New Roman" w:hAnsiTheme="majorHAnsi" w:cs="Times New Roman"/>
                <w:sz w:val="22"/>
                <w:szCs w:val="22"/>
              </w:rPr>
              <w:t>45.0</w:t>
            </w:r>
          </w:p>
          <w:p w14:paraId="034D4BF7" w14:textId="77777777" w:rsidR="0096435F" w:rsidRPr="003A4DD7" w:rsidRDefault="00F13C64" w:rsidP="00FA3DDE">
            <w:pPr>
              <w:jc w:val="center"/>
              <w:rPr>
                <w:rFonts w:asciiTheme="majorHAnsi" w:eastAsia="Times New Roman" w:hAnsiTheme="majorHAnsi" w:cs="Times New Roman"/>
                <w:sz w:val="22"/>
                <w:szCs w:val="22"/>
              </w:rPr>
            </w:pPr>
            <w:r w:rsidRPr="00F13C64">
              <w:rPr>
                <w:rFonts w:asciiTheme="majorHAnsi" w:eastAsia="Times New Roman" w:hAnsiTheme="majorHAnsi" w:cs="Times New Roman"/>
                <w:sz w:val="22"/>
                <w:szCs w:val="22"/>
              </w:rPr>
              <w:t>(40.3 - 49.7)</w:t>
            </w:r>
          </w:p>
        </w:tc>
        <w:tc>
          <w:tcPr>
            <w:tcW w:w="2340" w:type="dxa"/>
            <w:tcBorders>
              <w:left w:val="single" w:sz="4" w:space="0" w:color="auto"/>
              <w:right w:val="single" w:sz="4" w:space="0" w:color="auto"/>
            </w:tcBorders>
            <w:shd w:val="clear" w:color="auto" w:fill="EAF1DD" w:themeFill="accent3" w:themeFillTint="33"/>
            <w:noWrap/>
            <w:vAlign w:val="center"/>
            <w:hideMark/>
          </w:tcPr>
          <w:p w14:paraId="4767EC2A" w14:textId="77777777" w:rsidR="00E80158" w:rsidRDefault="00E80158" w:rsidP="00FA3DDE">
            <w:pPr>
              <w:jc w:val="center"/>
              <w:rPr>
                <w:rFonts w:asciiTheme="majorHAnsi" w:eastAsia="Times New Roman" w:hAnsiTheme="majorHAnsi" w:cs="Times New Roman"/>
                <w:sz w:val="22"/>
                <w:szCs w:val="22"/>
              </w:rPr>
            </w:pPr>
            <w:r w:rsidRPr="00E80158">
              <w:rPr>
                <w:rFonts w:asciiTheme="majorHAnsi" w:eastAsia="Times New Roman" w:hAnsiTheme="majorHAnsi" w:cs="Times New Roman"/>
                <w:sz w:val="22"/>
                <w:szCs w:val="22"/>
              </w:rPr>
              <w:t>55.5</w:t>
            </w:r>
          </w:p>
          <w:p w14:paraId="78DBF241" w14:textId="77777777" w:rsidR="0096435F" w:rsidRPr="003A4DD7" w:rsidRDefault="00E80158" w:rsidP="00FA3DDE">
            <w:pPr>
              <w:jc w:val="center"/>
              <w:rPr>
                <w:rFonts w:asciiTheme="majorHAnsi" w:eastAsia="Times New Roman" w:hAnsiTheme="majorHAnsi" w:cs="Times New Roman"/>
                <w:sz w:val="22"/>
                <w:szCs w:val="22"/>
              </w:rPr>
            </w:pPr>
            <w:r w:rsidRPr="00E80158">
              <w:rPr>
                <w:rFonts w:asciiTheme="majorHAnsi" w:eastAsia="Times New Roman" w:hAnsiTheme="majorHAnsi" w:cs="Times New Roman"/>
                <w:sz w:val="22"/>
                <w:szCs w:val="22"/>
              </w:rPr>
              <w:t>(51.1 - 59.8)</w:t>
            </w:r>
          </w:p>
        </w:tc>
      </w:tr>
      <w:tr w:rsidR="0096435F" w:rsidRPr="003A4DD7" w14:paraId="6B9F7633" w14:textId="77777777" w:rsidTr="00FA3DDE">
        <w:trPr>
          <w:trHeight w:val="476"/>
        </w:trPr>
        <w:tc>
          <w:tcPr>
            <w:tcW w:w="1620" w:type="dxa"/>
            <w:vMerge/>
            <w:tcBorders>
              <w:left w:val="single" w:sz="4" w:space="0" w:color="auto"/>
              <w:right w:val="single" w:sz="4" w:space="0" w:color="auto"/>
            </w:tcBorders>
            <w:shd w:val="clear" w:color="000000" w:fill="FFFFFF"/>
            <w:vAlign w:val="center"/>
            <w:hideMark/>
          </w:tcPr>
          <w:p w14:paraId="26BDEFEA" w14:textId="77777777" w:rsidR="0096435F" w:rsidRPr="003A4DD7" w:rsidRDefault="0096435F" w:rsidP="00FA3DDE">
            <w:pPr>
              <w:rPr>
                <w:rFonts w:asciiTheme="majorHAnsi" w:eastAsia="Times New Roman" w:hAnsiTheme="majorHAnsi" w:cs="Times New Roman"/>
                <w:b/>
                <w:bCs/>
                <w:sz w:val="22"/>
                <w:szCs w:val="22"/>
              </w:rPr>
            </w:pPr>
          </w:p>
        </w:tc>
        <w:tc>
          <w:tcPr>
            <w:tcW w:w="1530" w:type="dxa"/>
            <w:tcBorders>
              <w:top w:val="nil"/>
              <w:left w:val="single" w:sz="4" w:space="0" w:color="auto"/>
              <w:bottom w:val="nil"/>
              <w:right w:val="single" w:sz="4" w:space="0" w:color="auto"/>
            </w:tcBorders>
            <w:shd w:val="clear" w:color="auto" w:fill="auto"/>
            <w:vAlign w:val="center"/>
            <w:hideMark/>
          </w:tcPr>
          <w:p w14:paraId="5FA9A3B2" w14:textId="77777777"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11th Grade</w:t>
            </w:r>
          </w:p>
        </w:tc>
        <w:tc>
          <w:tcPr>
            <w:tcW w:w="1980" w:type="dxa"/>
            <w:tcBorders>
              <w:left w:val="single" w:sz="4" w:space="0" w:color="auto"/>
              <w:right w:val="single" w:sz="4" w:space="0" w:color="auto"/>
            </w:tcBorders>
            <w:shd w:val="clear" w:color="auto" w:fill="auto"/>
            <w:noWrap/>
            <w:vAlign w:val="center"/>
            <w:hideMark/>
          </w:tcPr>
          <w:p w14:paraId="09F9CCA4" w14:textId="77777777" w:rsidR="006F44BE" w:rsidRDefault="006F44BE" w:rsidP="00FA3DDE">
            <w:pPr>
              <w:jc w:val="center"/>
              <w:rPr>
                <w:rFonts w:asciiTheme="majorHAnsi" w:eastAsia="Times New Roman" w:hAnsiTheme="majorHAnsi" w:cs="Times New Roman"/>
                <w:sz w:val="22"/>
                <w:szCs w:val="22"/>
              </w:rPr>
            </w:pPr>
            <w:r w:rsidRPr="006F44BE">
              <w:rPr>
                <w:rFonts w:asciiTheme="majorHAnsi" w:eastAsia="Times New Roman" w:hAnsiTheme="majorHAnsi" w:cs="Times New Roman"/>
                <w:sz w:val="22"/>
                <w:szCs w:val="22"/>
              </w:rPr>
              <w:t>9.9</w:t>
            </w:r>
          </w:p>
          <w:p w14:paraId="4F2C7569" w14:textId="77777777" w:rsidR="0096435F" w:rsidRPr="003A4DD7" w:rsidRDefault="006F44BE" w:rsidP="00FA3DDE">
            <w:pPr>
              <w:jc w:val="center"/>
              <w:rPr>
                <w:rFonts w:asciiTheme="majorHAnsi" w:eastAsia="Times New Roman" w:hAnsiTheme="majorHAnsi" w:cs="Times New Roman"/>
                <w:sz w:val="22"/>
                <w:szCs w:val="22"/>
              </w:rPr>
            </w:pPr>
            <w:r w:rsidRPr="006F44BE">
              <w:rPr>
                <w:rFonts w:asciiTheme="majorHAnsi" w:eastAsia="Times New Roman" w:hAnsiTheme="majorHAnsi" w:cs="Times New Roman"/>
                <w:sz w:val="22"/>
                <w:szCs w:val="22"/>
              </w:rPr>
              <w:t>(6.6 - 13.3)</w:t>
            </w:r>
          </w:p>
        </w:tc>
        <w:tc>
          <w:tcPr>
            <w:tcW w:w="1980" w:type="dxa"/>
            <w:tcBorders>
              <w:left w:val="single" w:sz="4" w:space="0" w:color="auto"/>
              <w:right w:val="single" w:sz="4" w:space="0" w:color="auto"/>
            </w:tcBorders>
            <w:shd w:val="clear" w:color="auto" w:fill="auto"/>
            <w:noWrap/>
            <w:vAlign w:val="center"/>
            <w:hideMark/>
          </w:tcPr>
          <w:p w14:paraId="77A12212" w14:textId="77777777" w:rsidR="006F44BE" w:rsidRDefault="006F44BE" w:rsidP="00FA3DDE">
            <w:pPr>
              <w:jc w:val="center"/>
              <w:rPr>
                <w:rFonts w:asciiTheme="majorHAnsi" w:eastAsia="Times New Roman" w:hAnsiTheme="majorHAnsi" w:cs="Times New Roman"/>
                <w:sz w:val="22"/>
                <w:szCs w:val="22"/>
              </w:rPr>
            </w:pPr>
            <w:r w:rsidRPr="006F44BE">
              <w:rPr>
                <w:rFonts w:asciiTheme="majorHAnsi" w:eastAsia="Times New Roman" w:hAnsiTheme="majorHAnsi" w:cs="Times New Roman"/>
                <w:sz w:val="22"/>
                <w:szCs w:val="22"/>
              </w:rPr>
              <w:t>13.8</w:t>
            </w:r>
          </w:p>
          <w:p w14:paraId="7BA50013" w14:textId="77777777" w:rsidR="0096435F" w:rsidRPr="003A4DD7" w:rsidRDefault="006F44BE" w:rsidP="00FA3DDE">
            <w:pPr>
              <w:jc w:val="center"/>
              <w:rPr>
                <w:rFonts w:asciiTheme="majorHAnsi" w:eastAsia="Times New Roman" w:hAnsiTheme="majorHAnsi" w:cs="Times New Roman"/>
                <w:sz w:val="22"/>
                <w:szCs w:val="22"/>
              </w:rPr>
            </w:pPr>
            <w:r w:rsidRPr="006F44BE">
              <w:rPr>
                <w:rFonts w:asciiTheme="majorHAnsi" w:eastAsia="Times New Roman" w:hAnsiTheme="majorHAnsi" w:cs="Times New Roman"/>
                <w:sz w:val="22"/>
                <w:szCs w:val="22"/>
              </w:rPr>
              <w:t>(11.1 - 16.5)</w:t>
            </w:r>
          </w:p>
        </w:tc>
        <w:tc>
          <w:tcPr>
            <w:tcW w:w="2340" w:type="dxa"/>
            <w:tcBorders>
              <w:left w:val="single" w:sz="4" w:space="0" w:color="auto"/>
              <w:right w:val="single" w:sz="4" w:space="0" w:color="auto"/>
            </w:tcBorders>
            <w:shd w:val="clear" w:color="auto" w:fill="auto"/>
            <w:noWrap/>
            <w:vAlign w:val="center"/>
            <w:hideMark/>
          </w:tcPr>
          <w:p w14:paraId="0400DCB5" w14:textId="77777777" w:rsidR="006F44BE" w:rsidRDefault="006F44BE" w:rsidP="00FA3DDE">
            <w:pPr>
              <w:jc w:val="center"/>
              <w:rPr>
                <w:rFonts w:asciiTheme="majorHAnsi" w:eastAsia="Times New Roman" w:hAnsiTheme="majorHAnsi" w:cs="Times New Roman"/>
                <w:sz w:val="22"/>
                <w:szCs w:val="22"/>
              </w:rPr>
            </w:pPr>
            <w:r w:rsidRPr="006F44BE">
              <w:rPr>
                <w:rFonts w:asciiTheme="majorHAnsi" w:eastAsia="Times New Roman" w:hAnsiTheme="majorHAnsi" w:cs="Times New Roman"/>
                <w:sz w:val="22"/>
                <w:szCs w:val="22"/>
              </w:rPr>
              <w:t>28.2</w:t>
            </w:r>
          </w:p>
          <w:p w14:paraId="301FAC59" w14:textId="77777777" w:rsidR="0096435F" w:rsidRPr="003A4DD7" w:rsidRDefault="006F44BE" w:rsidP="00FA3DDE">
            <w:pPr>
              <w:jc w:val="center"/>
              <w:rPr>
                <w:rFonts w:asciiTheme="majorHAnsi" w:eastAsia="Times New Roman" w:hAnsiTheme="majorHAnsi" w:cs="Times New Roman"/>
                <w:sz w:val="22"/>
                <w:szCs w:val="22"/>
              </w:rPr>
            </w:pPr>
            <w:r w:rsidRPr="006F44BE">
              <w:rPr>
                <w:rFonts w:asciiTheme="majorHAnsi" w:eastAsia="Times New Roman" w:hAnsiTheme="majorHAnsi" w:cs="Times New Roman"/>
                <w:sz w:val="22"/>
                <w:szCs w:val="22"/>
              </w:rPr>
              <w:t>(23.6 - 32.8)</w:t>
            </w:r>
          </w:p>
        </w:tc>
        <w:tc>
          <w:tcPr>
            <w:tcW w:w="2070" w:type="dxa"/>
            <w:tcBorders>
              <w:left w:val="single" w:sz="4" w:space="0" w:color="auto"/>
              <w:right w:val="single" w:sz="4" w:space="0" w:color="auto"/>
            </w:tcBorders>
            <w:shd w:val="clear" w:color="auto" w:fill="auto"/>
            <w:noWrap/>
            <w:vAlign w:val="center"/>
            <w:hideMark/>
          </w:tcPr>
          <w:p w14:paraId="4A23ACB2" w14:textId="77777777" w:rsidR="00F13C64" w:rsidRDefault="00F13C64" w:rsidP="00FA3DDE">
            <w:pPr>
              <w:jc w:val="center"/>
              <w:rPr>
                <w:rFonts w:asciiTheme="majorHAnsi" w:eastAsia="Times New Roman" w:hAnsiTheme="majorHAnsi" w:cs="Times New Roman"/>
                <w:sz w:val="22"/>
                <w:szCs w:val="22"/>
              </w:rPr>
            </w:pPr>
            <w:r w:rsidRPr="00F13C64">
              <w:rPr>
                <w:rFonts w:asciiTheme="majorHAnsi" w:eastAsia="Times New Roman" w:hAnsiTheme="majorHAnsi" w:cs="Times New Roman"/>
                <w:sz w:val="22"/>
                <w:szCs w:val="22"/>
              </w:rPr>
              <w:t>42.1</w:t>
            </w:r>
          </w:p>
          <w:p w14:paraId="55A504C0" w14:textId="77777777" w:rsidR="0096435F" w:rsidRPr="003A4DD7" w:rsidRDefault="00F13C64" w:rsidP="00FA3DDE">
            <w:pPr>
              <w:jc w:val="center"/>
              <w:rPr>
                <w:rFonts w:asciiTheme="majorHAnsi" w:eastAsia="Times New Roman" w:hAnsiTheme="majorHAnsi" w:cs="Times New Roman"/>
                <w:sz w:val="22"/>
                <w:szCs w:val="22"/>
              </w:rPr>
            </w:pPr>
            <w:r w:rsidRPr="00F13C64">
              <w:rPr>
                <w:rFonts w:asciiTheme="majorHAnsi" w:eastAsia="Times New Roman" w:hAnsiTheme="majorHAnsi" w:cs="Times New Roman"/>
                <w:sz w:val="22"/>
                <w:szCs w:val="22"/>
              </w:rPr>
              <w:t>(37.2 - 46.9)</w:t>
            </w:r>
          </w:p>
        </w:tc>
        <w:tc>
          <w:tcPr>
            <w:tcW w:w="2340" w:type="dxa"/>
            <w:tcBorders>
              <w:left w:val="single" w:sz="4" w:space="0" w:color="auto"/>
              <w:right w:val="single" w:sz="4" w:space="0" w:color="auto"/>
            </w:tcBorders>
            <w:shd w:val="clear" w:color="auto" w:fill="auto"/>
            <w:noWrap/>
            <w:vAlign w:val="center"/>
            <w:hideMark/>
          </w:tcPr>
          <w:p w14:paraId="36B41CA8" w14:textId="77777777" w:rsidR="00E80158" w:rsidRDefault="00E80158" w:rsidP="00FA3DDE">
            <w:pPr>
              <w:jc w:val="center"/>
              <w:rPr>
                <w:rFonts w:asciiTheme="majorHAnsi" w:eastAsia="Times New Roman" w:hAnsiTheme="majorHAnsi" w:cs="Times New Roman"/>
                <w:sz w:val="22"/>
                <w:szCs w:val="22"/>
              </w:rPr>
            </w:pPr>
            <w:r w:rsidRPr="00E80158">
              <w:rPr>
                <w:rFonts w:asciiTheme="majorHAnsi" w:eastAsia="Times New Roman" w:hAnsiTheme="majorHAnsi" w:cs="Times New Roman"/>
                <w:sz w:val="22"/>
                <w:szCs w:val="22"/>
              </w:rPr>
              <w:t>57.8</w:t>
            </w:r>
          </w:p>
          <w:p w14:paraId="36BC29E1" w14:textId="77777777" w:rsidR="0096435F" w:rsidRPr="003A4DD7" w:rsidRDefault="00E80158" w:rsidP="00FA3DDE">
            <w:pPr>
              <w:jc w:val="center"/>
              <w:rPr>
                <w:rFonts w:asciiTheme="majorHAnsi" w:eastAsia="Times New Roman" w:hAnsiTheme="majorHAnsi" w:cs="Times New Roman"/>
                <w:sz w:val="22"/>
                <w:szCs w:val="22"/>
              </w:rPr>
            </w:pPr>
            <w:r w:rsidRPr="00E80158">
              <w:rPr>
                <w:rFonts w:asciiTheme="majorHAnsi" w:eastAsia="Times New Roman" w:hAnsiTheme="majorHAnsi" w:cs="Times New Roman"/>
                <w:sz w:val="22"/>
                <w:szCs w:val="22"/>
              </w:rPr>
              <w:t>(53.4 - 62.1)</w:t>
            </w:r>
          </w:p>
        </w:tc>
      </w:tr>
      <w:tr w:rsidR="0096435F" w:rsidRPr="003A4DD7" w14:paraId="1796BB60" w14:textId="77777777" w:rsidTr="00FA3DDE">
        <w:trPr>
          <w:trHeight w:val="449"/>
        </w:trPr>
        <w:tc>
          <w:tcPr>
            <w:tcW w:w="1620" w:type="dxa"/>
            <w:vMerge/>
            <w:tcBorders>
              <w:left w:val="single" w:sz="4" w:space="0" w:color="auto"/>
              <w:bottom w:val="single" w:sz="4" w:space="0" w:color="auto"/>
              <w:right w:val="single" w:sz="4" w:space="0" w:color="auto"/>
            </w:tcBorders>
            <w:shd w:val="clear" w:color="000000" w:fill="FFFFFF"/>
            <w:vAlign w:val="center"/>
            <w:hideMark/>
          </w:tcPr>
          <w:p w14:paraId="5F867E15" w14:textId="77777777" w:rsidR="0096435F" w:rsidRPr="003A4DD7" w:rsidRDefault="0096435F" w:rsidP="00FA3DDE">
            <w:pPr>
              <w:rPr>
                <w:rFonts w:asciiTheme="majorHAnsi" w:eastAsia="Times New Roman" w:hAnsiTheme="majorHAnsi" w:cs="Times New Roman"/>
                <w:b/>
                <w:bCs/>
                <w:sz w:val="22"/>
                <w:szCs w:val="22"/>
              </w:rPr>
            </w:pPr>
          </w:p>
        </w:tc>
        <w:tc>
          <w:tcPr>
            <w:tcW w:w="1530" w:type="dxa"/>
            <w:tcBorders>
              <w:top w:val="nil"/>
              <w:left w:val="single" w:sz="4" w:space="0" w:color="auto"/>
              <w:bottom w:val="single" w:sz="4" w:space="0" w:color="auto"/>
              <w:right w:val="single" w:sz="4" w:space="0" w:color="auto"/>
            </w:tcBorders>
            <w:shd w:val="clear" w:color="auto" w:fill="EAF1DD" w:themeFill="accent3" w:themeFillTint="33"/>
            <w:vAlign w:val="center"/>
            <w:hideMark/>
          </w:tcPr>
          <w:p w14:paraId="459FD9B3" w14:textId="77777777"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12th Grade</w:t>
            </w:r>
          </w:p>
        </w:tc>
        <w:tc>
          <w:tcPr>
            <w:tcW w:w="1980" w:type="dxa"/>
            <w:tcBorders>
              <w:left w:val="single" w:sz="4" w:space="0" w:color="auto"/>
              <w:bottom w:val="single" w:sz="4" w:space="0" w:color="auto"/>
              <w:right w:val="single" w:sz="4" w:space="0" w:color="auto"/>
            </w:tcBorders>
            <w:shd w:val="clear" w:color="auto" w:fill="EAF1DD" w:themeFill="accent3" w:themeFillTint="33"/>
            <w:noWrap/>
            <w:vAlign w:val="center"/>
            <w:hideMark/>
          </w:tcPr>
          <w:p w14:paraId="206F7B5A" w14:textId="77777777" w:rsidR="006F44BE" w:rsidRDefault="006F44BE" w:rsidP="00FA3DDE">
            <w:pPr>
              <w:jc w:val="center"/>
              <w:rPr>
                <w:rFonts w:asciiTheme="majorHAnsi" w:eastAsia="Times New Roman" w:hAnsiTheme="majorHAnsi" w:cs="Times New Roman"/>
                <w:sz w:val="22"/>
                <w:szCs w:val="22"/>
              </w:rPr>
            </w:pPr>
            <w:r w:rsidRPr="006F44BE">
              <w:rPr>
                <w:rFonts w:asciiTheme="majorHAnsi" w:eastAsia="Times New Roman" w:hAnsiTheme="majorHAnsi" w:cs="Times New Roman"/>
                <w:sz w:val="22"/>
                <w:szCs w:val="22"/>
              </w:rPr>
              <w:t>11.3</w:t>
            </w:r>
          </w:p>
          <w:p w14:paraId="6FDBDE92" w14:textId="77777777" w:rsidR="0096435F" w:rsidRPr="003A4DD7" w:rsidRDefault="006F44BE" w:rsidP="00FA3DDE">
            <w:pPr>
              <w:jc w:val="center"/>
              <w:rPr>
                <w:rFonts w:asciiTheme="majorHAnsi" w:eastAsia="Times New Roman" w:hAnsiTheme="majorHAnsi" w:cs="Times New Roman"/>
                <w:sz w:val="22"/>
                <w:szCs w:val="22"/>
              </w:rPr>
            </w:pPr>
            <w:r w:rsidRPr="006F44BE">
              <w:rPr>
                <w:rFonts w:asciiTheme="majorHAnsi" w:eastAsia="Times New Roman" w:hAnsiTheme="majorHAnsi" w:cs="Times New Roman"/>
                <w:sz w:val="22"/>
                <w:szCs w:val="22"/>
              </w:rPr>
              <w:t>(7.9 - 14.7)</w:t>
            </w:r>
          </w:p>
        </w:tc>
        <w:tc>
          <w:tcPr>
            <w:tcW w:w="1980" w:type="dxa"/>
            <w:tcBorders>
              <w:left w:val="single" w:sz="4" w:space="0" w:color="auto"/>
              <w:bottom w:val="single" w:sz="4" w:space="0" w:color="auto"/>
              <w:right w:val="single" w:sz="4" w:space="0" w:color="auto"/>
            </w:tcBorders>
            <w:shd w:val="clear" w:color="auto" w:fill="EAF1DD" w:themeFill="accent3" w:themeFillTint="33"/>
            <w:noWrap/>
            <w:vAlign w:val="center"/>
            <w:hideMark/>
          </w:tcPr>
          <w:p w14:paraId="60F66DB0" w14:textId="77777777" w:rsidR="006F44BE" w:rsidRDefault="006F44BE" w:rsidP="00FA3DDE">
            <w:pPr>
              <w:jc w:val="center"/>
              <w:rPr>
                <w:rFonts w:asciiTheme="majorHAnsi" w:eastAsia="Times New Roman" w:hAnsiTheme="majorHAnsi" w:cs="Times New Roman"/>
                <w:sz w:val="22"/>
                <w:szCs w:val="22"/>
              </w:rPr>
            </w:pPr>
            <w:r w:rsidRPr="006F44BE">
              <w:rPr>
                <w:rFonts w:asciiTheme="majorHAnsi" w:eastAsia="Times New Roman" w:hAnsiTheme="majorHAnsi" w:cs="Times New Roman"/>
                <w:sz w:val="22"/>
                <w:szCs w:val="22"/>
              </w:rPr>
              <w:t>11.6</w:t>
            </w:r>
          </w:p>
          <w:p w14:paraId="68DAF371" w14:textId="77777777" w:rsidR="0096435F" w:rsidRPr="003A4DD7" w:rsidRDefault="006F44BE" w:rsidP="00FA3DDE">
            <w:pPr>
              <w:jc w:val="center"/>
              <w:rPr>
                <w:rFonts w:asciiTheme="majorHAnsi" w:eastAsia="Times New Roman" w:hAnsiTheme="majorHAnsi" w:cs="Times New Roman"/>
                <w:sz w:val="22"/>
                <w:szCs w:val="22"/>
              </w:rPr>
            </w:pPr>
            <w:r w:rsidRPr="006F44BE">
              <w:rPr>
                <w:rFonts w:asciiTheme="majorHAnsi" w:eastAsia="Times New Roman" w:hAnsiTheme="majorHAnsi" w:cs="Times New Roman"/>
                <w:sz w:val="22"/>
                <w:szCs w:val="22"/>
              </w:rPr>
              <w:t>(8.0 - 15.1)</w:t>
            </w:r>
          </w:p>
        </w:tc>
        <w:tc>
          <w:tcPr>
            <w:tcW w:w="2340" w:type="dxa"/>
            <w:tcBorders>
              <w:left w:val="single" w:sz="4" w:space="0" w:color="auto"/>
              <w:bottom w:val="single" w:sz="4" w:space="0" w:color="auto"/>
              <w:right w:val="single" w:sz="4" w:space="0" w:color="auto"/>
            </w:tcBorders>
            <w:shd w:val="clear" w:color="auto" w:fill="EAF1DD" w:themeFill="accent3" w:themeFillTint="33"/>
            <w:noWrap/>
            <w:vAlign w:val="center"/>
            <w:hideMark/>
          </w:tcPr>
          <w:p w14:paraId="32BA3594" w14:textId="77777777" w:rsidR="006F44BE" w:rsidRDefault="006F44BE" w:rsidP="00FA3DDE">
            <w:pPr>
              <w:jc w:val="center"/>
              <w:rPr>
                <w:rFonts w:asciiTheme="majorHAnsi" w:eastAsia="Times New Roman" w:hAnsiTheme="majorHAnsi" w:cs="Times New Roman"/>
                <w:sz w:val="22"/>
                <w:szCs w:val="22"/>
              </w:rPr>
            </w:pPr>
            <w:r w:rsidRPr="006F44BE">
              <w:rPr>
                <w:rFonts w:asciiTheme="majorHAnsi" w:eastAsia="Times New Roman" w:hAnsiTheme="majorHAnsi" w:cs="Times New Roman"/>
                <w:sz w:val="22"/>
                <w:szCs w:val="22"/>
              </w:rPr>
              <w:t>30.2</w:t>
            </w:r>
          </w:p>
          <w:p w14:paraId="2CA64E73" w14:textId="77777777" w:rsidR="0096435F" w:rsidRPr="003A4DD7" w:rsidRDefault="006F44BE" w:rsidP="00FA3DDE">
            <w:pPr>
              <w:jc w:val="center"/>
              <w:rPr>
                <w:rFonts w:asciiTheme="majorHAnsi" w:eastAsia="Times New Roman" w:hAnsiTheme="majorHAnsi" w:cs="Times New Roman"/>
                <w:sz w:val="22"/>
                <w:szCs w:val="22"/>
              </w:rPr>
            </w:pPr>
            <w:r w:rsidRPr="006F44BE">
              <w:rPr>
                <w:rFonts w:asciiTheme="majorHAnsi" w:eastAsia="Times New Roman" w:hAnsiTheme="majorHAnsi" w:cs="Times New Roman"/>
                <w:sz w:val="22"/>
                <w:szCs w:val="22"/>
              </w:rPr>
              <w:t>(25.2 - 35.2)</w:t>
            </w:r>
          </w:p>
        </w:tc>
        <w:tc>
          <w:tcPr>
            <w:tcW w:w="2070" w:type="dxa"/>
            <w:tcBorders>
              <w:left w:val="single" w:sz="4" w:space="0" w:color="auto"/>
              <w:bottom w:val="single" w:sz="4" w:space="0" w:color="auto"/>
              <w:right w:val="single" w:sz="4" w:space="0" w:color="auto"/>
            </w:tcBorders>
            <w:shd w:val="clear" w:color="auto" w:fill="EAF1DD" w:themeFill="accent3" w:themeFillTint="33"/>
            <w:noWrap/>
            <w:vAlign w:val="center"/>
            <w:hideMark/>
          </w:tcPr>
          <w:p w14:paraId="031C69E6" w14:textId="77777777" w:rsidR="00F13C64" w:rsidRDefault="00F13C64" w:rsidP="00FA3DDE">
            <w:pPr>
              <w:jc w:val="center"/>
              <w:rPr>
                <w:rFonts w:asciiTheme="majorHAnsi" w:eastAsia="Times New Roman" w:hAnsiTheme="majorHAnsi" w:cs="Times New Roman"/>
                <w:sz w:val="22"/>
                <w:szCs w:val="22"/>
              </w:rPr>
            </w:pPr>
            <w:r w:rsidRPr="00F13C64">
              <w:rPr>
                <w:rFonts w:asciiTheme="majorHAnsi" w:eastAsia="Times New Roman" w:hAnsiTheme="majorHAnsi" w:cs="Times New Roman"/>
                <w:sz w:val="22"/>
                <w:szCs w:val="22"/>
              </w:rPr>
              <w:t>44.9</w:t>
            </w:r>
          </w:p>
          <w:p w14:paraId="7417410B" w14:textId="77777777" w:rsidR="0096435F" w:rsidRPr="003A4DD7" w:rsidRDefault="00F13C64" w:rsidP="00FA3DDE">
            <w:pPr>
              <w:jc w:val="center"/>
              <w:rPr>
                <w:rFonts w:asciiTheme="majorHAnsi" w:eastAsia="Times New Roman" w:hAnsiTheme="majorHAnsi" w:cs="Times New Roman"/>
                <w:sz w:val="22"/>
                <w:szCs w:val="22"/>
              </w:rPr>
            </w:pPr>
            <w:r w:rsidRPr="00F13C64">
              <w:rPr>
                <w:rFonts w:asciiTheme="majorHAnsi" w:eastAsia="Times New Roman" w:hAnsiTheme="majorHAnsi" w:cs="Times New Roman"/>
                <w:sz w:val="22"/>
                <w:szCs w:val="22"/>
              </w:rPr>
              <w:t>(39.9 - 50.0)</w:t>
            </w:r>
          </w:p>
        </w:tc>
        <w:tc>
          <w:tcPr>
            <w:tcW w:w="2340" w:type="dxa"/>
            <w:tcBorders>
              <w:left w:val="single" w:sz="4" w:space="0" w:color="auto"/>
              <w:bottom w:val="single" w:sz="4" w:space="0" w:color="auto"/>
              <w:right w:val="single" w:sz="4" w:space="0" w:color="auto"/>
            </w:tcBorders>
            <w:shd w:val="clear" w:color="auto" w:fill="EAF1DD" w:themeFill="accent3" w:themeFillTint="33"/>
            <w:noWrap/>
            <w:vAlign w:val="center"/>
            <w:hideMark/>
          </w:tcPr>
          <w:p w14:paraId="3B272E72" w14:textId="77777777" w:rsidR="00E80158" w:rsidRDefault="00E80158" w:rsidP="00FA3DDE">
            <w:pPr>
              <w:jc w:val="center"/>
              <w:rPr>
                <w:rFonts w:asciiTheme="majorHAnsi" w:eastAsia="Times New Roman" w:hAnsiTheme="majorHAnsi" w:cs="Times New Roman"/>
                <w:sz w:val="22"/>
                <w:szCs w:val="22"/>
              </w:rPr>
            </w:pPr>
            <w:r w:rsidRPr="00E80158">
              <w:rPr>
                <w:rFonts w:asciiTheme="majorHAnsi" w:eastAsia="Times New Roman" w:hAnsiTheme="majorHAnsi" w:cs="Times New Roman"/>
                <w:sz w:val="22"/>
                <w:szCs w:val="22"/>
              </w:rPr>
              <w:t>58.8</w:t>
            </w:r>
          </w:p>
          <w:p w14:paraId="692DA819" w14:textId="77777777" w:rsidR="0096435F" w:rsidRPr="003A4DD7" w:rsidRDefault="00E80158" w:rsidP="00FA3DDE">
            <w:pPr>
              <w:jc w:val="center"/>
              <w:rPr>
                <w:rFonts w:asciiTheme="majorHAnsi" w:eastAsia="Times New Roman" w:hAnsiTheme="majorHAnsi" w:cs="Times New Roman"/>
                <w:sz w:val="22"/>
                <w:szCs w:val="22"/>
              </w:rPr>
            </w:pPr>
            <w:r w:rsidRPr="00E80158">
              <w:rPr>
                <w:rFonts w:asciiTheme="majorHAnsi" w:eastAsia="Times New Roman" w:hAnsiTheme="majorHAnsi" w:cs="Times New Roman"/>
                <w:sz w:val="22"/>
                <w:szCs w:val="22"/>
              </w:rPr>
              <w:t>(54.2 - 63.5)</w:t>
            </w:r>
          </w:p>
        </w:tc>
      </w:tr>
      <w:tr w:rsidR="0096435F" w:rsidRPr="003A4DD7" w14:paraId="44106B3C" w14:textId="77777777" w:rsidTr="00FA3DDE">
        <w:trPr>
          <w:trHeight w:val="360"/>
        </w:trPr>
        <w:tc>
          <w:tcPr>
            <w:tcW w:w="1620" w:type="dxa"/>
            <w:vMerge w:val="restart"/>
            <w:tcBorders>
              <w:top w:val="single" w:sz="4" w:space="0" w:color="auto"/>
              <w:left w:val="single" w:sz="4" w:space="0" w:color="auto"/>
              <w:right w:val="single" w:sz="4" w:space="0" w:color="auto"/>
            </w:tcBorders>
            <w:shd w:val="clear" w:color="000000" w:fill="FFFFFF"/>
            <w:vAlign w:val="center"/>
            <w:hideMark/>
          </w:tcPr>
          <w:p w14:paraId="0C9F01C2" w14:textId="77777777" w:rsidR="0096435F" w:rsidRPr="003A4DD7" w:rsidRDefault="0096435F" w:rsidP="00FA3DDE">
            <w:pPr>
              <w:rPr>
                <w:rFonts w:asciiTheme="majorHAnsi" w:eastAsia="Times New Roman" w:hAnsiTheme="majorHAnsi" w:cs="Times New Roman"/>
                <w:b/>
                <w:bCs/>
                <w:sz w:val="22"/>
                <w:szCs w:val="22"/>
              </w:rPr>
            </w:pPr>
            <w:r w:rsidRPr="003A4DD7">
              <w:rPr>
                <w:rFonts w:asciiTheme="majorHAnsi" w:eastAsia="Times New Roman" w:hAnsiTheme="majorHAnsi" w:cs="Times New Roman"/>
                <w:b/>
                <w:bCs/>
                <w:sz w:val="22"/>
                <w:szCs w:val="22"/>
              </w:rPr>
              <w:t xml:space="preserve">Gender </w:t>
            </w:r>
          </w:p>
        </w:tc>
        <w:tc>
          <w:tcPr>
            <w:tcW w:w="1530" w:type="dxa"/>
            <w:tcBorders>
              <w:top w:val="single" w:sz="4" w:space="0" w:color="auto"/>
              <w:left w:val="single" w:sz="4" w:space="0" w:color="auto"/>
              <w:bottom w:val="nil"/>
              <w:right w:val="single" w:sz="4" w:space="0" w:color="auto"/>
            </w:tcBorders>
            <w:shd w:val="clear" w:color="auto" w:fill="auto"/>
            <w:vAlign w:val="center"/>
            <w:hideMark/>
          </w:tcPr>
          <w:p w14:paraId="4B132593" w14:textId="77777777"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Male</w:t>
            </w:r>
          </w:p>
        </w:tc>
        <w:tc>
          <w:tcPr>
            <w:tcW w:w="1980" w:type="dxa"/>
            <w:tcBorders>
              <w:top w:val="single" w:sz="4" w:space="0" w:color="auto"/>
              <w:left w:val="single" w:sz="4" w:space="0" w:color="auto"/>
              <w:right w:val="single" w:sz="4" w:space="0" w:color="auto"/>
            </w:tcBorders>
            <w:shd w:val="clear" w:color="auto" w:fill="auto"/>
            <w:noWrap/>
            <w:vAlign w:val="center"/>
            <w:hideMark/>
          </w:tcPr>
          <w:p w14:paraId="389557C9" w14:textId="77777777" w:rsidR="006F44BE" w:rsidRDefault="006F44BE" w:rsidP="00FA3DDE">
            <w:pPr>
              <w:jc w:val="center"/>
              <w:rPr>
                <w:rFonts w:asciiTheme="majorHAnsi" w:eastAsia="Times New Roman" w:hAnsiTheme="majorHAnsi" w:cs="Times New Roman"/>
                <w:sz w:val="22"/>
                <w:szCs w:val="22"/>
              </w:rPr>
            </w:pPr>
            <w:r w:rsidRPr="006F44BE">
              <w:rPr>
                <w:rFonts w:asciiTheme="majorHAnsi" w:eastAsia="Times New Roman" w:hAnsiTheme="majorHAnsi" w:cs="Times New Roman"/>
                <w:sz w:val="22"/>
                <w:szCs w:val="22"/>
              </w:rPr>
              <w:t>14.5</w:t>
            </w:r>
          </w:p>
          <w:p w14:paraId="54559CA0" w14:textId="77777777" w:rsidR="0096435F" w:rsidRPr="003A4DD7" w:rsidRDefault="006F44BE" w:rsidP="00FA3DDE">
            <w:pPr>
              <w:jc w:val="center"/>
              <w:rPr>
                <w:rFonts w:asciiTheme="majorHAnsi" w:eastAsia="Times New Roman" w:hAnsiTheme="majorHAnsi" w:cs="Times New Roman"/>
                <w:sz w:val="22"/>
                <w:szCs w:val="22"/>
              </w:rPr>
            </w:pPr>
            <w:r w:rsidRPr="006F44BE">
              <w:rPr>
                <w:rFonts w:asciiTheme="majorHAnsi" w:eastAsia="Times New Roman" w:hAnsiTheme="majorHAnsi" w:cs="Times New Roman"/>
                <w:sz w:val="22"/>
                <w:szCs w:val="22"/>
              </w:rPr>
              <w:t>(12.0 - 16.9)</w:t>
            </w:r>
          </w:p>
        </w:tc>
        <w:tc>
          <w:tcPr>
            <w:tcW w:w="1980" w:type="dxa"/>
            <w:tcBorders>
              <w:top w:val="single" w:sz="4" w:space="0" w:color="auto"/>
              <w:left w:val="single" w:sz="4" w:space="0" w:color="auto"/>
              <w:right w:val="single" w:sz="4" w:space="0" w:color="auto"/>
            </w:tcBorders>
            <w:shd w:val="clear" w:color="auto" w:fill="auto"/>
            <w:noWrap/>
            <w:vAlign w:val="center"/>
            <w:hideMark/>
          </w:tcPr>
          <w:p w14:paraId="73668176" w14:textId="77777777" w:rsidR="006F44BE" w:rsidRDefault="006F44BE" w:rsidP="00FA3DDE">
            <w:pPr>
              <w:jc w:val="center"/>
              <w:rPr>
                <w:rFonts w:asciiTheme="majorHAnsi" w:eastAsia="Times New Roman" w:hAnsiTheme="majorHAnsi" w:cs="Times New Roman"/>
                <w:sz w:val="22"/>
                <w:szCs w:val="22"/>
              </w:rPr>
            </w:pPr>
            <w:r w:rsidRPr="006F44BE">
              <w:rPr>
                <w:rFonts w:asciiTheme="majorHAnsi" w:eastAsia="Times New Roman" w:hAnsiTheme="majorHAnsi" w:cs="Times New Roman"/>
                <w:sz w:val="22"/>
                <w:szCs w:val="22"/>
              </w:rPr>
              <w:t>13.5</w:t>
            </w:r>
          </w:p>
          <w:p w14:paraId="3E8175D1" w14:textId="77777777" w:rsidR="0096435F" w:rsidRPr="003A4DD7" w:rsidRDefault="006F44BE" w:rsidP="00FA3DDE">
            <w:pPr>
              <w:jc w:val="center"/>
              <w:rPr>
                <w:rFonts w:asciiTheme="majorHAnsi" w:eastAsia="Times New Roman" w:hAnsiTheme="majorHAnsi" w:cs="Times New Roman"/>
                <w:sz w:val="22"/>
                <w:szCs w:val="22"/>
              </w:rPr>
            </w:pPr>
            <w:r w:rsidRPr="006F44BE">
              <w:rPr>
                <w:rFonts w:asciiTheme="majorHAnsi" w:eastAsia="Times New Roman" w:hAnsiTheme="majorHAnsi" w:cs="Times New Roman"/>
                <w:sz w:val="22"/>
                <w:szCs w:val="22"/>
              </w:rPr>
              <w:t>(11.6 - 15.3)</w:t>
            </w:r>
          </w:p>
        </w:tc>
        <w:tc>
          <w:tcPr>
            <w:tcW w:w="2340" w:type="dxa"/>
            <w:tcBorders>
              <w:top w:val="single" w:sz="4" w:space="0" w:color="auto"/>
              <w:left w:val="single" w:sz="4" w:space="0" w:color="auto"/>
              <w:right w:val="single" w:sz="4" w:space="0" w:color="auto"/>
            </w:tcBorders>
            <w:shd w:val="clear" w:color="auto" w:fill="auto"/>
            <w:noWrap/>
            <w:vAlign w:val="center"/>
            <w:hideMark/>
          </w:tcPr>
          <w:p w14:paraId="0791A6C6" w14:textId="77777777" w:rsidR="006F44BE" w:rsidRDefault="006F44BE" w:rsidP="00FA3DDE">
            <w:pPr>
              <w:jc w:val="center"/>
              <w:rPr>
                <w:rFonts w:asciiTheme="majorHAnsi" w:eastAsia="Times New Roman" w:hAnsiTheme="majorHAnsi" w:cs="Times New Roman"/>
                <w:sz w:val="22"/>
                <w:szCs w:val="22"/>
              </w:rPr>
            </w:pPr>
            <w:r w:rsidRPr="006F44BE">
              <w:rPr>
                <w:rFonts w:asciiTheme="majorHAnsi" w:eastAsia="Times New Roman" w:hAnsiTheme="majorHAnsi" w:cs="Times New Roman"/>
                <w:sz w:val="22"/>
                <w:szCs w:val="22"/>
              </w:rPr>
              <w:t>23.2</w:t>
            </w:r>
          </w:p>
          <w:p w14:paraId="79B7B738" w14:textId="77777777" w:rsidR="0096435F" w:rsidRPr="003A4DD7" w:rsidRDefault="006F44BE" w:rsidP="00FA3DDE">
            <w:pPr>
              <w:jc w:val="center"/>
              <w:rPr>
                <w:rFonts w:asciiTheme="majorHAnsi" w:eastAsia="Times New Roman" w:hAnsiTheme="majorHAnsi" w:cs="Times New Roman"/>
                <w:sz w:val="22"/>
                <w:szCs w:val="22"/>
              </w:rPr>
            </w:pPr>
            <w:r w:rsidRPr="006F44BE">
              <w:rPr>
                <w:rFonts w:asciiTheme="majorHAnsi" w:eastAsia="Times New Roman" w:hAnsiTheme="majorHAnsi" w:cs="Times New Roman"/>
                <w:sz w:val="22"/>
                <w:szCs w:val="22"/>
              </w:rPr>
              <w:t>(20.5 - 26.0)</w:t>
            </w:r>
          </w:p>
        </w:tc>
        <w:tc>
          <w:tcPr>
            <w:tcW w:w="2070" w:type="dxa"/>
            <w:tcBorders>
              <w:top w:val="single" w:sz="4" w:space="0" w:color="auto"/>
              <w:left w:val="single" w:sz="4" w:space="0" w:color="auto"/>
              <w:right w:val="single" w:sz="4" w:space="0" w:color="auto"/>
            </w:tcBorders>
            <w:shd w:val="clear" w:color="auto" w:fill="auto"/>
            <w:noWrap/>
            <w:vAlign w:val="center"/>
            <w:hideMark/>
          </w:tcPr>
          <w:p w14:paraId="17FCCF84" w14:textId="77777777" w:rsidR="00F13C64" w:rsidRDefault="00F13C64" w:rsidP="00FA3DDE">
            <w:pPr>
              <w:jc w:val="center"/>
              <w:rPr>
                <w:rFonts w:asciiTheme="majorHAnsi" w:eastAsia="Times New Roman" w:hAnsiTheme="majorHAnsi" w:cs="Times New Roman"/>
                <w:sz w:val="22"/>
                <w:szCs w:val="22"/>
              </w:rPr>
            </w:pPr>
            <w:r w:rsidRPr="00F13C64">
              <w:rPr>
                <w:rFonts w:asciiTheme="majorHAnsi" w:eastAsia="Times New Roman" w:hAnsiTheme="majorHAnsi" w:cs="Times New Roman"/>
                <w:sz w:val="22"/>
                <w:szCs w:val="22"/>
              </w:rPr>
              <w:t>30.8</w:t>
            </w:r>
          </w:p>
          <w:p w14:paraId="58B1AB48" w14:textId="77777777" w:rsidR="0096435F" w:rsidRPr="003A4DD7" w:rsidRDefault="00F13C64" w:rsidP="00FA3DDE">
            <w:pPr>
              <w:jc w:val="center"/>
              <w:rPr>
                <w:rFonts w:asciiTheme="majorHAnsi" w:eastAsia="Times New Roman" w:hAnsiTheme="majorHAnsi" w:cs="Times New Roman"/>
                <w:sz w:val="22"/>
                <w:szCs w:val="22"/>
              </w:rPr>
            </w:pPr>
            <w:r w:rsidRPr="00F13C64">
              <w:rPr>
                <w:rFonts w:asciiTheme="majorHAnsi" w:eastAsia="Times New Roman" w:hAnsiTheme="majorHAnsi" w:cs="Times New Roman"/>
                <w:sz w:val="22"/>
                <w:szCs w:val="22"/>
              </w:rPr>
              <w:t>(27.0 - 34.5)</w:t>
            </w:r>
          </w:p>
        </w:tc>
        <w:tc>
          <w:tcPr>
            <w:tcW w:w="2340" w:type="dxa"/>
            <w:tcBorders>
              <w:top w:val="single" w:sz="4" w:space="0" w:color="auto"/>
              <w:left w:val="single" w:sz="4" w:space="0" w:color="auto"/>
              <w:right w:val="single" w:sz="4" w:space="0" w:color="auto"/>
            </w:tcBorders>
            <w:shd w:val="clear" w:color="auto" w:fill="auto"/>
            <w:noWrap/>
            <w:vAlign w:val="center"/>
            <w:hideMark/>
          </w:tcPr>
          <w:p w14:paraId="3304C911" w14:textId="77777777" w:rsidR="00E80158" w:rsidRDefault="00E80158" w:rsidP="00FA3DDE">
            <w:pPr>
              <w:jc w:val="center"/>
              <w:rPr>
                <w:rFonts w:asciiTheme="majorHAnsi" w:eastAsia="Times New Roman" w:hAnsiTheme="majorHAnsi" w:cs="Times New Roman"/>
                <w:sz w:val="22"/>
                <w:szCs w:val="22"/>
              </w:rPr>
            </w:pPr>
            <w:r w:rsidRPr="00E80158">
              <w:rPr>
                <w:rFonts w:asciiTheme="majorHAnsi" w:eastAsia="Times New Roman" w:hAnsiTheme="majorHAnsi" w:cs="Times New Roman"/>
                <w:sz w:val="22"/>
                <w:szCs w:val="22"/>
              </w:rPr>
              <w:t>50.8</w:t>
            </w:r>
          </w:p>
          <w:p w14:paraId="59A257D5" w14:textId="77777777" w:rsidR="0096435F" w:rsidRPr="003A4DD7" w:rsidRDefault="00E80158" w:rsidP="00FA3DDE">
            <w:pPr>
              <w:jc w:val="center"/>
              <w:rPr>
                <w:rFonts w:asciiTheme="majorHAnsi" w:eastAsia="Times New Roman" w:hAnsiTheme="majorHAnsi" w:cs="Times New Roman"/>
                <w:sz w:val="22"/>
                <w:szCs w:val="22"/>
              </w:rPr>
            </w:pPr>
            <w:r w:rsidRPr="00E80158">
              <w:rPr>
                <w:rFonts w:asciiTheme="majorHAnsi" w:eastAsia="Times New Roman" w:hAnsiTheme="majorHAnsi" w:cs="Times New Roman"/>
                <w:sz w:val="22"/>
                <w:szCs w:val="22"/>
              </w:rPr>
              <w:t>(47.7 - 53.8)</w:t>
            </w:r>
          </w:p>
        </w:tc>
      </w:tr>
      <w:tr w:rsidR="0096435F" w:rsidRPr="003A4DD7" w14:paraId="73EC881E" w14:textId="77777777" w:rsidTr="00FA3DDE">
        <w:trPr>
          <w:trHeight w:val="360"/>
        </w:trPr>
        <w:tc>
          <w:tcPr>
            <w:tcW w:w="1620" w:type="dxa"/>
            <w:vMerge/>
            <w:tcBorders>
              <w:left w:val="single" w:sz="4" w:space="0" w:color="auto"/>
              <w:bottom w:val="single" w:sz="4" w:space="0" w:color="auto"/>
              <w:right w:val="single" w:sz="4" w:space="0" w:color="auto"/>
            </w:tcBorders>
            <w:shd w:val="clear" w:color="000000" w:fill="FFFFFF"/>
            <w:vAlign w:val="center"/>
            <w:hideMark/>
          </w:tcPr>
          <w:p w14:paraId="44EEA301" w14:textId="77777777" w:rsidR="0096435F" w:rsidRPr="003A4DD7" w:rsidRDefault="0096435F" w:rsidP="00FA3DDE">
            <w:pPr>
              <w:rPr>
                <w:rFonts w:asciiTheme="majorHAnsi" w:eastAsia="Times New Roman" w:hAnsiTheme="majorHAnsi" w:cs="Times New Roman"/>
                <w:b/>
                <w:bCs/>
                <w:sz w:val="22"/>
                <w:szCs w:val="22"/>
              </w:rPr>
            </w:pPr>
          </w:p>
        </w:tc>
        <w:tc>
          <w:tcPr>
            <w:tcW w:w="1530" w:type="dxa"/>
            <w:tcBorders>
              <w:top w:val="nil"/>
              <w:left w:val="single" w:sz="4" w:space="0" w:color="auto"/>
              <w:bottom w:val="single" w:sz="4" w:space="0" w:color="auto"/>
              <w:right w:val="single" w:sz="4" w:space="0" w:color="auto"/>
            </w:tcBorders>
            <w:shd w:val="clear" w:color="auto" w:fill="EAF1DD" w:themeFill="accent3" w:themeFillTint="33"/>
            <w:vAlign w:val="center"/>
            <w:hideMark/>
          </w:tcPr>
          <w:p w14:paraId="11F03EC6" w14:textId="77777777"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Female</w:t>
            </w:r>
          </w:p>
        </w:tc>
        <w:tc>
          <w:tcPr>
            <w:tcW w:w="1980" w:type="dxa"/>
            <w:tcBorders>
              <w:left w:val="single" w:sz="4" w:space="0" w:color="auto"/>
              <w:bottom w:val="single" w:sz="4" w:space="0" w:color="auto"/>
              <w:right w:val="single" w:sz="4" w:space="0" w:color="auto"/>
            </w:tcBorders>
            <w:shd w:val="clear" w:color="auto" w:fill="EAF1DD" w:themeFill="accent3" w:themeFillTint="33"/>
            <w:noWrap/>
            <w:vAlign w:val="center"/>
            <w:hideMark/>
          </w:tcPr>
          <w:p w14:paraId="48A4EA80" w14:textId="77777777" w:rsidR="006F44BE" w:rsidRDefault="006F44BE" w:rsidP="00FA3DDE">
            <w:pPr>
              <w:jc w:val="center"/>
              <w:rPr>
                <w:rFonts w:asciiTheme="majorHAnsi" w:eastAsia="Times New Roman" w:hAnsiTheme="majorHAnsi" w:cs="Times New Roman"/>
                <w:sz w:val="22"/>
                <w:szCs w:val="22"/>
              </w:rPr>
            </w:pPr>
            <w:r w:rsidRPr="006F44BE">
              <w:rPr>
                <w:rFonts w:asciiTheme="majorHAnsi" w:eastAsia="Times New Roman" w:hAnsiTheme="majorHAnsi" w:cs="Times New Roman"/>
                <w:sz w:val="22"/>
                <w:szCs w:val="22"/>
              </w:rPr>
              <w:t>8.9</w:t>
            </w:r>
          </w:p>
          <w:p w14:paraId="79C50FA8" w14:textId="77777777" w:rsidR="0096435F" w:rsidRPr="003A4DD7" w:rsidRDefault="006F44BE" w:rsidP="00FA3DDE">
            <w:pPr>
              <w:jc w:val="center"/>
              <w:rPr>
                <w:rFonts w:asciiTheme="majorHAnsi" w:eastAsia="Times New Roman" w:hAnsiTheme="majorHAnsi" w:cs="Times New Roman"/>
                <w:sz w:val="22"/>
                <w:szCs w:val="22"/>
              </w:rPr>
            </w:pPr>
            <w:r w:rsidRPr="006F44BE">
              <w:rPr>
                <w:rFonts w:asciiTheme="majorHAnsi" w:eastAsia="Times New Roman" w:hAnsiTheme="majorHAnsi" w:cs="Times New Roman"/>
                <w:sz w:val="22"/>
                <w:szCs w:val="22"/>
              </w:rPr>
              <w:t>(7.0 - 10.8)</w:t>
            </w:r>
          </w:p>
        </w:tc>
        <w:tc>
          <w:tcPr>
            <w:tcW w:w="1980" w:type="dxa"/>
            <w:tcBorders>
              <w:left w:val="single" w:sz="4" w:space="0" w:color="auto"/>
              <w:bottom w:val="single" w:sz="4" w:space="0" w:color="auto"/>
              <w:right w:val="single" w:sz="4" w:space="0" w:color="auto"/>
            </w:tcBorders>
            <w:shd w:val="clear" w:color="auto" w:fill="EAF1DD" w:themeFill="accent3" w:themeFillTint="33"/>
            <w:noWrap/>
            <w:vAlign w:val="center"/>
            <w:hideMark/>
          </w:tcPr>
          <w:p w14:paraId="17F69419" w14:textId="77777777" w:rsidR="006F44BE" w:rsidRDefault="006F44BE" w:rsidP="00FA3DDE">
            <w:pPr>
              <w:jc w:val="center"/>
              <w:rPr>
                <w:rFonts w:asciiTheme="majorHAnsi" w:eastAsia="Times New Roman" w:hAnsiTheme="majorHAnsi" w:cs="Times New Roman"/>
                <w:sz w:val="22"/>
                <w:szCs w:val="22"/>
              </w:rPr>
            </w:pPr>
            <w:r w:rsidRPr="006F44BE">
              <w:rPr>
                <w:rFonts w:asciiTheme="majorHAnsi" w:eastAsia="Times New Roman" w:hAnsiTheme="majorHAnsi" w:cs="Times New Roman"/>
                <w:sz w:val="22"/>
                <w:szCs w:val="22"/>
              </w:rPr>
              <w:t>14.6</w:t>
            </w:r>
          </w:p>
          <w:p w14:paraId="699C447E" w14:textId="77777777" w:rsidR="0096435F" w:rsidRPr="003A4DD7" w:rsidRDefault="006F44BE" w:rsidP="00FA3DDE">
            <w:pPr>
              <w:jc w:val="center"/>
              <w:rPr>
                <w:rFonts w:asciiTheme="majorHAnsi" w:eastAsia="Times New Roman" w:hAnsiTheme="majorHAnsi" w:cs="Times New Roman"/>
                <w:sz w:val="22"/>
                <w:szCs w:val="22"/>
              </w:rPr>
            </w:pPr>
            <w:r w:rsidRPr="006F44BE">
              <w:rPr>
                <w:rFonts w:asciiTheme="majorHAnsi" w:eastAsia="Times New Roman" w:hAnsiTheme="majorHAnsi" w:cs="Times New Roman"/>
                <w:sz w:val="22"/>
                <w:szCs w:val="22"/>
              </w:rPr>
              <w:t>(12.3 - 16.9)</w:t>
            </w:r>
          </w:p>
        </w:tc>
        <w:tc>
          <w:tcPr>
            <w:tcW w:w="2340" w:type="dxa"/>
            <w:tcBorders>
              <w:left w:val="single" w:sz="4" w:space="0" w:color="auto"/>
              <w:bottom w:val="single" w:sz="4" w:space="0" w:color="auto"/>
              <w:right w:val="single" w:sz="4" w:space="0" w:color="auto"/>
            </w:tcBorders>
            <w:shd w:val="clear" w:color="auto" w:fill="EAF1DD" w:themeFill="accent3" w:themeFillTint="33"/>
            <w:noWrap/>
            <w:vAlign w:val="center"/>
            <w:hideMark/>
          </w:tcPr>
          <w:p w14:paraId="2AFC8591" w14:textId="77777777" w:rsidR="006F44BE" w:rsidRDefault="006F44BE" w:rsidP="00FA3DDE">
            <w:pPr>
              <w:jc w:val="center"/>
              <w:rPr>
                <w:rFonts w:asciiTheme="majorHAnsi" w:eastAsia="Times New Roman" w:hAnsiTheme="majorHAnsi" w:cs="Times New Roman"/>
                <w:sz w:val="22"/>
                <w:szCs w:val="22"/>
              </w:rPr>
            </w:pPr>
            <w:r w:rsidRPr="006F44BE">
              <w:rPr>
                <w:rFonts w:asciiTheme="majorHAnsi" w:eastAsia="Times New Roman" w:hAnsiTheme="majorHAnsi" w:cs="Times New Roman"/>
                <w:sz w:val="22"/>
                <w:szCs w:val="22"/>
              </w:rPr>
              <w:t>33.2</w:t>
            </w:r>
          </w:p>
          <w:p w14:paraId="349CE5D1" w14:textId="77777777" w:rsidR="0096435F" w:rsidRPr="003A4DD7" w:rsidRDefault="006F44BE" w:rsidP="00FA3DDE">
            <w:pPr>
              <w:jc w:val="center"/>
              <w:rPr>
                <w:rFonts w:asciiTheme="majorHAnsi" w:eastAsia="Times New Roman" w:hAnsiTheme="majorHAnsi" w:cs="Times New Roman"/>
                <w:sz w:val="22"/>
                <w:szCs w:val="22"/>
              </w:rPr>
            </w:pPr>
            <w:r w:rsidRPr="006F44BE">
              <w:rPr>
                <w:rFonts w:asciiTheme="majorHAnsi" w:eastAsia="Times New Roman" w:hAnsiTheme="majorHAnsi" w:cs="Times New Roman"/>
                <w:sz w:val="22"/>
                <w:szCs w:val="22"/>
              </w:rPr>
              <w:t>(30.2 - 36.1)</w:t>
            </w:r>
          </w:p>
        </w:tc>
        <w:tc>
          <w:tcPr>
            <w:tcW w:w="2070" w:type="dxa"/>
            <w:tcBorders>
              <w:left w:val="single" w:sz="4" w:space="0" w:color="auto"/>
              <w:bottom w:val="single" w:sz="4" w:space="0" w:color="auto"/>
              <w:right w:val="single" w:sz="4" w:space="0" w:color="auto"/>
            </w:tcBorders>
            <w:shd w:val="clear" w:color="auto" w:fill="EAF1DD" w:themeFill="accent3" w:themeFillTint="33"/>
            <w:noWrap/>
            <w:vAlign w:val="center"/>
            <w:hideMark/>
          </w:tcPr>
          <w:p w14:paraId="02294A1D" w14:textId="77777777" w:rsidR="00F13C64" w:rsidRDefault="00F13C64" w:rsidP="00FA3DDE">
            <w:pPr>
              <w:jc w:val="center"/>
              <w:rPr>
                <w:rFonts w:asciiTheme="majorHAnsi" w:eastAsia="Times New Roman" w:hAnsiTheme="majorHAnsi" w:cs="Times New Roman"/>
                <w:sz w:val="22"/>
                <w:szCs w:val="22"/>
              </w:rPr>
            </w:pPr>
            <w:r w:rsidRPr="00F13C64">
              <w:rPr>
                <w:rFonts w:asciiTheme="majorHAnsi" w:eastAsia="Times New Roman" w:hAnsiTheme="majorHAnsi" w:cs="Times New Roman"/>
                <w:sz w:val="22"/>
                <w:szCs w:val="22"/>
              </w:rPr>
              <w:t>57.1</w:t>
            </w:r>
          </w:p>
          <w:p w14:paraId="050CDD15" w14:textId="77777777" w:rsidR="0096435F" w:rsidRPr="003A4DD7" w:rsidRDefault="00F13C64" w:rsidP="00FA3DDE">
            <w:pPr>
              <w:jc w:val="center"/>
              <w:rPr>
                <w:rFonts w:asciiTheme="majorHAnsi" w:eastAsia="Times New Roman" w:hAnsiTheme="majorHAnsi" w:cs="Times New Roman"/>
                <w:sz w:val="22"/>
                <w:szCs w:val="22"/>
              </w:rPr>
            </w:pPr>
            <w:r w:rsidRPr="00F13C64">
              <w:rPr>
                <w:rFonts w:asciiTheme="majorHAnsi" w:eastAsia="Times New Roman" w:hAnsiTheme="majorHAnsi" w:cs="Times New Roman"/>
                <w:sz w:val="22"/>
                <w:szCs w:val="22"/>
              </w:rPr>
              <w:t>(54.4 - 59.8)</w:t>
            </w:r>
          </w:p>
        </w:tc>
        <w:tc>
          <w:tcPr>
            <w:tcW w:w="2340" w:type="dxa"/>
            <w:tcBorders>
              <w:left w:val="single" w:sz="4" w:space="0" w:color="auto"/>
              <w:bottom w:val="single" w:sz="4" w:space="0" w:color="auto"/>
              <w:right w:val="single" w:sz="4" w:space="0" w:color="auto"/>
            </w:tcBorders>
            <w:shd w:val="clear" w:color="auto" w:fill="EAF1DD" w:themeFill="accent3" w:themeFillTint="33"/>
            <w:noWrap/>
            <w:vAlign w:val="center"/>
            <w:hideMark/>
          </w:tcPr>
          <w:p w14:paraId="598A17FE" w14:textId="77777777" w:rsidR="00E80158" w:rsidRDefault="00E80158" w:rsidP="00FA3DDE">
            <w:pPr>
              <w:jc w:val="center"/>
              <w:rPr>
                <w:rFonts w:asciiTheme="majorHAnsi" w:eastAsia="Times New Roman" w:hAnsiTheme="majorHAnsi" w:cs="Times New Roman"/>
                <w:sz w:val="22"/>
                <w:szCs w:val="22"/>
              </w:rPr>
            </w:pPr>
            <w:r w:rsidRPr="00E80158">
              <w:rPr>
                <w:rFonts w:asciiTheme="majorHAnsi" w:eastAsia="Times New Roman" w:hAnsiTheme="majorHAnsi" w:cs="Times New Roman"/>
                <w:sz w:val="22"/>
                <w:szCs w:val="22"/>
              </w:rPr>
              <w:t>64.3</w:t>
            </w:r>
          </w:p>
          <w:p w14:paraId="21C73FEF" w14:textId="77777777" w:rsidR="0096435F" w:rsidRPr="003A4DD7" w:rsidRDefault="00E80158" w:rsidP="00FA3DDE">
            <w:pPr>
              <w:jc w:val="center"/>
              <w:rPr>
                <w:rFonts w:asciiTheme="majorHAnsi" w:eastAsia="Times New Roman" w:hAnsiTheme="majorHAnsi" w:cs="Times New Roman"/>
                <w:sz w:val="22"/>
                <w:szCs w:val="22"/>
              </w:rPr>
            </w:pPr>
            <w:r w:rsidRPr="00E80158">
              <w:rPr>
                <w:rFonts w:asciiTheme="majorHAnsi" w:eastAsia="Times New Roman" w:hAnsiTheme="majorHAnsi" w:cs="Times New Roman"/>
                <w:sz w:val="22"/>
                <w:szCs w:val="22"/>
              </w:rPr>
              <w:t>(61.2 - 67.4)</w:t>
            </w:r>
          </w:p>
        </w:tc>
      </w:tr>
      <w:tr w:rsidR="0096435F" w:rsidRPr="003A4DD7" w14:paraId="3D44F037" w14:textId="77777777" w:rsidTr="00FA3DDE">
        <w:trPr>
          <w:trHeight w:val="360"/>
        </w:trPr>
        <w:tc>
          <w:tcPr>
            <w:tcW w:w="1620" w:type="dxa"/>
            <w:tcBorders>
              <w:top w:val="single" w:sz="4" w:space="0" w:color="auto"/>
              <w:left w:val="single" w:sz="4" w:space="0" w:color="auto"/>
              <w:bottom w:val="nil"/>
              <w:right w:val="single" w:sz="4" w:space="0" w:color="auto"/>
            </w:tcBorders>
            <w:shd w:val="clear" w:color="000000" w:fill="FFFFFF"/>
            <w:vAlign w:val="center"/>
            <w:hideMark/>
          </w:tcPr>
          <w:p w14:paraId="542ECE00" w14:textId="77777777" w:rsidR="0096435F" w:rsidRPr="003A4DD7" w:rsidRDefault="0096435F" w:rsidP="00FA3DDE">
            <w:pPr>
              <w:rPr>
                <w:rFonts w:asciiTheme="majorHAnsi" w:eastAsia="Times New Roman" w:hAnsiTheme="majorHAnsi" w:cs="Times New Roman"/>
                <w:b/>
                <w:bCs/>
                <w:sz w:val="22"/>
                <w:szCs w:val="22"/>
              </w:rPr>
            </w:pPr>
            <w:r w:rsidRPr="003A4DD7">
              <w:rPr>
                <w:rFonts w:asciiTheme="majorHAnsi" w:eastAsia="Times New Roman" w:hAnsiTheme="majorHAnsi" w:cs="Times New Roman"/>
                <w:b/>
                <w:bCs/>
                <w:sz w:val="22"/>
                <w:szCs w:val="22"/>
              </w:rPr>
              <w:t>Race/Ethnicity</w:t>
            </w:r>
          </w:p>
        </w:tc>
        <w:tc>
          <w:tcPr>
            <w:tcW w:w="1530" w:type="dxa"/>
            <w:tcBorders>
              <w:top w:val="single" w:sz="4" w:space="0" w:color="auto"/>
              <w:left w:val="single" w:sz="4" w:space="0" w:color="auto"/>
              <w:bottom w:val="nil"/>
              <w:right w:val="single" w:sz="4" w:space="0" w:color="auto"/>
            </w:tcBorders>
            <w:shd w:val="clear" w:color="auto" w:fill="auto"/>
            <w:vAlign w:val="center"/>
            <w:hideMark/>
          </w:tcPr>
          <w:p w14:paraId="22A1AD72" w14:textId="77777777"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White, NH</w:t>
            </w:r>
          </w:p>
        </w:tc>
        <w:tc>
          <w:tcPr>
            <w:tcW w:w="1980" w:type="dxa"/>
            <w:tcBorders>
              <w:top w:val="single" w:sz="4" w:space="0" w:color="auto"/>
              <w:left w:val="single" w:sz="4" w:space="0" w:color="auto"/>
              <w:right w:val="single" w:sz="4" w:space="0" w:color="auto"/>
            </w:tcBorders>
            <w:shd w:val="clear" w:color="auto" w:fill="auto"/>
            <w:noWrap/>
            <w:vAlign w:val="center"/>
            <w:hideMark/>
          </w:tcPr>
          <w:p w14:paraId="2F87A0EB" w14:textId="77777777" w:rsidR="006F44BE" w:rsidRDefault="006F44BE" w:rsidP="00FA3DDE">
            <w:pPr>
              <w:jc w:val="center"/>
              <w:rPr>
                <w:rFonts w:asciiTheme="majorHAnsi" w:eastAsia="Times New Roman" w:hAnsiTheme="majorHAnsi" w:cs="Times New Roman"/>
                <w:sz w:val="22"/>
                <w:szCs w:val="22"/>
              </w:rPr>
            </w:pPr>
            <w:r w:rsidRPr="006F44BE">
              <w:rPr>
                <w:rFonts w:asciiTheme="majorHAnsi" w:eastAsia="Times New Roman" w:hAnsiTheme="majorHAnsi" w:cs="Times New Roman"/>
                <w:sz w:val="22"/>
                <w:szCs w:val="22"/>
              </w:rPr>
              <w:t>10.7</w:t>
            </w:r>
          </w:p>
          <w:p w14:paraId="01351B2F" w14:textId="77777777" w:rsidR="0096435F" w:rsidRPr="003A4DD7" w:rsidRDefault="006F44BE" w:rsidP="00FA3DDE">
            <w:pPr>
              <w:jc w:val="center"/>
              <w:rPr>
                <w:rFonts w:asciiTheme="majorHAnsi" w:eastAsia="Times New Roman" w:hAnsiTheme="majorHAnsi" w:cs="Times New Roman"/>
                <w:sz w:val="22"/>
                <w:szCs w:val="22"/>
              </w:rPr>
            </w:pPr>
            <w:r w:rsidRPr="006F44BE">
              <w:rPr>
                <w:rFonts w:asciiTheme="majorHAnsi" w:eastAsia="Times New Roman" w:hAnsiTheme="majorHAnsi" w:cs="Times New Roman"/>
                <w:sz w:val="22"/>
                <w:szCs w:val="22"/>
              </w:rPr>
              <w:t>(8.4 - 13.0)</w:t>
            </w:r>
          </w:p>
        </w:tc>
        <w:tc>
          <w:tcPr>
            <w:tcW w:w="1980" w:type="dxa"/>
            <w:tcBorders>
              <w:top w:val="single" w:sz="4" w:space="0" w:color="auto"/>
              <w:left w:val="single" w:sz="4" w:space="0" w:color="auto"/>
              <w:right w:val="single" w:sz="4" w:space="0" w:color="auto"/>
            </w:tcBorders>
            <w:shd w:val="clear" w:color="auto" w:fill="auto"/>
            <w:noWrap/>
            <w:vAlign w:val="center"/>
            <w:hideMark/>
          </w:tcPr>
          <w:p w14:paraId="6D609C4F" w14:textId="77777777" w:rsidR="006F44BE" w:rsidRDefault="006F44BE" w:rsidP="00FA3DDE">
            <w:pPr>
              <w:jc w:val="center"/>
              <w:rPr>
                <w:rFonts w:asciiTheme="majorHAnsi" w:eastAsia="Times New Roman" w:hAnsiTheme="majorHAnsi" w:cs="Times New Roman"/>
                <w:sz w:val="22"/>
                <w:szCs w:val="22"/>
              </w:rPr>
            </w:pPr>
            <w:r w:rsidRPr="006F44BE">
              <w:rPr>
                <w:rFonts w:asciiTheme="majorHAnsi" w:eastAsia="Times New Roman" w:hAnsiTheme="majorHAnsi" w:cs="Times New Roman"/>
                <w:sz w:val="22"/>
                <w:szCs w:val="22"/>
              </w:rPr>
              <w:t>12.3</w:t>
            </w:r>
          </w:p>
          <w:p w14:paraId="2E59726B" w14:textId="77777777" w:rsidR="0096435F" w:rsidRPr="003A4DD7" w:rsidRDefault="006F44BE" w:rsidP="00FA3DDE">
            <w:pPr>
              <w:jc w:val="center"/>
              <w:rPr>
                <w:rFonts w:asciiTheme="majorHAnsi" w:eastAsia="Times New Roman" w:hAnsiTheme="majorHAnsi" w:cs="Times New Roman"/>
                <w:sz w:val="22"/>
                <w:szCs w:val="22"/>
              </w:rPr>
            </w:pPr>
            <w:r w:rsidRPr="006F44BE">
              <w:rPr>
                <w:rFonts w:asciiTheme="majorHAnsi" w:eastAsia="Times New Roman" w:hAnsiTheme="majorHAnsi" w:cs="Times New Roman"/>
                <w:sz w:val="22"/>
                <w:szCs w:val="22"/>
              </w:rPr>
              <w:t>(10.6 - 14.0)</w:t>
            </w:r>
          </w:p>
        </w:tc>
        <w:tc>
          <w:tcPr>
            <w:tcW w:w="2340" w:type="dxa"/>
            <w:tcBorders>
              <w:top w:val="single" w:sz="4" w:space="0" w:color="auto"/>
              <w:left w:val="single" w:sz="4" w:space="0" w:color="auto"/>
              <w:right w:val="single" w:sz="4" w:space="0" w:color="auto"/>
            </w:tcBorders>
            <w:shd w:val="clear" w:color="auto" w:fill="auto"/>
            <w:noWrap/>
            <w:vAlign w:val="center"/>
            <w:hideMark/>
          </w:tcPr>
          <w:p w14:paraId="388751A8" w14:textId="77777777" w:rsidR="006F44BE" w:rsidRDefault="006F44BE" w:rsidP="00FA3DDE">
            <w:pPr>
              <w:jc w:val="center"/>
              <w:rPr>
                <w:rFonts w:asciiTheme="majorHAnsi" w:eastAsia="Times New Roman" w:hAnsiTheme="majorHAnsi" w:cs="Times New Roman"/>
                <w:sz w:val="22"/>
                <w:szCs w:val="22"/>
              </w:rPr>
            </w:pPr>
            <w:r w:rsidRPr="006F44BE">
              <w:rPr>
                <w:rFonts w:asciiTheme="majorHAnsi" w:eastAsia="Times New Roman" w:hAnsiTheme="majorHAnsi" w:cs="Times New Roman"/>
                <w:sz w:val="22"/>
                <w:szCs w:val="22"/>
              </w:rPr>
              <w:t>28.7</w:t>
            </w:r>
          </w:p>
          <w:p w14:paraId="3A546B41" w14:textId="77777777" w:rsidR="0096435F" w:rsidRPr="003A4DD7" w:rsidRDefault="006F44BE" w:rsidP="00FA3DDE">
            <w:pPr>
              <w:jc w:val="center"/>
              <w:rPr>
                <w:rFonts w:asciiTheme="majorHAnsi" w:eastAsia="Times New Roman" w:hAnsiTheme="majorHAnsi" w:cs="Times New Roman"/>
                <w:sz w:val="22"/>
                <w:szCs w:val="22"/>
              </w:rPr>
            </w:pPr>
            <w:r w:rsidRPr="006F44BE">
              <w:rPr>
                <w:rFonts w:asciiTheme="majorHAnsi" w:eastAsia="Times New Roman" w:hAnsiTheme="majorHAnsi" w:cs="Times New Roman"/>
                <w:sz w:val="22"/>
                <w:szCs w:val="22"/>
              </w:rPr>
              <w:t>(25.9 - 31.4)</w:t>
            </w:r>
          </w:p>
        </w:tc>
        <w:tc>
          <w:tcPr>
            <w:tcW w:w="2070" w:type="dxa"/>
            <w:tcBorders>
              <w:top w:val="single" w:sz="4" w:space="0" w:color="auto"/>
              <w:left w:val="single" w:sz="4" w:space="0" w:color="auto"/>
              <w:right w:val="single" w:sz="4" w:space="0" w:color="auto"/>
            </w:tcBorders>
            <w:shd w:val="clear" w:color="auto" w:fill="auto"/>
            <w:noWrap/>
            <w:vAlign w:val="center"/>
            <w:hideMark/>
          </w:tcPr>
          <w:p w14:paraId="53A3728E" w14:textId="77777777" w:rsidR="00F13C64" w:rsidRDefault="00F13C64" w:rsidP="00FA3DDE">
            <w:pPr>
              <w:jc w:val="center"/>
              <w:rPr>
                <w:rFonts w:asciiTheme="majorHAnsi" w:eastAsia="Times New Roman" w:hAnsiTheme="majorHAnsi" w:cs="Times New Roman"/>
                <w:sz w:val="22"/>
                <w:szCs w:val="22"/>
              </w:rPr>
            </w:pPr>
            <w:r w:rsidRPr="00F13C64">
              <w:rPr>
                <w:rFonts w:asciiTheme="majorHAnsi" w:eastAsia="Times New Roman" w:hAnsiTheme="majorHAnsi" w:cs="Times New Roman"/>
                <w:sz w:val="22"/>
                <w:szCs w:val="22"/>
              </w:rPr>
              <w:t>43.9</w:t>
            </w:r>
          </w:p>
          <w:p w14:paraId="406E988A" w14:textId="77777777" w:rsidR="0096435F" w:rsidRPr="003A4DD7" w:rsidRDefault="00F13C64" w:rsidP="00FA3DDE">
            <w:pPr>
              <w:jc w:val="center"/>
              <w:rPr>
                <w:rFonts w:asciiTheme="majorHAnsi" w:eastAsia="Times New Roman" w:hAnsiTheme="majorHAnsi" w:cs="Times New Roman"/>
                <w:sz w:val="22"/>
                <w:szCs w:val="22"/>
              </w:rPr>
            </w:pPr>
            <w:r w:rsidRPr="00F13C64">
              <w:rPr>
                <w:rFonts w:asciiTheme="majorHAnsi" w:eastAsia="Times New Roman" w:hAnsiTheme="majorHAnsi" w:cs="Times New Roman"/>
                <w:sz w:val="22"/>
                <w:szCs w:val="22"/>
              </w:rPr>
              <w:t>(40.1 - 47.7)</w:t>
            </w:r>
          </w:p>
        </w:tc>
        <w:tc>
          <w:tcPr>
            <w:tcW w:w="2340" w:type="dxa"/>
            <w:tcBorders>
              <w:top w:val="single" w:sz="4" w:space="0" w:color="auto"/>
              <w:left w:val="single" w:sz="4" w:space="0" w:color="auto"/>
              <w:right w:val="single" w:sz="4" w:space="0" w:color="auto"/>
            </w:tcBorders>
            <w:shd w:val="clear" w:color="auto" w:fill="auto"/>
            <w:noWrap/>
            <w:vAlign w:val="center"/>
            <w:hideMark/>
          </w:tcPr>
          <w:p w14:paraId="6DDEAFA3" w14:textId="77777777" w:rsidR="00E80158" w:rsidRDefault="00E80158" w:rsidP="00FA3DDE">
            <w:pPr>
              <w:jc w:val="center"/>
              <w:rPr>
                <w:rFonts w:asciiTheme="majorHAnsi" w:eastAsia="Times New Roman" w:hAnsiTheme="majorHAnsi" w:cs="Times New Roman"/>
                <w:sz w:val="22"/>
                <w:szCs w:val="22"/>
              </w:rPr>
            </w:pPr>
            <w:r w:rsidRPr="00E80158">
              <w:rPr>
                <w:rFonts w:asciiTheme="majorHAnsi" w:eastAsia="Times New Roman" w:hAnsiTheme="majorHAnsi" w:cs="Times New Roman"/>
                <w:sz w:val="22"/>
                <w:szCs w:val="22"/>
              </w:rPr>
              <w:t>58.0</w:t>
            </w:r>
          </w:p>
          <w:p w14:paraId="1304E153" w14:textId="77777777" w:rsidR="0096435F" w:rsidRPr="003A4DD7" w:rsidRDefault="00E80158" w:rsidP="00FA3DDE">
            <w:pPr>
              <w:jc w:val="center"/>
              <w:rPr>
                <w:rFonts w:asciiTheme="majorHAnsi" w:eastAsia="Times New Roman" w:hAnsiTheme="majorHAnsi" w:cs="Times New Roman"/>
                <w:sz w:val="22"/>
                <w:szCs w:val="22"/>
              </w:rPr>
            </w:pPr>
            <w:r w:rsidRPr="00E80158">
              <w:rPr>
                <w:rFonts w:asciiTheme="majorHAnsi" w:eastAsia="Times New Roman" w:hAnsiTheme="majorHAnsi" w:cs="Times New Roman"/>
                <w:sz w:val="22"/>
                <w:szCs w:val="22"/>
              </w:rPr>
              <w:t>(55.6 - 60.5)</w:t>
            </w:r>
          </w:p>
        </w:tc>
      </w:tr>
      <w:tr w:rsidR="0096435F" w:rsidRPr="003A4DD7" w14:paraId="092BEFBE" w14:textId="77777777" w:rsidTr="00FA3DDE">
        <w:trPr>
          <w:trHeight w:val="360"/>
        </w:trPr>
        <w:tc>
          <w:tcPr>
            <w:tcW w:w="1620" w:type="dxa"/>
            <w:tcBorders>
              <w:top w:val="nil"/>
              <w:left w:val="single" w:sz="4" w:space="0" w:color="auto"/>
              <w:bottom w:val="nil"/>
              <w:right w:val="single" w:sz="4" w:space="0" w:color="auto"/>
            </w:tcBorders>
            <w:shd w:val="clear" w:color="000000" w:fill="FFFFFF"/>
            <w:vAlign w:val="center"/>
            <w:hideMark/>
          </w:tcPr>
          <w:p w14:paraId="18C03743" w14:textId="77777777" w:rsidR="0096435F" w:rsidRPr="003A4DD7" w:rsidRDefault="0096435F" w:rsidP="00FA3DDE">
            <w:pPr>
              <w:rPr>
                <w:rFonts w:asciiTheme="majorHAnsi" w:eastAsia="Times New Roman" w:hAnsiTheme="majorHAnsi" w:cs="Times New Roman"/>
                <w:b/>
                <w:bCs/>
                <w:sz w:val="22"/>
                <w:szCs w:val="22"/>
              </w:rPr>
            </w:pPr>
            <w:r w:rsidRPr="003A4DD7">
              <w:rPr>
                <w:rFonts w:asciiTheme="majorHAnsi" w:eastAsia="Times New Roman" w:hAnsiTheme="majorHAnsi" w:cs="Times New Roman"/>
                <w:b/>
                <w:bCs/>
                <w:sz w:val="22"/>
                <w:szCs w:val="22"/>
              </w:rPr>
              <w:t> </w:t>
            </w:r>
          </w:p>
        </w:tc>
        <w:tc>
          <w:tcPr>
            <w:tcW w:w="1530" w:type="dxa"/>
            <w:tcBorders>
              <w:top w:val="nil"/>
              <w:left w:val="single" w:sz="4" w:space="0" w:color="auto"/>
              <w:bottom w:val="nil"/>
              <w:right w:val="single" w:sz="4" w:space="0" w:color="auto"/>
            </w:tcBorders>
            <w:shd w:val="clear" w:color="auto" w:fill="EAF1DD" w:themeFill="accent3" w:themeFillTint="33"/>
            <w:vAlign w:val="center"/>
            <w:hideMark/>
          </w:tcPr>
          <w:p w14:paraId="2114D18B" w14:textId="77777777"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Black, NH</w:t>
            </w:r>
          </w:p>
        </w:tc>
        <w:tc>
          <w:tcPr>
            <w:tcW w:w="1980" w:type="dxa"/>
            <w:tcBorders>
              <w:left w:val="single" w:sz="4" w:space="0" w:color="auto"/>
              <w:right w:val="single" w:sz="4" w:space="0" w:color="auto"/>
            </w:tcBorders>
            <w:shd w:val="clear" w:color="auto" w:fill="EAF1DD" w:themeFill="accent3" w:themeFillTint="33"/>
            <w:noWrap/>
            <w:vAlign w:val="center"/>
            <w:hideMark/>
          </w:tcPr>
          <w:p w14:paraId="36B790EC" w14:textId="77777777" w:rsidR="006F44BE" w:rsidRDefault="006F44BE" w:rsidP="00FA3DDE">
            <w:pPr>
              <w:jc w:val="center"/>
              <w:rPr>
                <w:rFonts w:asciiTheme="majorHAnsi" w:eastAsia="Times New Roman" w:hAnsiTheme="majorHAnsi" w:cs="Times New Roman"/>
                <w:sz w:val="22"/>
                <w:szCs w:val="22"/>
              </w:rPr>
            </w:pPr>
            <w:r w:rsidRPr="006F44BE">
              <w:rPr>
                <w:rFonts w:asciiTheme="majorHAnsi" w:eastAsia="Times New Roman" w:hAnsiTheme="majorHAnsi" w:cs="Times New Roman"/>
                <w:sz w:val="22"/>
                <w:szCs w:val="22"/>
              </w:rPr>
              <w:t>12.9</w:t>
            </w:r>
          </w:p>
          <w:p w14:paraId="3B3F75E4" w14:textId="77777777" w:rsidR="0096435F" w:rsidRPr="003A4DD7" w:rsidRDefault="006F44BE" w:rsidP="00FA3DDE">
            <w:pPr>
              <w:jc w:val="center"/>
              <w:rPr>
                <w:rFonts w:asciiTheme="majorHAnsi" w:eastAsia="Times New Roman" w:hAnsiTheme="majorHAnsi" w:cs="Times New Roman"/>
                <w:sz w:val="22"/>
                <w:szCs w:val="22"/>
              </w:rPr>
            </w:pPr>
            <w:r w:rsidRPr="006F44BE">
              <w:rPr>
                <w:rFonts w:asciiTheme="majorHAnsi" w:eastAsia="Times New Roman" w:hAnsiTheme="majorHAnsi" w:cs="Times New Roman"/>
                <w:sz w:val="22"/>
                <w:szCs w:val="22"/>
              </w:rPr>
              <w:t>(9.4 - 16.3)</w:t>
            </w:r>
          </w:p>
        </w:tc>
        <w:tc>
          <w:tcPr>
            <w:tcW w:w="1980" w:type="dxa"/>
            <w:tcBorders>
              <w:left w:val="single" w:sz="4" w:space="0" w:color="auto"/>
              <w:right w:val="single" w:sz="4" w:space="0" w:color="auto"/>
            </w:tcBorders>
            <w:shd w:val="clear" w:color="auto" w:fill="EAF1DD" w:themeFill="accent3" w:themeFillTint="33"/>
            <w:noWrap/>
            <w:vAlign w:val="center"/>
            <w:hideMark/>
          </w:tcPr>
          <w:p w14:paraId="0C9A8299" w14:textId="77777777" w:rsidR="006F44BE" w:rsidRDefault="006F44BE" w:rsidP="00FA3DDE">
            <w:pPr>
              <w:jc w:val="center"/>
              <w:rPr>
                <w:rFonts w:asciiTheme="majorHAnsi" w:eastAsia="Times New Roman" w:hAnsiTheme="majorHAnsi" w:cs="Times New Roman"/>
                <w:sz w:val="22"/>
                <w:szCs w:val="22"/>
              </w:rPr>
            </w:pPr>
            <w:r w:rsidRPr="006F44BE">
              <w:rPr>
                <w:rFonts w:asciiTheme="majorHAnsi" w:eastAsia="Times New Roman" w:hAnsiTheme="majorHAnsi" w:cs="Times New Roman"/>
                <w:sz w:val="22"/>
                <w:szCs w:val="22"/>
              </w:rPr>
              <w:t>17.2</w:t>
            </w:r>
          </w:p>
          <w:p w14:paraId="1E90E819" w14:textId="77777777" w:rsidR="0096435F" w:rsidRPr="003A4DD7" w:rsidRDefault="006F44BE" w:rsidP="00FA3DDE">
            <w:pPr>
              <w:jc w:val="center"/>
              <w:rPr>
                <w:rFonts w:asciiTheme="majorHAnsi" w:eastAsia="Times New Roman" w:hAnsiTheme="majorHAnsi" w:cs="Times New Roman"/>
                <w:sz w:val="22"/>
                <w:szCs w:val="22"/>
              </w:rPr>
            </w:pPr>
            <w:r w:rsidRPr="006F44BE">
              <w:rPr>
                <w:rFonts w:asciiTheme="majorHAnsi" w:eastAsia="Times New Roman" w:hAnsiTheme="majorHAnsi" w:cs="Times New Roman"/>
                <w:sz w:val="22"/>
                <w:szCs w:val="22"/>
              </w:rPr>
              <w:t>(13.2 - 21.2)</w:t>
            </w:r>
          </w:p>
        </w:tc>
        <w:tc>
          <w:tcPr>
            <w:tcW w:w="2340" w:type="dxa"/>
            <w:tcBorders>
              <w:left w:val="single" w:sz="4" w:space="0" w:color="auto"/>
              <w:right w:val="single" w:sz="4" w:space="0" w:color="auto"/>
            </w:tcBorders>
            <w:shd w:val="clear" w:color="auto" w:fill="EAF1DD" w:themeFill="accent3" w:themeFillTint="33"/>
            <w:noWrap/>
            <w:vAlign w:val="center"/>
            <w:hideMark/>
          </w:tcPr>
          <w:p w14:paraId="3824C99F" w14:textId="77777777" w:rsidR="006F44BE" w:rsidRDefault="006F44BE" w:rsidP="00FA3DDE">
            <w:pPr>
              <w:jc w:val="center"/>
              <w:rPr>
                <w:rFonts w:asciiTheme="majorHAnsi" w:eastAsia="Times New Roman" w:hAnsiTheme="majorHAnsi" w:cs="Times New Roman"/>
                <w:sz w:val="22"/>
                <w:szCs w:val="22"/>
              </w:rPr>
            </w:pPr>
            <w:r w:rsidRPr="006F44BE">
              <w:rPr>
                <w:rFonts w:asciiTheme="majorHAnsi" w:eastAsia="Times New Roman" w:hAnsiTheme="majorHAnsi" w:cs="Times New Roman"/>
                <w:sz w:val="22"/>
                <w:szCs w:val="22"/>
              </w:rPr>
              <w:t>23.6</w:t>
            </w:r>
          </w:p>
          <w:p w14:paraId="765797A0" w14:textId="77777777" w:rsidR="0096435F" w:rsidRPr="003A4DD7" w:rsidRDefault="006F44BE" w:rsidP="00FA3DDE">
            <w:pPr>
              <w:jc w:val="center"/>
              <w:rPr>
                <w:rFonts w:asciiTheme="majorHAnsi" w:eastAsia="Times New Roman" w:hAnsiTheme="majorHAnsi" w:cs="Times New Roman"/>
                <w:sz w:val="22"/>
                <w:szCs w:val="22"/>
              </w:rPr>
            </w:pPr>
            <w:r w:rsidRPr="006F44BE">
              <w:rPr>
                <w:rFonts w:asciiTheme="majorHAnsi" w:eastAsia="Times New Roman" w:hAnsiTheme="majorHAnsi" w:cs="Times New Roman"/>
                <w:sz w:val="22"/>
                <w:szCs w:val="22"/>
              </w:rPr>
              <w:t>(17.6 - 29.6)</w:t>
            </w:r>
          </w:p>
        </w:tc>
        <w:tc>
          <w:tcPr>
            <w:tcW w:w="2070" w:type="dxa"/>
            <w:tcBorders>
              <w:left w:val="single" w:sz="4" w:space="0" w:color="auto"/>
              <w:right w:val="single" w:sz="4" w:space="0" w:color="auto"/>
            </w:tcBorders>
            <w:shd w:val="clear" w:color="auto" w:fill="EAF1DD" w:themeFill="accent3" w:themeFillTint="33"/>
            <w:noWrap/>
            <w:vAlign w:val="center"/>
            <w:hideMark/>
          </w:tcPr>
          <w:p w14:paraId="1960BE2D" w14:textId="77777777" w:rsidR="00F13C64" w:rsidRDefault="00F13C64" w:rsidP="00FA3DDE">
            <w:pPr>
              <w:jc w:val="center"/>
              <w:rPr>
                <w:rFonts w:asciiTheme="majorHAnsi" w:eastAsia="Times New Roman" w:hAnsiTheme="majorHAnsi" w:cs="Times New Roman"/>
                <w:sz w:val="22"/>
                <w:szCs w:val="22"/>
              </w:rPr>
            </w:pPr>
            <w:r w:rsidRPr="00F13C64">
              <w:rPr>
                <w:rFonts w:asciiTheme="majorHAnsi" w:eastAsia="Times New Roman" w:hAnsiTheme="majorHAnsi" w:cs="Times New Roman"/>
                <w:sz w:val="22"/>
                <w:szCs w:val="22"/>
              </w:rPr>
              <w:t>39.6</w:t>
            </w:r>
          </w:p>
          <w:p w14:paraId="2F6C914D" w14:textId="77777777" w:rsidR="0096435F" w:rsidRPr="003A4DD7" w:rsidRDefault="00F13C64" w:rsidP="00FA3DDE">
            <w:pPr>
              <w:jc w:val="center"/>
              <w:rPr>
                <w:rFonts w:asciiTheme="majorHAnsi" w:eastAsia="Times New Roman" w:hAnsiTheme="majorHAnsi" w:cs="Times New Roman"/>
                <w:sz w:val="22"/>
                <w:szCs w:val="22"/>
              </w:rPr>
            </w:pPr>
            <w:r w:rsidRPr="00F13C64">
              <w:rPr>
                <w:rFonts w:asciiTheme="majorHAnsi" w:eastAsia="Times New Roman" w:hAnsiTheme="majorHAnsi" w:cs="Times New Roman"/>
                <w:sz w:val="22"/>
                <w:szCs w:val="22"/>
              </w:rPr>
              <w:t>(35.1 - 44.2)</w:t>
            </w:r>
          </w:p>
        </w:tc>
        <w:tc>
          <w:tcPr>
            <w:tcW w:w="2340" w:type="dxa"/>
            <w:tcBorders>
              <w:left w:val="single" w:sz="4" w:space="0" w:color="auto"/>
              <w:right w:val="single" w:sz="4" w:space="0" w:color="auto"/>
            </w:tcBorders>
            <w:shd w:val="clear" w:color="auto" w:fill="EAF1DD" w:themeFill="accent3" w:themeFillTint="33"/>
            <w:noWrap/>
            <w:vAlign w:val="center"/>
            <w:hideMark/>
          </w:tcPr>
          <w:p w14:paraId="730EFF5A" w14:textId="77777777" w:rsidR="00E80158" w:rsidRDefault="00E80158" w:rsidP="00FA3DDE">
            <w:pPr>
              <w:jc w:val="center"/>
              <w:rPr>
                <w:rFonts w:asciiTheme="majorHAnsi" w:eastAsia="Times New Roman" w:hAnsiTheme="majorHAnsi" w:cs="Times New Roman"/>
                <w:sz w:val="22"/>
                <w:szCs w:val="22"/>
              </w:rPr>
            </w:pPr>
            <w:r w:rsidRPr="00E80158">
              <w:rPr>
                <w:rFonts w:asciiTheme="majorHAnsi" w:eastAsia="Times New Roman" w:hAnsiTheme="majorHAnsi" w:cs="Times New Roman"/>
                <w:sz w:val="22"/>
                <w:szCs w:val="22"/>
              </w:rPr>
              <w:t>55.4</w:t>
            </w:r>
          </w:p>
          <w:p w14:paraId="21670B5F" w14:textId="77777777" w:rsidR="0096435F" w:rsidRPr="003A4DD7" w:rsidRDefault="00E80158" w:rsidP="00FA3DDE">
            <w:pPr>
              <w:jc w:val="center"/>
              <w:rPr>
                <w:rFonts w:asciiTheme="majorHAnsi" w:eastAsia="Times New Roman" w:hAnsiTheme="majorHAnsi" w:cs="Times New Roman"/>
                <w:sz w:val="22"/>
                <w:szCs w:val="22"/>
              </w:rPr>
            </w:pPr>
            <w:r w:rsidRPr="00E80158">
              <w:rPr>
                <w:rFonts w:asciiTheme="majorHAnsi" w:eastAsia="Times New Roman" w:hAnsiTheme="majorHAnsi" w:cs="Times New Roman"/>
                <w:sz w:val="22"/>
                <w:szCs w:val="22"/>
              </w:rPr>
              <w:t>(47.1 - 63.6)</w:t>
            </w:r>
          </w:p>
        </w:tc>
      </w:tr>
      <w:tr w:rsidR="0096435F" w:rsidRPr="003A4DD7" w14:paraId="09E51824" w14:textId="77777777" w:rsidTr="00FA3DDE">
        <w:trPr>
          <w:trHeight w:val="360"/>
        </w:trPr>
        <w:tc>
          <w:tcPr>
            <w:tcW w:w="1620" w:type="dxa"/>
            <w:tcBorders>
              <w:top w:val="nil"/>
              <w:left w:val="single" w:sz="4" w:space="0" w:color="auto"/>
              <w:bottom w:val="nil"/>
              <w:right w:val="single" w:sz="4" w:space="0" w:color="auto"/>
            </w:tcBorders>
            <w:shd w:val="clear" w:color="000000" w:fill="FFFFFF"/>
            <w:vAlign w:val="center"/>
            <w:hideMark/>
          </w:tcPr>
          <w:p w14:paraId="7598F049" w14:textId="77777777" w:rsidR="0096435F" w:rsidRPr="003A4DD7" w:rsidRDefault="0096435F" w:rsidP="00FA3DDE">
            <w:pPr>
              <w:rPr>
                <w:rFonts w:asciiTheme="majorHAnsi" w:eastAsia="Times New Roman" w:hAnsiTheme="majorHAnsi" w:cs="Times New Roman"/>
                <w:b/>
                <w:bCs/>
                <w:sz w:val="22"/>
                <w:szCs w:val="22"/>
              </w:rPr>
            </w:pPr>
            <w:r w:rsidRPr="003A4DD7">
              <w:rPr>
                <w:rFonts w:asciiTheme="majorHAnsi" w:eastAsia="Times New Roman" w:hAnsiTheme="majorHAnsi" w:cs="Times New Roman"/>
                <w:b/>
                <w:bCs/>
                <w:sz w:val="22"/>
                <w:szCs w:val="22"/>
              </w:rPr>
              <w:t> </w:t>
            </w:r>
          </w:p>
        </w:tc>
        <w:tc>
          <w:tcPr>
            <w:tcW w:w="1530" w:type="dxa"/>
            <w:tcBorders>
              <w:top w:val="nil"/>
              <w:left w:val="single" w:sz="4" w:space="0" w:color="auto"/>
              <w:bottom w:val="nil"/>
              <w:right w:val="single" w:sz="4" w:space="0" w:color="auto"/>
            </w:tcBorders>
            <w:shd w:val="clear" w:color="auto" w:fill="auto"/>
            <w:vAlign w:val="center"/>
            <w:hideMark/>
          </w:tcPr>
          <w:p w14:paraId="07471D6E" w14:textId="77777777"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Hispanic</w:t>
            </w:r>
          </w:p>
        </w:tc>
        <w:tc>
          <w:tcPr>
            <w:tcW w:w="1980" w:type="dxa"/>
            <w:tcBorders>
              <w:left w:val="single" w:sz="4" w:space="0" w:color="auto"/>
              <w:right w:val="single" w:sz="4" w:space="0" w:color="auto"/>
            </w:tcBorders>
            <w:shd w:val="clear" w:color="auto" w:fill="auto"/>
            <w:noWrap/>
            <w:vAlign w:val="center"/>
            <w:hideMark/>
          </w:tcPr>
          <w:p w14:paraId="4E40B0A5" w14:textId="77777777" w:rsidR="006F44BE" w:rsidRDefault="006F44BE" w:rsidP="00FA3DDE">
            <w:pPr>
              <w:jc w:val="center"/>
              <w:rPr>
                <w:rFonts w:asciiTheme="majorHAnsi" w:eastAsia="Times New Roman" w:hAnsiTheme="majorHAnsi" w:cs="Times New Roman"/>
                <w:sz w:val="22"/>
                <w:szCs w:val="22"/>
              </w:rPr>
            </w:pPr>
            <w:r w:rsidRPr="006F44BE">
              <w:rPr>
                <w:rFonts w:asciiTheme="majorHAnsi" w:eastAsia="Times New Roman" w:hAnsiTheme="majorHAnsi" w:cs="Times New Roman"/>
                <w:sz w:val="22"/>
                <w:szCs w:val="22"/>
              </w:rPr>
              <w:t>17.3</w:t>
            </w:r>
          </w:p>
          <w:p w14:paraId="22C57FD0" w14:textId="77777777" w:rsidR="0096435F" w:rsidRPr="003A4DD7" w:rsidRDefault="006F44BE" w:rsidP="00FA3DDE">
            <w:pPr>
              <w:jc w:val="center"/>
              <w:rPr>
                <w:rFonts w:asciiTheme="majorHAnsi" w:eastAsia="Times New Roman" w:hAnsiTheme="majorHAnsi" w:cs="Times New Roman"/>
                <w:sz w:val="22"/>
                <w:szCs w:val="22"/>
              </w:rPr>
            </w:pPr>
            <w:r w:rsidRPr="006F44BE">
              <w:rPr>
                <w:rFonts w:asciiTheme="majorHAnsi" w:eastAsia="Times New Roman" w:hAnsiTheme="majorHAnsi" w:cs="Times New Roman"/>
                <w:sz w:val="22"/>
                <w:szCs w:val="22"/>
              </w:rPr>
              <w:t>(13.1 - 21.5)</w:t>
            </w:r>
          </w:p>
        </w:tc>
        <w:tc>
          <w:tcPr>
            <w:tcW w:w="1980" w:type="dxa"/>
            <w:tcBorders>
              <w:left w:val="single" w:sz="4" w:space="0" w:color="auto"/>
              <w:right w:val="single" w:sz="4" w:space="0" w:color="auto"/>
            </w:tcBorders>
            <w:shd w:val="clear" w:color="auto" w:fill="auto"/>
            <w:noWrap/>
            <w:vAlign w:val="center"/>
            <w:hideMark/>
          </w:tcPr>
          <w:p w14:paraId="0DC50830" w14:textId="77777777" w:rsidR="006F44BE" w:rsidRDefault="006F44BE" w:rsidP="00FA3DDE">
            <w:pPr>
              <w:jc w:val="center"/>
              <w:rPr>
                <w:rFonts w:asciiTheme="majorHAnsi" w:eastAsia="Times New Roman" w:hAnsiTheme="majorHAnsi" w:cs="Times New Roman"/>
                <w:sz w:val="22"/>
                <w:szCs w:val="22"/>
              </w:rPr>
            </w:pPr>
            <w:r w:rsidRPr="006F44BE">
              <w:rPr>
                <w:rFonts w:asciiTheme="majorHAnsi" w:eastAsia="Times New Roman" w:hAnsiTheme="majorHAnsi" w:cs="Times New Roman"/>
                <w:sz w:val="22"/>
                <w:szCs w:val="22"/>
              </w:rPr>
              <w:t>20.4</w:t>
            </w:r>
            <w:r>
              <w:rPr>
                <w:rFonts w:asciiTheme="majorHAnsi" w:eastAsia="Times New Roman" w:hAnsiTheme="majorHAnsi" w:cs="Times New Roman"/>
                <w:sz w:val="22"/>
                <w:szCs w:val="22"/>
              </w:rPr>
              <w:t>.</w:t>
            </w:r>
          </w:p>
          <w:p w14:paraId="5AD7C0B3" w14:textId="77777777" w:rsidR="0096435F" w:rsidRPr="003A4DD7" w:rsidRDefault="006F44BE" w:rsidP="00FA3DDE">
            <w:pPr>
              <w:jc w:val="center"/>
              <w:rPr>
                <w:rFonts w:asciiTheme="majorHAnsi" w:eastAsia="Times New Roman" w:hAnsiTheme="majorHAnsi" w:cs="Times New Roman"/>
                <w:sz w:val="22"/>
                <w:szCs w:val="22"/>
              </w:rPr>
            </w:pPr>
            <w:r w:rsidRPr="006F44BE">
              <w:rPr>
                <w:rFonts w:asciiTheme="majorHAnsi" w:eastAsia="Times New Roman" w:hAnsiTheme="majorHAnsi" w:cs="Times New Roman"/>
                <w:sz w:val="22"/>
                <w:szCs w:val="22"/>
              </w:rPr>
              <w:t>(16.3 - 24.5)</w:t>
            </w:r>
          </w:p>
        </w:tc>
        <w:tc>
          <w:tcPr>
            <w:tcW w:w="2340" w:type="dxa"/>
            <w:tcBorders>
              <w:left w:val="single" w:sz="4" w:space="0" w:color="auto"/>
              <w:right w:val="single" w:sz="4" w:space="0" w:color="auto"/>
            </w:tcBorders>
            <w:shd w:val="clear" w:color="auto" w:fill="auto"/>
            <w:noWrap/>
            <w:vAlign w:val="center"/>
            <w:hideMark/>
          </w:tcPr>
          <w:p w14:paraId="220873C3" w14:textId="77777777" w:rsidR="00C62496" w:rsidRDefault="006F44BE" w:rsidP="00FA3DDE">
            <w:pPr>
              <w:jc w:val="center"/>
              <w:rPr>
                <w:rFonts w:asciiTheme="majorHAnsi" w:eastAsia="Times New Roman" w:hAnsiTheme="majorHAnsi" w:cs="Times New Roman"/>
                <w:sz w:val="22"/>
                <w:szCs w:val="22"/>
              </w:rPr>
            </w:pPr>
            <w:r w:rsidRPr="006F44BE">
              <w:rPr>
                <w:rFonts w:asciiTheme="majorHAnsi" w:eastAsia="Times New Roman" w:hAnsiTheme="majorHAnsi" w:cs="Times New Roman"/>
                <w:sz w:val="22"/>
                <w:szCs w:val="22"/>
              </w:rPr>
              <w:t>30.3</w:t>
            </w:r>
          </w:p>
          <w:p w14:paraId="394DC66C" w14:textId="77777777" w:rsidR="0096435F" w:rsidRPr="003A4DD7" w:rsidRDefault="006F44BE" w:rsidP="00FA3DDE">
            <w:pPr>
              <w:jc w:val="center"/>
              <w:rPr>
                <w:rFonts w:asciiTheme="majorHAnsi" w:eastAsia="Times New Roman" w:hAnsiTheme="majorHAnsi" w:cs="Times New Roman"/>
                <w:sz w:val="22"/>
                <w:szCs w:val="22"/>
              </w:rPr>
            </w:pPr>
            <w:r w:rsidRPr="006F44BE">
              <w:rPr>
                <w:rFonts w:asciiTheme="majorHAnsi" w:eastAsia="Times New Roman" w:hAnsiTheme="majorHAnsi" w:cs="Times New Roman"/>
                <w:sz w:val="22"/>
                <w:szCs w:val="22"/>
              </w:rPr>
              <w:t>(25.8 - 34.9)</w:t>
            </w:r>
          </w:p>
        </w:tc>
        <w:tc>
          <w:tcPr>
            <w:tcW w:w="2070" w:type="dxa"/>
            <w:tcBorders>
              <w:left w:val="single" w:sz="4" w:space="0" w:color="auto"/>
              <w:right w:val="single" w:sz="4" w:space="0" w:color="auto"/>
            </w:tcBorders>
            <w:shd w:val="clear" w:color="auto" w:fill="auto"/>
            <w:noWrap/>
            <w:vAlign w:val="center"/>
            <w:hideMark/>
          </w:tcPr>
          <w:p w14:paraId="77C1FB1E" w14:textId="77777777" w:rsidR="00F13C64" w:rsidRDefault="00F13C64" w:rsidP="00FA3DDE">
            <w:pPr>
              <w:jc w:val="center"/>
              <w:rPr>
                <w:rFonts w:asciiTheme="majorHAnsi" w:eastAsia="Times New Roman" w:hAnsiTheme="majorHAnsi" w:cs="Times New Roman"/>
                <w:sz w:val="22"/>
                <w:szCs w:val="22"/>
              </w:rPr>
            </w:pPr>
            <w:r w:rsidRPr="00F13C64">
              <w:rPr>
                <w:rFonts w:asciiTheme="majorHAnsi" w:eastAsia="Times New Roman" w:hAnsiTheme="majorHAnsi" w:cs="Times New Roman"/>
                <w:sz w:val="22"/>
                <w:szCs w:val="22"/>
              </w:rPr>
              <w:t>46.8</w:t>
            </w:r>
          </w:p>
          <w:p w14:paraId="67CB9E97" w14:textId="77777777" w:rsidR="0096435F" w:rsidRPr="003A4DD7" w:rsidRDefault="00F13C64" w:rsidP="00FA3DDE">
            <w:pPr>
              <w:jc w:val="center"/>
              <w:rPr>
                <w:rFonts w:asciiTheme="majorHAnsi" w:eastAsia="Times New Roman" w:hAnsiTheme="majorHAnsi" w:cs="Times New Roman"/>
                <w:sz w:val="22"/>
                <w:szCs w:val="22"/>
              </w:rPr>
            </w:pPr>
            <w:r w:rsidRPr="00F13C64">
              <w:rPr>
                <w:rFonts w:asciiTheme="majorHAnsi" w:eastAsia="Times New Roman" w:hAnsiTheme="majorHAnsi" w:cs="Times New Roman"/>
                <w:sz w:val="22"/>
                <w:szCs w:val="22"/>
              </w:rPr>
              <w:t>(41.0 - 52.6)</w:t>
            </w:r>
          </w:p>
        </w:tc>
        <w:tc>
          <w:tcPr>
            <w:tcW w:w="2340" w:type="dxa"/>
            <w:tcBorders>
              <w:left w:val="single" w:sz="4" w:space="0" w:color="auto"/>
              <w:right w:val="single" w:sz="4" w:space="0" w:color="auto"/>
            </w:tcBorders>
            <w:shd w:val="clear" w:color="auto" w:fill="auto"/>
            <w:noWrap/>
            <w:vAlign w:val="center"/>
            <w:hideMark/>
          </w:tcPr>
          <w:p w14:paraId="098FE7E4" w14:textId="77777777" w:rsidR="00E80158" w:rsidRDefault="00E80158" w:rsidP="00FA3DDE">
            <w:pPr>
              <w:jc w:val="center"/>
              <w:rPr>
                <w:rFonts w:asciiTheme="majorHAnsi" w:eastAsia="Times New Roman" w:hAnsiTheme="majorHAnsi" w:cs="Times New Roman"/>
                <w:sz w:val="22"/>
                <w:szCs w:val="22"/>
              </w:rPr>
            </w:pPr>
            <w:r w:rsidRPr="00E80158">
              <w:rPr>
                <w:rFonts w:asciiTheme="majorHAnsi" w:eastAsia="Times New Roman" w:hAnsiTheme="majorHAnsi" w:cs="Times New Roman"/>
                <w:sz w:val="22"/>
                <w:szCs w:val="22"/>
              </w:rPr>
              <w:t>56.9</w:t>
            </w:r>
          </w:p>
          <w:p w14:paraId="70BFD1EB" w14:textId="77777777" w:rsidR="0096435F" w:rsidRPr="003A4DD7" w:rsidRDefault="00E80158" w:rsidP="00FA3DDE">
            <w:pPr>
              <w:jc w:val="center"/>
              <w:rPr>
                <w:rFonts w:asciiTheme="majorHAnsi" w:eastAsia="Times New Roman" w:hAnsiTheme="majorHAnsi" w:cs="Times New Roman"/>
                <w:sz w:val="22"/>
                <w:szCs w:val="22"/>
              </w:rPr>
            </w:pPr>
            <w:r w:rsidRPr="00E80158">
              <w:rPr>
                <w:rFonts w:asciiTheme="majorHAnsi" w:eastAsia="Times New Roman" w:hAnsiTheme="majorHAnsi" w:cs="Times New Roman"/>
                <w:sz w:val="22"/>
                <w:szCs w:val="22"/>
              </w:rPr>
              <w:t>(51.5 - 62.3)</w:t>
            </w:r>
          </w:p>
        </w:tc>
      </w:tr>
      <w:tr w:rsidR="0096435F" w:rsidRPr="003A4DD7" w14:paraId="6CD1D29A" w14:textId="77777777" w:rsidTr="006F44BE">
        <w:trPr>
          <w:trHeight w:val="360"/>
        </w:trPr>
        <w:tc>
          <w:tcPr>
            <w:tcW w:w="1620" w:type="dxa"/>
            <w:tcBorders>
              <w:top w:val="nil"/>
              <w:left w:val="single" w:sz="4" w:space="0" w:color="auto"/>
              <w:bottom w:val="nil"/>
              <w:right w:val="single" w:sz="4" w:space="0" w:color="auto"/>
            </w:tcBorders>
            <w:shd w:val="clear" w:color="000000" w:fill="FFFFFF"/>
            <w:vAlign w:val="center"/>
            <w:hideMark/>
          </w:tcPr>
          <w:p w14:paraId="34DBC29E" w14:textId="77777777" w:rsidR="0096435F" w:rsidRPr="003A4DD7" w:rsidRDefault="0096435F" w:rsidP="00FA3DDE">
            <w:pPr>
              <w:rPr>
                <w:rFonts w:asciiTheme="majorHAnsi" w:eastAsia="Times New Roman" w:hAnsiTheme="majorHAnsi" w:cs="Times New Roman"/>
                <w:b/>
                <w:bCs/>
                <w:sz w:val="22"/>
                <w:szCs w:val="22"/>
              </w:rPr>
            </w:pPr>
            <w:r w:rsidRPr="003A4DD7">
              <w:rPr>
                <w:rFonts w:asciiTheme="majorHAnsi" w:eastAsia="Times New Roman" w:hAnsiTheme="majorHAnsi" w:cs="Times New Roman"/>
                <w:b/>
                <w:bCs/>
                <w:sz w:val="22"/>
                <w:szCs w:val="22"/>
              </w:rPr>
              <w:t> </w:t>
            </w:r>
          </w:p>
        </w:tc>
        <w:tc>
          <w:tcPr>
            <w:tcW w:w="1530" w:type="dxa"/>
            <w:tcBorders>
              <w:top w:val="nil"/>
              <w:left w:val="single" w:sz="4" w:space="0" w:color="auto"/>
              <w:bottom w:val="nil"/>
              <w:right w:val="single" w:sz="4" w:space="0" w:color="auto"/>
            </w:tcBorders>
            <w:shd w:val="clear" w:color="auto" w:fill="EAF1DD" w:themeFill="accent3" w:themeFillTint="33"/>
            <w:vAlign w:val="center"/>
            <w:hideMark/>
          </w:tcPr>
          <w:p w14:paraId="6DC6014F" w14:textId="77777777"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Asian, NH</w:t>
            </w:r>
          </w:p>
        </w:tc>
        <w:tc>
          <w:tcPr>
            <w:tcW w:w="1980" w:type="dxa"/>
            <w:tcBorders>
              <w:left w:val="single" w:sz="4" w:space="0" w:color="auto"/>
              <w:right w:val="single" w:sz="4" w:space="0" w:color="auto"/>
            </w:tcBorders>
            <w:shd w:val="clear" w:color="auto" w:fill="EAF1DD" w:themeFill="accent3" w:themeFillTint="33"/>
            <w:noWrap/>
            <w:vAlign w:val="center"/>
          </w:tcPr>
          <w:p w14:paraId="602D32B3" w14:textId="77777777" w:rsidR="0096435F" w:rsidRPr="007606E6" w:rsidRDefault="006F44BE" w:rsidP="006F44BE">
            <w:pPr>
              <w:jc w:val="center"/>
              <w:rPr>
                <w:rFonts w:asciiTheme="majorHAnsi" w:eastAsia="Times New Roman" w:hAnsiTheme="majorHAnsi" w:cs="Times New Roman"/>
                <w:sz w:val="22"/>
                <w:szCs w:val="22"/>
              </w:rPr>
            </w:pPr>
            <w:r>
              <w:rPr>
                <w:rFonts w:asciiTheme="majorHAnsi" w:eastAsia="Times New Roman" w:hAnsiTheme="majorHAnsi" w:cs="Times New Roman"/>
                <w:sz w:val="22"/>
                <w:szCs w:val="22"/>
              </w:rPr>
              <w:t>-</w:t>
            </w:r>
          </w:p>
        </w:tc>
        <w:tc>
          <w:tcPr>
            <w:tcW w:w="1980" w:type="dxa"/>
            <w:tcBorders>
              <w:left w:val="single" w:sz="4" w:space="0" w:color="auto"/>
              <w:right w:val="single" w:sz="4" w:space="0" w:color="auto"/>
            </w:tcBorders>
            <w:shd w:val="clear" w:color="auto" w:fill="EAF1DD" w:themeFill="accent3" w:themeFillTint="33"/>
            <w:noWrap/>
            <w:vAlign w:val="center"/>
          </w:tcPr>
          <w:p w14:paraId="40FEF8BC" w14:textId="77777777" w:rsidR="006F44BE" w:rsidRDefault="006F44BE" w:rsidP="006F44BE">
            <w:pPr>
              <w:jc w:val="center"/>
              <w:rPr>
                <w:rFonts w:asciiTheme="majorHAnsi" w:eastAsia="Times New Roman" w:hAnsiTheme="majorHAnsi" w:cs="Times New Roman"/>
                <w:sz w:val="22"/>
                <w:szCs w:val="22"/>
              </w:rPr>
            </w:pPr>
            <w:r w:rsidRPr="006F44BE">
              <w:rPr>
                <w:rFonts w:asciiTheme="majorHAnsi" w:eastAsia="Times New Roman" w:hAnsiTheme="majorHAnsi" w:cs="Times New Roman"/>
                <w:sz w:val="22"/>
                <w:szCs w:val="22"/>
              </w:rPr>
              <w:t>8.5</w:t>
            </w:r>
          </w:p>
          <w:p w14:paraId="109919DE" w14:textId="77777777" w:rsidR="0096435F" w:rsidRPr="007606E6" w:rsidRDefault="006F44BE" w:rsidP="006F44BE">
            <w:pPr>
              <w:jc w:val="center"/>
              <w:rPr>
                <w:rFonts w:asciiTheme="majorHAnsi" w:eastAsia="Times New Roman" w:hAnsiTheme="majorHAnsi" w:cs="Times New Roman"/>
                <w:sz w:val="22"/>
                <w:szCs w:val="22"/>
              </w:rPr>
            </w:pPr>
            <w:r w:rsidRPr="006F44BE">
              <w:rPr>
                <w:rFonts w:asciiTheme="majorHAnsi" w:eastAsia="Times New Roman" w:hAnsiTheme="majorHAnsi" w:cs="Times New Roman"/>
                <w:sz w:val="22"/>
                <w:szCs w:val="22"/>
              </w:rPr>
              <w:t>(5.3 - 11.6)</w:t>
            </w:r>
          </w:p>
        </w:tc>
        <w:tc>
          <w:tcPr>
            <w:tcW w:w="2340" w:type="dxa"/>
            <w:tcBorders>
              <w:left w:val="single" w:sz="4" w:space="0" w:color="auto"/>
              <w:right w:val="single" w:sz="4" w:space="0" w:color="auto"/>
            </w:tcBorders>
            <w:shd w:val="clear" w:color="auto" w:fill="EAF1DD" w:themeFill="accent3" w:themeFillTint="33"/>
            <w:noWrap/>
            <w:vAlign w:val="center"/>
          </w:tcPr>
          <w:p w14:paraId="5C821DC2" w14:textId="77777777" w:rsidR="00C62496" w:rsidRDefault="006F44BE" w:rsidP="006F44BE">
            <w:pPr>
              <w:jc w:val="center"/>
              <w:rPr>
                <w:rFonts w:asciiTheme="majorHAnsi" w:eastAsia="Times New Roman" w:hAnsiTheme="majorHAnsi" w:cs="Times New Roman"/>
                <w:sz w:val="22"/>
                <w:szCs w:val="22"/>
              </w:rPr>
            </w:pPr>
            <w:r w:rsidRPr="006F44BE">
              <w:rPr>
                <w:rFonts w:asciiTheme="majorHAnsi" w:eastAsia="Times New Roman" w:hAnsiTheme="majorHAnsi" w:cs="Times New Roman"/>
                <w:sz w:val="22"/>
                <w:szCs w:val="22"/>
              </w:rPr>
              <w:t>26.7</w:t>
            </w:r>
          </w:p>
          <w:p w14:paraId="06BC7997" w14:textId="77777777" w:rsidR="0096435F" w:rsidRPr="007606E6" w:rsidRDefault="006F44BE" w:rsidP="006F44BE">
            <w:pPr>
              <w:jc w:val="center"/>
              <w:rPr>
                <w:rFonts w:asciiTheme="majorHAnsi" w:eastAsia="Times New Roman" w:hAnsiTheme="majorHAnsi" w:cs="Times New Roman"/>
                <w:sz w:val="22"/>
                <w:szCs w:val="22"/>
              </w:rPr>
            </w:pPr>
            <w:r w:rsidRPr="006F44BE">
              <w:rPr>
                <w:rFonts w:asciiTheme="majorHAnsi" w:eastAsia="Times New Roman" w:hAnsiTheme="majorHAnsi" w:cs="Times New Roman"/>
                <w:sz w:val="22"/>
                <w:szCs w:val="22"/>
              </w:rPr>
              <w:t>(20.9 - 32.4)</w:t>
            </w:r>
          </w:p>
        </w:tc>
        <w:tc>
          <w:tcPr>
            <w:tcW w:w="2070" w:type="dxa"/>
            <w:tcBorders>
              <w:left w:val="single" w:sz="4" w:space="0" w:color="auto"/>
              <w:right w:val="single" w:sz="4" w:space="0" w:color="auto"/>
            </w:tcBorders>
            <w:shd w:val="clear" w:color="auto" w:fill="EAF1DD" w:themeFill="accent3" w:themeFillTint="33"/>
            <w:noWrap/>
            <w:vAlign w:val="center"/>
          </w:tcPr>
          <w:p w14:paraId="07914EBB" w14:textId="77777777" w:rsidR="00F13C64" w:rsidRDefault="00F13C64" w:rsidP="006F44BE">
            <w:pPr>
              <w:jc w:val="center"/>
              <w:rPr>
                <w:rFonts w:asciiTheme="majorHAnsi" w:eastAsia="Times New Roman" w:hAnsiTheme="majorHAnsi" w:cs="Times New Roman"/>
                <w:sz w:val="22"/>
                <w:szCs w:val="22"/>
              </w:rPr>
            </w:pPr>
            <w:r w:rsidRPr="00F13C64">
              <w:rPr>
                <w:rFonts w:asciiTheme="majorHAnsi" w:eastAsia="Times New Roman" w:hAnsiTheme="majorHAnsi" w:cs="Times New Roman"/>
                <w:sz w:val="22"/>
                <w:szCs w:val="22"/>
              </w:rPr>
              <w:t>47.8</w:t>
            </w:r>
          </w:p>
          <w:p w14:paraId="6C860A3D" w14:textId="77777777" w:rsidR="0096435F" w:rsidRPr="007606E6" w:rsidRDefault="00F13C64" w:rsidP="006F44BE">
            <w:pPr>
              <w:jc w:val="center"/>
              <w:rPr>
                <w:rFonts w:asciiTheme="majorHAnsi" w:eastAsia="Times New Roman" w:hAnsiTheme="majorHAnsi" w:cs="Times New Roman"/>
                <w:sz w:val="22"/>
                <w:szCs w:val="22"/>
              </w:rPr>
            </w:pPr>
            <w:r w:rsidRPr="00F13C64">
              <w:rPr>
                <w:rFonts w:asciiTheme="majorHAnsi" w:eastAsia="Times New Roman" w:hAnsiTheme="majorHAnsi" w:cs="Times New Roman"/>
                <w:sz w:val="22"/>
                <w:szCs w:val="22"/>
              </w:rPr>
              <w:t>(38.9 - 56.8)</w:t>
            </w:r>
          </w:p>
        </w:tc>
        <w:tc>
          <w:tcPr>
            <w:tcW w:w="2340" w:type="dxa"/>
            <w:tcBorders>
              <w:left w:val="single" w:sz="4" w:space="0" w:color="auto"/>
              <w:right w:val="single" w:sz="4" w:space="0" w:color="auto"/>
            </w:tcBorders>
            <w:shd w:val="clear" w:color="auto" w:fill="EAF1DD" w:themeFill="accent3" w:themeFillTint="33"/>
            <w:noWrap/>
            <w:vAlign w:val="bottom"/>
          </w:tcPr>
          <w:p w14:paraId="6D43A9BD" w14:textId="77777777" w:rsidR="00E80158" w:rsidRDefault="00E80158" w:rsidP="00FA3DDE">
            <w:pPr>
              <w:jc w:val="center"/>
              <w:rPr>
                <w:rFonts w:asciiTheme="majorHAnsi" w:eastAsia="Times New Roman" w:hAnsiTheme="majorHAnsi" w:cs="Times New Roman"/>
                <w:sz w:val="22"/>
                <w:szCs w:val="22"/>
              </w:rPr>
            </w:pPr>
            <w:r w:rsidRPr="00E80158">
              <w:rPr>
                <w:rFonts w:asciiTheme="majorHAnsi" w:eastAsia="Times New Roman" w:hAnsiTheme="majorHAnsi" w:cs="Times New Roman"/>
                <w:sz w:val="22"/>
                <w:szCs w:val="22"/>
              </w:rPr>
              <w:t>56.1</w:t>
            </w:r>
          </w:p>
          <w:p w14:paraId="57D3A0EF" w14:textId="77777777" w:rsidR="0096435F" w:rsidRPr="007606E6" w:rsidRDefault="00E80158" w:rsidP="00FA3DDE">
            <w:pPr>
              <w:jc w:val="center"/>
              <w:rPr>
                <w:rFonts w:asciiTheme="majorHAnsi" w:eastAsia="Times New Roman" w:hAnsiTheme="majorHAnsi" w:cs="Times New Roman"/>
                <w:sz w:val="22"/>
                <w:szCs w:val="22"/>
              </w:rPr>
            </w:pPr>
            <w:r w:rsidRPr="00E80158">
              <w:rPr>
                <w:rFonts w:asciiTheme="majorHAnsi" w:eastAsia="Times New Roman" w:hAnsiTheme="majorHAnsi" w:cs="Times New Roman"/>
                <w:sz w:val="22"/>
                <w:szCs w:val="22"/>
              </w:rPr>
              <w:t>(49.0 - 63.2)</w:t>
            </w:r>
          </w:p>
        </w:tc>
      </w:tr>
      <w:tr w:rsidR="0096435F" w:rsidRPr="003A4DD7" w14:paraId="4BD7DC9C" w14:textId="77777777" w:rsidTr="00FA3DDE">
        <w:trPr>
          <w:trHeight w:val="503"/>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48895FB9" w14:textId="77777777" w:rsidR="0096435F" w:rsidRPr="003A4DD7" w:rsidRDefault="0096435F" w:rsidP="00FA3DDE">
            <w:pPr>
              <w:rPr>
                <w:rFonts w:asciiTheme="majorHAnsi" w:eastAsia="Times New Roman" w:hAnsiTheme="majorHAnsi" w:cs="Times New Roman"/>
                <w:b/>
                <w:bCs/>
                <w:sz w:val="22"/>
                <w:szCs w:val="22"/>
              </w:rPr>
            </w:pPr>
            <w:r w:rsidRPr="003A4DD7">
              <w:rPr>
                <w:rFonts w:asciiTheme="majorHAnsi" w:eastAsia="Times New Roman" w:hAnsiTheme="majorHAnsi" w:cs="Times New Roman"/>
                <w:b/>
                <w:bCs/>
                <w:sz w:val="22"/>
                <w:szCs w:val="22"/>
              </w:rPr>
              <w:t> </w:t>
            </w:r>
          </w:p>
        </w:tc>
        <w:tc>
          <w:tcPr>
            <w:tcW w:w="1530" w:type="dxa"/>
            <w:tcBorders>
              <w:top w:val="nil"/>
              <w:left w:val="single" w:sz="4" w:space="0" w:color="auto"/>
              <w:bottom w:val="single" w:sz="4" w:space="0" w:color="auto"/>
              <w:right w:val="single" w:sz="4" w:space="0" w:color="auto"/>
            </w:tcBorders>
            <w:shd w:val="clear" w:color="auto" w:fill="auto"/>
            <w:vAlign w:val="center"/>
            <w:hideMark/>
          </w:tcPr>
          <w:p w14:paraId="592A06C2" w14:textId="77777777" w:rsidR="0096435F" w:rsidRPr="003A4DD7" w:rsidRDefault="00190F74" w:rsidP="00FA3DDE">
            <w:pPr>
              <w:rPr>
                <w:rFonts w:asciiTheme="majorHAnsi" w:eastAsia="Times New Roman" w:hAnsiTheme="majorHAnsi" w:cs="Times New Roman"/>
                <w:b/>
                <w:sz w:val="22"/>
                <w:szCs w:val="22"/>
              </w:rPr>
            </w:pPr>
            <w:r w:rsidRPr="00190F74">
              <w:rPr>
                <w:rFonts w:asciiTheme="majorHAnsi" w:eastAsia="Times New Roman" w:hAnsiTheme="majorHAnsi" w:cs="Times New Roman"/>
                <w:b/>
                <w:sz w:val="22"/>
                <w:szCs w:val="22"/>
              </w:rPr>
              <w:t>Other/Multiracial, NH</w:t>
            </w:r>
          </w:p>
        </w:tc>
        <w:tc>
          <w:tcPr>
            <w:tcW w:w="1980" w:type="dxa"/>
            <w:tcBorders>
              <w:left w:val="single" w:sz="4" w:space="0" w:color="auto"/>
              <w:bottom w:val="single" w:sz="4" w:space="0" w:color="auto"/>
              <w:right w:val="single" w:sz="4" w:space="0" w:color="auto"/>
            </w:tcBorders>
            <w:shd w:val="clear" w:color="auto" w:fill="auto"/>
            <w:noWrap/>
            <w:vAlign w:val="center"/>
            <w:hideMark/>
          </w:tcPr>
          <w:p w14:paraId="3C52366A" w14:textId="77777777" w:rsidR="006F44BE" w:rsidRDefault="006F44BE" w:rsidP="00FA3DDE">
            <w:pPr>
              <w:jc w:val="center"/>
              <w:rPr>
                <w:rFonts w:asciiTheme="majorHAnsi" w:eastAsia="Times New Roman" w:hAnsiTheme="majorHAnsi" w:cs="Times New Roman"/>
                <w:sz w:val="22"/>
                <w:szCs w:val="22"/>
              </w:rPr>
            </w:pPr>
            <w:r w:rsidRPr="006F44BE">
              <w:rPr>
                <w:rFonts w:asciiTheme="majorHAnsi" w:eastAsia="Times New Roman" w:hAnsiTheme="majorHAnsi" w:cs="Times New Roman"/>
                <w:sz w:val="22"/>
                <w:szCs w:val="22"/>
              </w:rPr>
              <w:t>13.5</w:t>
            </w:r>
          </w:p>
          <w:p w14:paraId="38FE569A" w14:textId="77777777" w:rsidR="0096435F" w:rsidRPr="003A4DD7" w:rsidRDefault="006F44BE" w:rsidP="00FA3DDE">
            <w:pPr>
              <w:jc w:val="center"/>
              <w:rPr>
                <w:rFonts w:asciiTheme="majorHAnsi" w:eastAsia="Times New Roman" w:hAnsiTheme="majorHAnsi" w:cs="Times New Roman"/>
                <w:sz w:val="22"/>
                <w:szCs w:val="22"/>
              </w:rPr>
            </w:pPr>
            <w:r w:rsidRPr="006F44BE">
              <w:rPr>
                <w:rFonts w:asciiTheme="majorHAnsi" w:eastAsia="Times New Roman" w:hAnsiTheme="majorHAnsi" w:cs="Times New Roman"/>
                <w:sz w:val="22"/>
                <w:szCs w:val="22"/>
              </w:rPr>
              <w:t>(8.9 - 18.0)</w:t>
            </w:r>
          </w:p>
        </w:tc>
        <w:tc>
          <w:tcPr>
            <w:tcW w:w="1980" w:type="dxa"/>
            <w:tcBorders>
              <w:left w:val="single" w:sz="4" w:space="0" w:color="auto"/>
              <w:bottom w:val="single" w:sz="4" w:space="0" w:color="auto"/>
              <w:right w:val="single" w:sz="4" w:space="0" w:color="auto"/>
            </w:tcBorders>
            <w:shd w:val="clear" w:color="auto" w:fill="auto"/>
            <w:noWrap/>
            <w:vAlign w:val="center"/>
            <w:hideMark/>
          </w:tcPr>
          <w:p w14:paraId="104D2079" w14:textId="77777777" w:rsidR="006F44BE" w:rsidRDefault="006F44BE" w:rsidP="00FA3DDE">
            <w:pPr>
              <w:jc w:val="center"/>
              <w:rPr>
                <w:rFonts w:asciiTheme="majorHAnsi" w:eastAsia="Times New Roman" w:hAnsiTheme="majorHAnsi" w:cs="Times New Roman"/>
                <w:sz w:val="22"/>
                <w:szCs w:val="22"/>
              </w:rPr>
            </w:pPr>
            <w:r w:rsidRPr="006F44BE">
              <w:rPr>
                <w:rFonts w:asciiTheme="majorHAnsi" w:eastAsia="Times New Roman" w:hAnsiTheme="majorHAnsi" w:cs="Times New Roman"/>
                <w:sz w:val="22"/>
                <w:szCs w:val="22"/>
              </w:rPr>
              <w:t>16.6</w:t>
            </w:r>
          </w:p>
          <w:p w14:paraId="79E38337" w14:textId="77777777" w:rsidR="0096435F" w:rsidRPr="003A4DD7" w:rsidRDefault="006F44BE" w:rsidP="00FA3DDE">
            <w:pPr>
              <w:jc w:val="center"/>
              <w:rPr>
                <w:rFonts w:asciiTheme="majorHAnsi" w:eastAsia="Times New Roman" w:hAnsiTheme="majorHAnsi" w:cs="Times New Roman"/>
                <w:sz w:val="22"/>
                <w:szCs w:val="22"/>
              </w:rPr>
            </w:pPr>
            <w:r w:rsidRPr="006F44BE">
              <w:rPr>
                <w:rFonts w:asciiTheme="majorHAnsi" w:eastAsia="Times New Roman" w:hAnsiTheme="majorHAnsi" w:cs="Times New Roman"/>
                <w:sz w:val="22"/>
                <w:szCs w:val="22"/>
              </w:rPr>
              <w:t>(10.6 - 22.6)</w:t>
            </w:r>
          </w:p>
        </w:tc>
        <w:tc>
          <w:tcPr>
            <w:tcW w:w="2340" w:type="dxa"/>
            <w:tcBorders>
              <w:left w:val="single" w:sz="4" w:space="0" w:color="auto"/>
              <w:bottom w:val="single" w:sz="4" w:space="0" w:color="auto"/>
              <w:right w:val="single" w:sz="4" w:space="0" w:color="auto"/>
            </w:tcBorders>
            <w:shd w:val="clear" w:color="auto" w:fill="auto"/>
            <w:noWrap/>
            <w:vAlign w:val="center"/>
            <w:hideMark/>
          </w:tcPr>
          <w:p w14:paraId="282DDD34" w14:textId="77777777" w:rsidR="00C62496" w:rsidRDefault="006F44BE" w:rsidP="00FA3DDE">
            <w:pPr>
              <w:jc w:val="center"/>
              <w:rPr>
                <w:rFonts w:asciiTheme="majorHAnsi" w:eastAsia="Times New Roman" w:hAnsiTheme="majorHAnsi" w:cs="Times New Roman"/>
                <w:sz w:val="22"/>
                <w:szCs w:val="22"/>
              </w:rPr>
            </w:pPr>
            <w:r w:rsidRPr="006F44BE">
              <w:rPr>
                <w:rFonts w:asciiTheme="majorHAnsi" w:eastAsia="Times New Roman" w:hAnsiTheme="majorHAnsi" w:cs="Times New Roman"/>
                <w:sz w:val="22"/>
                <w:szCs w:val="22"/>
              </w:rPr>
              <w:t>25.6</w:t>
            </w:r>
          </w:p>
          <w:p w14:paraId="028BD010" w14:textId="77777777" w:rsidR="0096435F" w:rsidRPr="003A4DD7" w:rsidRDefault="006F44BE" w:rsidP="00FA3DDE">
            <w:pPr>
              <w:jc w:val="center"/>
              <w:rPr>
                <w:rFonts w:asciiTheme="majorHAnsi" w:eastAsia="Times New Roman" w:hAnsiTheme="majorHAnsi" w:cs="Times New Roman"/>
                <w:sz w:val="22"/>
                <w:szCs w:val="22"/>
              </w:rPr>
            </w:pPr>
            <w:r w:rsidRPr="006F44BE">
              <w:rPr>
                <w:rFonts w:asciiTheme="majorHAnsi" w:eastAsia="Times New Roman" w:hAnsiTheme="majorHAnsi" w:cs="Times New Roman"/>
                <w:sz w:val="22"/>
                <w:szCs w:val="22"/>
              </w:rPr>
              <w:t>(18.6 - 32.5)</w:t>
            </w:r>
          </w:p>
        </w:tc>
        <w:tc>
          <w:tcPr>
            <w:tcW w:w="2070" w:type="dxa"/>
            <w:tcBorders>
              <w:left w:val="single" w:sz="4" w:space="0" w:color="auto"/>
              <w:bottom w:val="single" w:sz="4" w:space="0" w:color="auto"/>
              <w:right w:val="single" w:sz="4" w:space="0" w:color="auto"/>
            </w:tcBorders>
            <w:shd w:val="clear" w:color="auto" w:fill="auto"/>
            <w:noWrap/>
            <w:vAlign w:val="center"/>
            <w:hideMark/>
          </w:tcPr>
          <w:p w14:paraId="48B9A3D1" w14:textId="77777777" w:rsidR="00F13C64" w:rsidRDefault="00F13C64" w:rsidP="00FA3DDE">
            <w:pPr>
              <w:jc w:val="center"/>
              <w:rPr>
                <w:rFonts w:asciiTheme="majorHAnsi" w:eastAsia="Times New Roman" w:hAnsiTheme="majorHAnsi" w:cs="Times New Roman"/>
                <w:sz w:val="22"/>
                <w:szCs w:val="22"/>
              </w:rPr>
            </w:pPr>
            <w:r w:rsidRPr="00F13C64">
              <w:rPr>
                <w:rFonts w:asciiTheme="majorHAnsi" w:eastAsia="Times New Roman" w:hAnsiTheme="majorHAnsi" w:cs="Times New Roman"/>
                <w:sz w:val="22"/>
                <w:szCs w:val="22"/>
              </w:rPr>
              <w:t>39.2</w:t>
            </w:r>
          </w:p>
          <w:p w14:paraId="14CE7700" w14:textId="77777777" w:rsidR="0096435F" w:rsidRPr="003A4DD7" w:rsidRDefault="00F13C64" w:rsidP="00FA3DDE">
            <w:pPr>
              <w:jc w:val="center"/>
              <w:rPr>
                <w:rFonts w:asciiTheme="majorHAnsi" w:eastAsia="Times New Roman" w:hAnsiTheme="majorHAnsi" w:cs="Times New Roman"/>
                <w:sz w:val="22"/>
                <w:szCs w:val="22"/>
              </w:rPr>
            </w:pPr>
            <w:r w:rsidRPr="00F13C64">
              <w:rPr>
                <w:rFonts w:asciiTheme="majorHAnsi" w:eastAsia="Times New Roman" w:hAnsiTheme="majorHAnsi" w:cs="Times New Roman"/>
                <w:sz w:val="22"/>
                <w:szCs w:val="22"/>
              </w:rPr>
              <w:t>(33.2 - 45.2)</w:t>
            </w:r>
          </w:p>
        </w:tc>
        <w:tc>
          <w:tcPr>
            <w:tcW w:w="2340" w:type="dxa"/>
            <w:tcBorders>
              <w:left w:val="single" w:sz="4" w:space="0" w:color="auto"/>
              <w:bottom w:val="single" w:sz="4" w:space="0" w:color="auto"/>
              <w:right w:val="single" w:sz="4" w:space="0" w:color="auto"/>
            </w:tcBorders>
            <w:shd w:val="clear" w:color="auto" w:fill="auto"/>
            <w:noWrap/>
            <w:vAlign w:val="center"/>
            <w:hideMark/>
          </w:tcPr>
          <w:p w14:paraId="4FB7FEF6" w14:textId="77777777" w:rsidR="00E80158" w:rsidRDefault="00E80158" w:rsidP="00FA3DDE">
            <w:pPr>
              <w:jc w:val="center"/>
              <w:rPr>
                <w:rFonts w:asciiTheme="majorHAnsi" w:eastAsia="Times New Roman" w:hAnsiTheme="majorHAnsi" w:cs="Times New Roman"/>
                <w:sz w:val="22"/>
                <w:szCs w:val="22"/>
              </w:rPr>
            </w:pPr>
            <w:r w:rsidRPr="00E80158">
              <w:rPr>
                <w:rFonts w:asciiTheme="majorHAnsi" w:eastAsia="Times New Roman" w:hAnsiTheme="majorHAnsi" w:cs="Times New Roman"/>
                <w:sz w:val="22"/>
                <w:szCs w:val="22"/>
              </w:rPr>
              <w:t>61.0</w:t>
            </w:r>
          </w:p>
          <w:p w14:paraId="60BCF38A" w14:textId="77777777" w:rsidR="0096435F" w:rsidRPr="003A4DD7" w:rsidRDefault="00E80158" w:rsidP="00FA3DDE">
            <w:pPr>
              <w:jc w:val="center"/>
              <w:rPr>
                <w:rFonts w:asciiTheme="majorHAnsi" w:eastAsia="Times New Roman" w:hAnsiTheme="majorHAnsi" w:cs="Times New Roman"/>
                <w:sz w:val="22"/>
                <w:szCs w:val="22"/>
              </w:rPr>
            </w:pPr>
            <w:r w:rsidRPr="00E80158">
              <w:rPr>
                <w:rFonts w:asciiTheme="majorHAnsi" w:eastAsia="Times New Roman" w:hAnsiTheme="majorHAnsi" w:cs="Times New Roman"/>
                <w:sz w:val="22"/>
                <w:szCs w:val="22"/>
              </w:rPr>
              <w:t>(49.2 - 72.8)</w:t>
            </w:r>
          </w:p>
        </w:tc>
      </w:tr>
    </w:tbl>
    <w:p w14:paraId="4FE06511" w14:textId="14710BF7" w:rsidR="0096435F" w:rsidRPr="00A072F6" w:rsidRDefault="0096435F" w:rsidP="00FA3DDE">
      <w:pPr>
        <w:pStyle w:val="Footer"/>
        <w:ind w:right="360"/>
        <w:rPr>
          <w:rFonts w:asciiTheme="majorHAnsi" w:hAnsiTheme="majorHAnsi"/>
          <w:sz w:val="16"/>
          <w:szCs w:val="16"/>
        </w:rPr>
      </w:pPr>
      <w:r w:rsidRPr="00A072F6">
        <w:rPr>
          <w:rFonts w:asciiTheme="majorHAnsi" w:hAnsiTheme="majorHAnsi"/>
          <w:sz w:val="16"/>
          <w:szCs w:val="16"/>
        </w:rPr>
        <w:t>Data source: Massachusetts Youth Risk Behavior Survey 201</w:t>
      </w:r>
      <w:r w:rsidR="000528E7">
        <w:rPr>
          <w:rFonts w:asciiTheme="majorHAnsi" w:hAnsiTheme="majorHAnsi"/>
          <w:sz w:val="16"/>
          <w:szCs w:val="16"/>
        </w:rPr>
        <w:t>7</w:t>
      </w:r>
      <w:r w:rsidRPr="00A072F6">
        <w:rPr>
          <w:rFonts w:asciiTheme="majorHAnsi" w:hAnsiTheme="majorHAnsi"/>
          <w:sz w:val="16"/>
          <w:szCs w:val="16"/>
        </w:rPr>
        <w:t xml:space="preserve"> unless noted (^), in which </w:t>
      </w:r>
      <w:r w:rsidR="00BD36B3">
        <w:rPr>
          <w:rFonts w:asciiTheme="majorHAnsi" w:hAnsiTheme="majorHAnsi"/>
          <w:sz w:val="16"/>
          <w:szCs w:val="16"/>
        </w:rPr>
        <w:t xml:space="preserve">case </w:t>
      </w:r>
      <w:r w:rsidRPr="00A072F6">
        <w:rPr>
          <w:rFonts w:asciiTheme="majorHAnsi" w:hAnsiTheme="majorHAnsi"/>
          <w:sz w:val="16"/>
          <w:szCs w:val="16"/>
        </w:rPr>
        <w:t>the data was from the Massachusetts Youth Health Survey 201</w:t>
      </w:r>
      <w:r w:rsidR="000528E7">
        <w:rPr>
          <w:rFonts w:asciiTheme="majorHAnsi" w:hAnsiTheme="majorHAnsi"/>
          <w:sz w:val="16"/>
          <w:szCs w:val="16"/>
        </w:rPr>
        <w:t>7</w:t>
      </w:r>
      <w:r w:rsidRPr="00A072F6">
        <w:rPr>
          <w:rFonts w:asciiTheme="majorHAnsi" w:hAnsiTheme="majorHAnsi"/>
          <w:sz w:val="16"/>
          <w:szCs w:val="16"/>
        </w:rPr>
        <w:t xml:space="preserve">.  </w:t>
      </w:r>
    </w:p>
    <w:p w14:paraId="6E92100B" w14:textId="77777777" w:rsidR="0096435F" w:rsidRPr="00A072F6" w:rsidRDefault="0096435F" w:rsidP="00FA3DDE">
      <w:pPr>
        <w:rPr>
          <w:rFonts w:asciiTheme="majorHAnsi" w:hAnsiTheme="majorHAnsi"/>
          <w:sz w:val="16"/>
          <w:szCs w:val="16"/>
        </w:rPr>
      </w:pPr>
      <w:r w:rsidRPr="00A072F6">
        <w:rPr>
          <w:rFonts w:asciiTheme="majorHAnsi" w:hAnsiTheme="majorHAnsi"/>
          <w:sz w:val="16"/>
          <w:szCs w:val="16"/>
        </w:rPr>
        <w:t>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14:paraId="747E7226" w14:textId="77777777" w:rsidR="0096435F" w:rsidRDefault="0096435F">
      <w:pPr>
        <w:rPr>
          <w:rFonts w:asciiTheme="majorHAnsi" w:hAnsiTheme="majorHAnsi"/>
          <w:sz w:val="16"/>
          <w:szCs w:val="14"/>
        </w:rPr>
      </w:pPr>
    </w:p>
    <w:p w14:paraId="31EE1B42" w14:textId="265D6718" w:rsidR="0096435F" w:rsidRPr="003A4DD7" w:rsidRDefault="00171866" w:rsidP="00FA3DDE">
      <w:pPr>
        <w:rPr>
          <w:rFonts w:asciiTheme="majorHAnsi" w:hAnsiTheme="majorHAnsi" w:cs="Lucida Grande"/>
          <w:b/>
          <w:color w:val="000000"/>
        </w:rPr>
      </w:pPr>
      <w:r>
        <w:rPr>
          <w:rFonts w:asciiTheme="majorHAnsi" w:hAnsiTheme="majorHAnsi" w:cs="Lucida Grande"/>
          <w:b/>
          <w:color w:val="000000"/>
        </w:rPr>
        <w:lastRenderedPageBreak/>
        <w:br/>
      </w:r>
      <w:r w:rsidR="0096435F" w:rsidRPr="006B7F1E">
        <w:rPr>
          <w:rFonts w:asciiTheme="majorHAnsi" w:hAnsiTheme="majorHAnsi" w:cs="Lucida Grande"/>
          <w:b/>
          <w:color w:val="000000"/>
        </w:rPr>
        <w:t xml:space="preserve">WEIGHT and WEIGHT-CONTROL BEHAVIORS – </w:t>
      </w:r>
      <w:r w:rsidR="0096435F" w:rsidRPr="006B7F1E">
        <w:rPr>
          <w:rFonts w:asciiTheme="majorHAnsi" w:eastAsia="Times New Roman" w:hAnsiTheme="majorHAnsi" w:cs="Times New Roman"/>
          <w:b/>
          <w:bCs/>
        </w:rPr>
        <w:t xml:space="preserve">MASSACHUSETTS </w:t>
      </w:r>
      <w:r w:rsidR="0096435F" w:rsidRPr="006B7F1E">
        <w:rPr>
          <w:rFonts w:asciiTheme="majorHAnsi" w:hAnsiTheme="majorHAnsi" w:cs="Lucida Grande"/>
          <w:b/>
          <w:color w:val="000000"/>
        </w:rPr>
        <w:t>HIGH SCHOOL STUDENTS (PART 2 OF 3)</w:t>
      </w:r>
      <w:r w:rsidR="00FC3EC8">
        <w:rPr>
          <w:rFonts w:asciiTheme="majorHAnsi" w:hAnsiTheme="majorHAnsi" w:cs="Lucida Grande"/>
          <w:b/>
          <w:color w:val="000000"/>
        </w:rPr>
        <w:t xml:space="preserve"> </w:t>
      </w:r>
    </w:p>
    <w:p w14:paraId="16988BC5" w14:textId="77777777" w:rsidR="0096435F" w:rsidRPr="00210347" w:rsidRDefault="0096435F" w:rsidP="00FA3DDE">
      <w:pPr>
        <w:ind w:left="-540"/>
        <w:rPr>
          <w:rFonts w:asciiTheme="majorHAnsi" w:hAnsiTheme="majorHAnsi" w:cs="Lucida Grande"/>
          <w:b/>
          <w:color w:val="000000"/>
        </w:rPr>
      </w:pPr>
    </w:p>
    <w:tbl>
      <w:tblPr>
        <w:tblW w:w="13837" w:type="dxa"/>
        <w:tblInd w:w="108" w:type="dxa"/>
        <w:tblLayout w:type="fixed"/>
        <w:tblLook w:val="04A0" w:firstRow="1" w:lastRow="0" w:firstColumn="1" w:lastColumn="0" w:noHBand="0" w:noVBand="1"/>
      </w:tblPr>
      <w:tblGrid>
        <w:gridCol w:w="1741"/>
        <w:gridCol w:w="1836"/>
        <w:gridCol w:w="1951"/>
        <w:gridCol w:w="2077"/>
        <w:gridCol w:w="2077"/>
        <w:gridCol w:w="2077"/>
        <w:gridCol w:w="2078"/>
      </w:tblGrid>
      <w:tr w:rsidR="0096435F" w:rsidRPr="003A4DD7" w14:paraId="152D9C00" w14:textId="77777777" w:rsidTr="00B44794">
        <w:trPr>
          <w:trHeight w:val="1313"/>
        </w:trPr>
        <w:tc>
          <w:tcPr>
            <w:tcW w:w="3577" w:type="dxa"/>
            <w:gridSpan w:val="2"/>
            <w:tcBorders>
              <w:top w:val="single" w:sz="4" w:space="0" w:color="auto"/>
              <w:left w:val="single" w:sz="4" w:space="0" w:color="auto"/>
              <w:bottom w:val="single" w:sz="4" w:space="0" w:color="auto"/>
              <w:right w:val="single" w:sz="4" w:space="0" w:color="auto"/>
            </w:tcBorders>
            <w:shd w:val="clear" w:color="auto" w:fill="4D8734"/>
            <w:vAlign w:val="bottom"/>
            <w:hideMark/>
          </w:tcPr>
          <w:p w14:paraId="7536C168" w14:textId="77777777" w:rsidR="0096435F" w:rsidRPr="003A4DD7" w:rsidRDefault="0096435F" w:rsidP="00FA3DDE">
            <w:pPr>
              <w:rPr>
                <w:rFonts w:asciiTheme="majorHAnsi" w:eastAsia="Times New Roman" w:hAnsiTheme="majorHAnsi" w:cs="Times New Roman"/>
                <w:b/>
                <w:bCs/>
                <w:color w:val="FFFFFF" w:themeColor="background1"/>
                <w:sz w:val="22"/>
                <w:szCs w:val="22"/>
              </w:rPr>
            </w:pPr>
            <w:r w:rsidRPr="003A4DD7">
              <w:rPr>
                <w:rFonts w:asciiTheme="majorHAnsi" w:eastAsia="Times New Roman" w:hAnsiTheme="majorHAnsi" w:cs="Times New Roman"/>
                <w:b/>
                <w:bCs/>
                <w:color w:val="FFFFFF" w:themeColor="background1"/>
                <w:sz w:val="22"/>
                <w:szCs w:val="22"/>
              </w:rPr>
              <w:t>Percentage of Massachusetts High School Students who reported:</w:t>
            </w:r>
          </w:p>
        </w:tc>
        <w:tc>
          <w:tcPr>
            <w:tcW w:w="1951" w:type="dxa"/>
            <w:tcBorders>
              <w:top w:val="single" w:sz="4" w:space="0" w:color="auto"/>
              <w:left w:val="single" w:sz="4" w:space="0" w:color="auto"/>
              <w:bottom w:val="single" w:sz="4" w:space="0" w:color="auto"/>
              <w:right w:val="single" w:sz="4" w:space="0" w:color="auto"/>
            </w:tcBorders>
            <w:shd w:val="clear" w:color="auto" w:fill="4D8734"/>
            <w:vAlign w:val="bottom"/>
            <w:hideMark/>
          </w:tcPr>
          <w:p w14:paraId="50A69F80" w14:textId="77777777" w:rsidR="0096435F" w:rsidRPr="003A4DD7" w:rsidRDefault="0096435F" w:rsidP="00FA3DDE">
            <w:pPr>
              <w:jc w:val="center"/>
              <w:rPr>
                <w:rFonts w:asciiTheme="majorHAnsi" w:eastAsia="Times New Roman" w:hAnsiTheme="majorHAnsi" w:cs="Times New Roman"/>
                <w:b/>
                <w:color w:val="FFFFFF" w:themeColor="background1"/>
                <w:sz w:val="22"/>
                <w:szCs w:val="22"/>
              </w:rPr>
            </w:pPr>
            <w:r w:rsidRPr="003A4DD7">
              <w:rPr>
                <w:rFonts w:asciiTheme="majorHAnsi" w:eastAsia="Times New Roman" w:hAnsiTheme="majorHAnsi" w:cs="Times New Roman"/>
                <w:b/>
                <w:color w:val="FFFFFF" w:themeColor="background1"/>
                <w:sz w:val="22"/>
                <w:szCs w:val="22"/>
              </w:rPr>
              <w:t>^Cutting calories to lose weight, past 30 days</w:t>
            </w:r>
          </w:p>
        </w:tc>
        <w:tc>
          <w:tcPr>
            <w:tcW w:w="2077" w:type="dxa"/>
            <w:tcBorders>
              <w:top w:val="single" w:sz="4" w:space="0" w:color="auto"/>
              <w:left w:val="single" w:sz="4" w:space="0" w:color="auto"/>
              <w:bottom w:val="single" w:sz="4" w:space="0" w:color="auto"/>
              <w:right w:val="single" w:sz="4" w:space="0" w:color="auto"/>
            </w:tcBorders>
            <w:shd w:val="clear" w:color="auto" w:fill="4D8734"/>
            <w:vAlign w:val="bottom"/>
            <w:hideMark/>
          </w:tcPr>
          <w:p w14:paraId="2341E0EC" w14:textId="77777777" w:rsidR="0096435F" w:rsidRPr="003A4DD7" w:rsidRDefault="0096435F" w:rsidP="00FA3DDE">
            <w:pPr>
              <w:jc w:val="center"/>
              <w:rPr>
                <w:rFonts w:asciiTheme="majorHAnsi" w:eastAsia="Times New Roman" w:hAnsiTheme="majorHAnsi" w:cs="Times New Roman"/>
                <w:b/>
                <w:color w:val="FFFFFF" w:themeColor="background1"/>
                <w:sz w:val="22"/>
                <w:szCs w:val="22"/>
              </w:rPr>
            </w:pPr>
            <w:r w:rsidRPr="003A4DD7">
              <w:rPr>
                <w:rFonts w:asciiTheme="majorHAnsi" w:eastAsia="Times New Roman" w:hAnsiTheme="majorHAnsi" w:cs="Times New Roman"/>
                <w:b/>
                <w:color w:val="FFFFFF" w:themeColor="background1"/>
                <w:sz w:val="22"/>
                <w:szCs w:val="22"/>
              </w:rPr>
              <w:t>^Cutting out snacking to lose weight, past 30 days</w:t>
            </w:r>
          </w:p>
        </w:tc>
        <w:tc>
          <w:tcPr>
            <w:tcW w:w="2077" w:type="dxa"/>
            <w:tcBorders>
              <w:top w:val="single" w:sz="4" w:space="0" w:color="auto"/>
              <w:left w:val="single" w:sz="4" w:space="0" w:color="auto"/>
              <w:bottom w:val="single" w:sz="4" w:space="0" w:color="auto"/>
              <w:right w:val="single" w:sz="4" w:space="0" w:color="auto"/>
            </w:tcBorders>
            <w:shd w:val="clear" w:color="auto" w:fill="4D8734"/>
            <w:vAlign w:val="bottom"/>
            <w:hideMark/>
          </w:tcPr>
          <w:p w14:paraId="315E7508" w14:textId="77777777" w:rsidR="0096435F" w:rsidRPr="003A4DD7" w:rsidRDefault="0096435F" w:rsidP="00FA3DDE">
            <w:pPr>
              <w:jc w:val="center"/>
              <w:rPr>
                <w:rFonts w:asciiTheme="majorHAnsi" w:eastAsia="Times New Roman" w:hAnsiTheme="majorHAnsi" w:cs="Times New Roman"/>
                <w:b/>
                <w:color w:val="FFFFFF" w:themeColor="background1"/>
                <w:sz w:val="22"/>
                <w:szCs w:val="22"/>
              </w:rPr>
            </w:pPr>
            <w:r w:rsidRPr="003A4DD7">
              <w:rPr>
                <w:rFonts w:asciiTheme="majorHAnsi" w:eastAsia="Times New Roman" w:hAnsiTheme="majorHAnsi" w:cs="Times New Roman"/>
                <w:b/>
                <w:color w:val="FFFFFF" w:themeColor="background1"/>
                <w:sz w:val="22"/>
                <w:szCs w:val="22"/>
              </w:rPr>
              <w:t>^Decreasing fat intake to lose weight, past 30 days</w:t>
            </w:r>
          </w:p>
        </w:tc>
        <w:tc>
          <w:tcPr>
            <w:tcW w:w="2077" w:type="dxa"/>
            <w:tcBorders>
              <w:top w:val="single" w:sz="4" w:space="0" w:color="auto"/>
              <w:left w:val="single" w:sz="4" w:space="0" w:color="auto"/>
              <w:bottom w:val="single" w:sz="4" w:space="0" w:color="auto"/>
              <w:right w:val="single" w:sz="4" w:space="0" w:color="auto"/>
            </w:tcBorders>
            <w:shd w:val="clear" w:color="auto" w:fill="4D8734"/>
            <w:vAlign w:val="bottom"/>
            <w:hideMark/>
          </w:tcPr>
          <w:p w14:paraId="0FBC8FB2" w14:textId="77777777" w:rsidR="0096435F" w:rsidRPr="003A4DD7" w:rsidRDefault="0096435F" w:rsidP="00FA3DDE">
            <w:pPr>
              <w:jc w:val="center"/>
              <w:rPr>
                <w:rFonts w:asciiTheme="majorHAnsi" w:eastAsia="Times New Roman" w:hAnsiTheme="majorHAnsi" w:cs="Times New Roman"/>
                <w:b/>
                <w:color w:val="FFFFFF" w:themeColor="background1"/>
                <w:sz w:val="22"/>
                <w:szCs w:val="22"/>
              </w:rPr>
            </w:pPr>
            <w:r w:rsidRPr="003A4DD7">
              <w:rPr>
                <w:rFonts w:asciiTheme="majorHAnsi" w:eastAsia="Times New Roman" w:hAnsiTheme="majorHAnsi" w:cs="Times New Roman"/>
                <w:b/>
                <w:color w:val="FFFFFF" w:themeColor="background1"/>
                <w:sz w:val="22"/>
                <w:szCs w:val="22"/>
              </w:rPr>
              <w:t>^Exercising to lose weight, past 30 days</w:t>
            </w:r>
          </w:p>
        </w:tc>
        <w:tc>
          <w:tcPr>
            <w:tcW w:w="2078" w:type="dxa"/>
            <w:tcBorders>
              <w:top w:val="single" w:sz="4" w:space="0" w:color="auto"/>
              <w:left w:val="single" w:sz="4" w:space="0" w:color="auto"/>
              <w:bottom w:val="single" w:sz="4" w:space="0" w:color="auto"/>
              <w:right w:val="single" w:sz="4" w:space="0" w:color="auto"/>
            </w:tcBorders>
            <w:shd w:val="clear" w:color="auto" w:fill="4D8734"/>
            <w:vAlign w:val="bottom"/>
            <w:hideMark/>
          </w:tcPr>
          <w:p w14:paraId="4FE166B2" w14:textId="77777777" w:rsidR="0096435F" w:rsidRPr="003A4DD7" w:rsidRDefault="0096435F" w:rsidP="00FA3DDE">
            <w:pPr>
              <w:jc w:val="center"/>
              <w:rPr>
                <w:rFonts w:asciiTheme="majorHAnsi" w:eastAsia="Times New Roman" w:hAnsiTheme="majorHAnsi" w:cs="Times New Roman"/>
                <w:b/>
                <w:color w:val="FFFFFF" w:themeColor="background1"/>
                <w:sz w:val="22"/>
                <w:szCs w:val="22"/>
              </w:rPr>
            </w:pPr>
            <w:r w:rsidRPr="003A4DD7">
              <w:rPr>
                <w:rFonts w:asciiTheme="majorHAnsi" w:eastAsia="Times New Roman" w:hAnsiTheme="majorHAnsi" w:cs="Times New Roman"/>
                <w:b/>
                <w:color w:val="FFFFFF" w:themeColor="background1"/>
                <w:sz w:val="22"/>
                <w:szCs w:val="22"/>
              </w:rPr>
              <w:t>^Fasting to lose weight, past 30 days</w:t>
            </w:r>
          </w:p>
        </w:tc>
      </w:tr>
      <w:tr w:rsidR="0096435F" w:rsidRPr="003A4DD7" w14:paraId="6C620383" w14:textId="77777777" w:rsidTr="00B44794">
        <w:trPr>
          <w:trHeight w:val="300"/>
        </w:trPr>
        <w:tc>
          <w:tcPr>
            <w:tcW w:w="3577"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bottom"/>
            <w:hideMark/>
          </w:tcPr>
          <w:p w14:paraId="11C65D9B" w14:textId="77777777"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 xml:space="preserve">Overall </w:t>
            </w:r>
          </w:p>
          <w:p w14:paraId="0201C03B" w14:textId="77777777"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(95% Confidence Interval)</w:t>
            </w:r>
          </w:p>
        </w:tc>
        <w:tc>
          <w:tcPr>
            <w:tcW w:w="195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8383E66" w14:textId="77777777" w:rsidR="00025C45" w:rsidRDefault="00ED483D" w:rsidP="00FA3DDE">
            <w:pPr>
              <w:jc w:val="center"/>
              <w:rPr>
                <w:rFonts w:asciiTheme="majorHAnsi" w:eastAsia="Times New Roman" w:hAnsiTheme="majorHAnsi" w:cs="Times New Roman"/>
                <w:b/>
                <w:sz w:val="22"/>
                <w:szCs w:val="22"/>
              </w:rPr>
            </w:pPr>
            <w:r w:rsidRPr="00ED483D">
              <w:rPr>
                <w:rFonts w:asciiTheme="majorHAnsi" w:eastAsia="Times New Roman" w:hAnsiTheme="majorHAnsi" w:cs="Times New Roman"/>
                <w:b/>
                <w:sz w:val="22"/>
                <w:szCs w:val="22"/>
              </w:rPr>
              <w:t>37.8</w:t>
            </w:r>
          </w:p>
          <w:p w14:paraId="40BE93EB" w14:textId="77777777" w:rsidR="0096435F" w:rsidRPr="003A4DD7" w:rsidRDefault="00ED483D" w:rsidP="00FA3DDE">
            <w:pPr>
              <w:jc w:val="center"/>
              <w:rPr>
                <w:rFonts w:asciiTheme="majorHAnsi" w:eastAsia="Times New Roman" w:hAnsiTheme="majorHAnsi" w:cs="Times New Roman"/>
                <w:b/>
                <w:sz w:val="22"/>
                <w:szCs w:val="22"/>
              </w:rPr>
            </w:pPr>
            <w:r w:rsidRPr="00ED483D">
              <w:rPr>
                <w:rFonts w:asciiTheme="majorHAnsi" w:eastAsia="Times New Roman" w:hAnsiTheme="majorHAnsi" w:cs="Times New Roman"/>
                <w:b/>
                <w:sz w:val="22"/>
                <w:szCs w:val="22"/>
              </w:rPr>
              <w:t>(35.6 - 39.9)</w:t>
            </w:r>
          </w:p>
        </w:tc>
        <w:tc>
          <w:tcPr>
            <w:tcW w:w="2077"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A3D6613" w14:textId="77777777" w:rsidR="00025C45" w:rsidRDefault="00025C45" w:rsidP="00FA3DDE">
            <w:pPr>
              <w:jc w:val="center"/>
              <w:rPr>
                <w:rFonts w:asciiTheme="majorHAnsi" w:eastAsia="Times New Roman" w:hAnsiTheme="majorHAnsi" w:cs="Times New Roman"/>
                <w:b/>
                <w:sz w:val="22"/>
                <w:szCs w:val="22"/>
              </w:rPr>
            </w:pPr>
            <w:r w:rsidRPr="00025C45">
              <w:rPr>
                <w:rFonts w:asciiTheme="majorHAnsi" w:eastAsia="Times New Roman" w:hAnsiTheme="majorHAnsi" w:cs="Times New Roman"/>
                <w:b/>
                <w:sz w:val="22"/>
                <w:szCs w:val="22"/>
              </w:rPr>
              <w:t>39.9</w:t>
            </w:r>
          </w:p>
          <w:p w14:paraId="5081E096" w14:textId="77777777" w:rsidR="0096435F" w:rsidRPr="003A4DD7" w:rsidRDefault="00025C45" w:rsidP="00FA3DDE">
            <w:pPr>
              <w:jc w:val="center"/>
              <w:rPr>
                <w:rFonts w:asciiTheme="majorHAnsi" w:eastAsia="Times New Roman" w:hAnsiTheme="majorHAnsi" w:cs="Times New Roman"/>
                <w:b/>
                <w:sz w:val="22"/>
                <w:szCs w:val="22"/>
              </w:rPr>
            </w:pPr>
            <w:r w:rsidRPr="00025C45">
              <w:rPr>
                <w:rFonts w:asciiTheme="majorHAnsi" w:eastAsia="Times New Roman" w:hAnsiTheme="majorHAnsi" w:cs="Times New Roman"/>
                <w:b/>
                <w:sz w:val="22"/>
                <w:szCs w:val="22"/>
              </w:rPr>
              <w:t>(37.8 - 42.0)</w:t>
            </w:r>
          </w:p>
        </w:tc>
        <w:tc>
          <w:tcPr>
            <w:tcW w:w="2077"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191B3BC" w14:textId="77777777" w:rsidR="00025C45" w:rsidRDefault="00025C45" w:rsidP="00FA3DDE">
            <w:pPr>
              <w:jc w:val="center"/>
              <w:rPr>
                <w:rFonts w:asciiTheme="majorHAnsi" w:eastAsia="Times New Roman" w:hAnsiTheme="majorHAnsi" w:cs="Times New Roman"/>
                <w:b/>
                <w:sz w:val="22"/>
                <w:szCs w:val="22"/>
              </w:rPr>
            </w:pPr>
            <w:r w:rsidRPr="00025C45">
              <w:rPr>
                <w:rFonts w:asciiTheme="majorHAnsi" w:eastAsia="Times New Roman" w:hAnsiTheme="majorHAnsi" w:cs="Times New Roman"/>
                <w:b/>
                <w:sz w:val="22"/>
                <w:szCs w:val="22"/>
              </w:rPr>
              <w:t>35.2</w:t>
            </w:r>
          </w:p>
          <w:p w14:paraId="6DA8F395" w14:textId="77777777" w:rsidR="0096435F" w:rsidRPr="003A4DD7" w:rsidRDefault="00025C45" w:rsidP="00FA3DDE">
            <w:pPr>
              <w:jc w:val="center"/>
              <w:rPr>
                <w:rFonts w:asciiTheme="majorHAnsi" w:eastAsia="Times New Roman" w:hAnsiTheme="majorHAnsi" w:cs="Times New Roman"/>
                <w:b/>
                <w:sz w:val="22"/>
                <w:szCs w:val="22"/>
              </w:rPr>
            </w:pPr>
            <w:r w:rsidRPr="00025C45">
              <w:rPr>
                <w:rFonts w:asciiTheme="majorHAnsi" w:eastAsia="Times New Roman" w:hAnsiTheme="majorHAnsi" w:cs="Times New Roman"/>
                <w:b/>
                <w:sz w:val="22"/>
                <w:szCs w:val="22"/>
              </w:rPr>
              <w:t>(33.2 - 37.1)</w:t>
            </w:r>
          </w:p>
        </w:tc>
        <w:tc>
          <w:tcPr>
            <w:tcW w:w="2077"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595957E" w14:textId="77777777" w:rsidR="00025C45" w:rsidRDefault="00025C45" w:rsidP="00FA3DDE">
            <w:pPr>
              <w:jc w:val="center"/>
              <w:rPr>
                <w:rFonts w:asciiTheme="majorHAnsi" w:eastAsia="Times New Roman" w:hAnsiTheme="majorHAnsi" w:cs="Times New Roman"/>
                <w:b/>
                <w:sz w:val="22"/>
                <w:szCs w:val="22"/>
              </w:rPr>
            </w:pPr>
            <w:r w:rsidRPr="00025C45">
              <w:rPr>
                <w:rFonts w:asciiTheme="majorHAnsi" w:eastAsia="Times New Roman" w:hAnsiTheme="majorHAnsi" w:cs="Times New Roman"/>
                <w:b/>
                <w:sz w:val="22"/>
                <w:szCs w:val="22"/>
              </w:rPr>
              <w:t>79.3</w:t>
            </w:r>
          </w:p>
          <w:p w14:paraId="5694A7B6" w14:textId="77777777" w:rsidR="0096435F" w:rsidRPr="003A4DD7" w:rsidRDefault="00025C45" w:rsidP="00FA3DDE">
            <w:pPr>
              <w:jc w:val="center"/>
              <w:rPr>
                <w:rFonts w:asciiTheme="majorHAnsi" w:eastAsia="Times New Roman" w:hAnsiTheme="majorHAnsi" w:cs="Times New Roman"/>
                <w:b/>
                <w:sz w:val="22"/>
                <w:szCs w:val="22"/>
              </w:rPr>
            </w:pPr>
            <w:r w:rsidRPr="00025C45">
              <w:rPr>
                <w:rFonts w:asciiTheme="majorHAnsi" w:eastAsia="Times New Roman" w:hAnsiTheme="majorHAnsi" w:cs="Times New Roman"/>
                <w:b/>
                <w:sz w:val="22"/>
                <w:szCs w:val="22"/>
              </w:rPr>
              <w:t>(77.3 - 81.3)</w:t>
            </w:r>
          </w:p>
        </w:tc>
        <w:tc>
          <w:tcPr>
            <w:tcW w:w="2078"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FF2E003" w14:textId="77777777" w:rsidR="000966E8" w:rsidRDefault="00025C45" w:rsidP="00FA3DDE">
            <w:pPr>
              <w:jc w:val="center"/>
              <w:rPr>
                <w:rFonts w:asciiTheme="majorHAnsi" w:eastAsia="Times New Roman" w:hAnsiTheme="majorHAnsi" w:cs="Times New Roman"/>
                <w:b/>
                <w:sz w:val="22"/>
                <w:szCs w:val="22"/>
              </w:rPr>
            </w:pPr>
            <w:r w:rsidRPr="00025C45">
              <w:rPr>
                <w:rFonts w:asciiTheme="majorHAnsi" w:eastAsia="Times New Roman" w:hAnsiTheme="majorHAnsi" w:cs="Times New Roman"/>
                <w:b/>
                <w:sz w:val="22"/>
                <w:szCs w:val="22"/>
              </w:rPr>
              <w:t>10.4</w:t>
            </w:r>
          </w:p>
          <w:p w14:paraId="4388A656" w14:textId="77777777" w:rsidR="0096435F" w:rsidRPr="003A4DD7" w:rsidRDefault="00025C45" w:rsidP="00FA3DDE">
            <w:pPr>
              <w:jc w:val="center"/>
              <w:rPr>
                <w:rFonts w:asciiTheme="majorHAnsi" w:eastAsia="Times New Roman" w:hAnsiTheme="majorHAnsi" w:cs="Times New Roman"/>
                <w:b/>
                <w:sz w:val="22"/>
                <w:szCs w:val="22"/>
              </w:rPr>
            </w:pPr>
            <w:r w:rsidRPr="00025C45">
              <w:rPr>
                <w:rFonts w:asciiTheme="majorHAnsi" w:eastAsia="Times New Roman" w:hAnsiTheme="majorHAnsi" w:cs="Times New Roman"/>
                <w:b/>
                <w:sz w:val="22"/>
                <w:szCs w:val="22"/>
              </w:rPr>
              <w:t>(9.0 - 11.8)</w:t>
            </w:r>
          </w:p>
        </w:tc>
      </w:tr>
      <w:tr w:rsidR="0096435F" w:rsidRPr="003A4DD7" w14:paraId="0D8FA85B" w14:textId="77777777" w:rsidTr="00B44794">
        <w:trPr>
          <w:trHeight w:val="320"/>
        </w:trPr>
        <w:tc>
          <w:tcPr>
            <w:tcW w:w="1741" w:type="dxa"/>
            <w:tcBorders>
              <w:top w:val="single" w:sz="4" w:space="0" w:color="auto"/>
              <w:left w:val="single" w:sz="4" w:space="0" w:color="auto"/>
              <w:bottom w:val="nil"/>
              <w:right w:val="single" w:sz="4" w:space="0" w:color="auto"/>
            </w:tcBorders>
            <w:shd w:val="clear" w:color="auto" w:fill="auto"/>
            <w:noWrap/>
            <w:vAlign w:val="bottom"/>
            <w:hideMark/>
          </w:tcPr>
          <w:p w14:paraId="072DA35E" w14:textId="77777777" w:rsidR="0096435F" w:rsidRPr="003A4DD7" w:rsidRDefault="0096435F" w:rsidP="00FA3DDE">
            <w:pPr>
              <w:rPr>
                <w:rFonts w:asciiTheme="majorHAnsi" w:eastAsia="Times New Roman" w:hAnsiTheme="majorHAnsi" w:cs="Times New Roman"/>
                <w:b/>
                <w:bCs/>
                <w:sz w:val="22"/>
                <w:szCs w:val="22"/>
              </w:rPr>
            </w:pPr>
            <w:r w:rsidRPr="003A4DD7">
              <w:rPr>
                <w:rFonts w:asciiTheme="majorHAnsi" w:eastAsia="Times New Roman" w:hAnsiTheme="majorHAnsi" w:cs="Times New Roman"/>
                <w:b/>
                <w:bCs/>
                <w:sz w:val="22"/>
                <w:szCs w:val="22"/>
              </w:rPr>
              <w:t>Grade</w:t>
            </w:r>
          </w:p>
        </w:tc>
        <w:tc>
          <w:tcPr>
            <w:tcW w:w="1836" w:type="dxa"/>
            <w:tcBorders>
              <w:top w:val="single" w:sz="4" w:space="0" w:color="auto"/>
              <w:left w:val="single" w:sz="4" w:space="0" w:color="auto"/>
              <w:bottom w:val="nil"/>
              <w:right w:val="single" w:sz="4" w:space="0" w:color="auto"/>
            </w:tcBorders>
            <w:shd w:val="clear" w:color="000000" w:fill="FFFFFF"/>
            <w:vAlign w:val="center"/>
            <w:hideMark/>
          </w:tcPr>
          <w:p w14:paraId="7CE0FA7A" w14:textId="77777777"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9th Grade</w:t>
            </w:r>
          </w:p>
        </w:tc>
        <w:tc>
          <w:tcPr>
            <w:tcW w:w="1951" w:type="dxa"/>
            <w:tcBorders>
              <w:top w:val="single" w:sz="4" w:space="0" w:color="auto"/>
              <w:left w:val="single" w:sz="4" w:space="0" w:color="auto"/>
              <w:right w:val="single" w:sz="4" w:space="0" w:color="auto"/>
            </w:tcBorders>
            <w:shd w:val="clear" w:color="auto" w:fill="auto"/>
            <w:noWrap/>
            <w:vAlign w:val="center"/>
            <w:hideMark/>
          </w:tcPr>
          <w:p w14:paraId="5DF61666" w14:textId="77777777" w:rsidR="00025C45" w:rsidRDefault="00ED483D" w:rsidP="00FA3DDE">
            <w:pPr>
              <w:jc w:val="center"/>
              <w:rPr>
                <w:rFonts w:asciiTheme="majorHAnsi" w:eastAsia="Times New Roman" w:hAnsiTheme="majorHAnsi" w:cs="Times New Roman"/>
                <w:sz w:val="22"/>
                <w:szCs w:val="22"/>
              </w:rPr>
            </w:pPr>
            <w:r w:rsidRPr="00ED483D">
              <w:rPr>
                <w:rFonts w:asciiTheme="majorHAnsi" w:eastAsia="Times New Roman" w:hAnsiTheme="majorHAnsi" w:cs="Times New Roman"/>
                <w:sz w:val="22"/>
                <w:szCs w:val="22"/>
              </w:rPr>
              <w:t>33.0</w:t>
            </w:r>
          </w:p>
          <w:p w14:paraId="44C63F77" w14:textId="77777777" w:rsidR="0096435F" w:rsidRPr="003A4DD7" w:rsidRDefault="00ED483D" w:rsidP="00FA3DDE">
            <w:pPr>
              <w:jc w:val="center"/>
              <w:rPr>
                <w:rFonts w:asciiTheme="majorHAnsi" w:eastAsia="Times New Roman" w:hAnsiTheme="majorHAnsi" w:cs="Times New Roman"/>
                <w:sz w:val="22"/>
                <w:szCs w:val="22"/>
              </w:rPr>
            </w:pPr>
            <w:r w:rsidRPr="00ED483D">
              <w:rPr>
                <w:rFonts w:asciiTheme="majorHAnsi" w:eastAsia="Times New Roman" w:hAnsiTheme="majorHAnsi" w:cs="Times New Roman"/>
                <w:sz w:val="22"/>
                <w:szCs w:val="22"/>
              </w:rPr>
              <w:t>(28.5 - 37.5)</w:t>
            </w:r>
          </w:p>
        </w:tc>
        <w:tc>
          <w:tcPr>
            <w:tcW w:w="2077" w:type="dxa"/>
            <w:tcBorders>
              <w:top w:val="single" w:sz="4" w:space="0" w:color="auto"/>
              <w:left w:val="single" w:sz="4" w:space="0" w:color="auto"/>
              <w:right w:val="single" w:sz="4" w:space="0" w:color="auto"/>
            </w:tcBorders>
            <w:shd w:val="clear" w:color="auto" w:fill="auto"/>
            <w:noWrap/>
            <w:vAlign w:val="center"/>
            <w:hideMark/>
          </w:tcPr>
          <w:p w14:paraId="047D8E1A" w14:textId="77777777" w:rsidR="00025C45" w:rsidRDefault="00025C45" w:rsidP="00FA3DDE">
            <w:pPr>
              <w:jc w:val="center"/>
              <w:rPr>
                <w:rFonts w:asciiTheme="majorHAnsi" w:eastAsia="Times New Roman" w:hAnsiTheme="majorHAnsi" w:cs="Times New Roman"/>
                <w:sz w:val="22"/>
                <w:szCs w:val="22"/>
              </w:rPr>
            </w:pPr>
            <w:r w:rsidRPr="00025C45">
              <w:rPr>
                <w:rFonts w:asciiTheme="majorHAnsi" w:eastAsia="Times New Roman" w:hAnsiTheme="majorHAnsi" w:cs="Times New Roman"/>
                <w:sz w:val="22"/>
                <w:szCs w:val="22"/>
              </w:rPr>
              <w:t>35.5</w:t>
            </w:r>
          </w:p>
          <w:p w14:paraId="5FC13510" w14:textId="77777777" w:rsidR="0096435F" w:rsidRPr="003A4DD7" w:rsidRDefault="00025C45" w:rsidP="00FA3DDE">
            <w:pPr>
              <w:jc w:val="center"/>
              <w:rPr>
                <w:rFonts w:asciiTheme="majorHAnsi" w:eastAsia="Times New Roman" w:hAnsiTheme="majorHAnsi" w:cs="Times New Roman"/>
                <w:sz w:val="22"/>
                <w:szCs w:val="22"/>
              </w:rPr>
            </w:pPr>
            <w:r w:rsidRPr="00025C45">
              <w:rPr>
                <w:rFonts w:asciiTheme="majorHAnsi" w:eastAsia="Times New Roman" w:hAnsiTheme="majorHAnsi" w:cs="Times New Roman"/>
                <w:sz w:val="22"/>
                <w:szCs w:val="22"/>
              </w:rPr>
              <w:t>(32.1 - 38.8)</w:t>
            </w:r>
          </w:p>
        </w:tc>
        <w:tc>
          <w:tcPr>
            <w:tcW w:w="2077" w:type="dxa"/>
            <w:tcBorders>
              <w:top w:val="single" w:sz="4" w:space="0" w:color="auto"/>
              <w:left w:val="single" w:sz="4" w:space="0" w:color="auto"/>
              <w:right w:val="single" w:sz="4" w:space="0" w:color="auto"/>
            </w:tcBorders>
            <w:shd w:val="clear" w:color="auto" w:fill="auto"/>
            <w:noWrap/>
            <w:vAlign w:val="center"/>
            <w:hideMark/>
          </w:tcPr>
          <w:p w14:paraId="121D9ACE" w14:textId="77777777" w:rsidR="00025C45" w:rsidRDefault="00025C45" w:rsidP="00FA3DDE">
            <w:pPr>
              <w:jc w:val="center"/>
              <w:rPr>
                <w:rFonts w:asciiTheme="majorHAnsi" w:eastAsia="Times New Roman" w:hAnsiTheme="majorHAnsi" w:cs="Times New Roman"/>
                <w:sz w:val="22"/>
                <w:szCs w:val="22"/>
              </w:rPr>
            </w:pPr>
            <w:r w:rsidRPr="00025C45">
              <w:rPr>
                <w:rFonts w:asciiTheme="majorHAnsi" w:eastAsia="Times New Roman" w:hAnsiTheme="majorHAnsi" w:cs="Times New Roman"/>
                <w:sz w:val="22"/>
                <w:szCs w:val="22"/>
              </w:rPr>
              <w:t>32.0</w:t>
            </w:r>
          </w:p>
          <w:p w14:paraId="14C88B35" w14:textId="77777777" w:rsidR="0096435F" w:rsidRPr="003A4DD7" w:rsidRDefault="00025C45" w:rsidP="00FA3DDE">
            <w:pPr>
              <w:jc w:val="center"/>
              <w:rPr>
                <w:rFonts w:asciiTheme="majorHAnsi" w:eastAsia="Times New Roman" w:hAnsiTheme="majorHAnsi" w:cs="Times New Roman"/>
                <w:sz w:val="22"/>
                <w:szCs w:val="22"/>
              </w:rPr>
            </w:pPr>
            <w:r w:rsidRPr="00025C45">
              <w:rPr>
                <w:rFonts w:asciiTheme="majorHAnsi" w:eastAsia="Times New Roman" w:hAnsiTheme="majorHAnsi" w:cs="Times New Roman"/>
                <w:sz w:val="22"/>
                <w:szCs w:val="22"/>
              </w:rPr>
              <w:t>(28.3 - 35.7)</w:t>
            </w:r>
          </w:p>
        </w:tc>
        <w:tc>
          <w:tcPr>
            <w:tcW w:w="2077" w:type="dxa"/>
            <w:tcBorders>
              <w:top w:val="single" w:sz="4" w:space="0" w:color="auto"/>
              <w:left w:val="single" w:sz="4" w:space="0" w:color="auto"/>
              <w:right w:val="single" w:sz="4" w:space="0" w:color="auto"/>
            </w:tcBorders>
            <w:shd w:val="clear" w:color="auto" w:fill="auto"/>
            <w:noWrap/>
            <w:vAlign w:val="center"/>
            <w:hideMark/>
          </w:tcPr>
          <w:p w14:paraId="6C9136D5" w14:textId="77777777" w:rsidR="00025C45" w:rsidRDefault="00025C45" w:rsidP="00FA3DDE">
            <w:pPr>
              <w:jc w:val="center"/>
              <w:rPr>
                <w:rFonts w:asciiTheme="majorHAnsi" w:eastAsia="Times New Roman" w:hAnsiTheme="majorHAnsi" w:cs="Times New Roman"/>
                <w:sz w:val="22"/>
                <w:szCs w:val="22"/>
              </w:rPr>
            </w:pPr>
            <w:r w:rsidRPr="00025C45">
              <w:rPr>
                <w:rFonts w:asciiTheme="majorHAnsi" w:eastAsia="Times New Roman" w:hAnsiTheme="majorHAnsi" w:cs="Times New Roman"/>
                <w:sz w:val="22"/>
                <w:szCs w:val="22"/>
              </w:rPr>
              <w:t>82.5</w:t>
            </w:r>
          </w:p>
          <w:p w14:paraId="19F18DA1" w14:textId="77777777" w:rsidR="0096435F" w:rsidRPr="003A4DD7" w:rsidRDefault="00025C45" w:rsidP="00FA3DDE">
            <w:pPr>
              <w:jc w:val="center"/>
              <w:rPr>
                <w:rFonts w:asciiTheme="majorHAnsi" w:eastAsia="Times New Roman" w:hAnsiTheme="majorHAnsi" w:cs="Times New Roman"/>
                <w:sz w:val="22"/>
                <w:szCs w:val="22"/>
              </w:rPr>
            </w:pPr>
            <w:r w:rsidRPr="00025C45">
              <w:rPr>
                <w:rFonts w:asciiTheme="majorHAnsi" w:eastAsia="Times New Roman" w:hAnsiTheme="majorHAnsi" w:cs="Times New Roman"/>
                <w:sz w:val="22"/>
                <w:szCs w:val="22"/>
              </w:rPr>
              <w:t>(79.2 - 85.9)</w:t>
            </w:r>
          </w:p>
        </w:tc>
        <w:tc>
          <w:tcPr>
            <w:tcW w:w="2078" w:type="dxa"/>
            <w:tcBorders>
              <w:top w:val="single" w:sz="4" w:space="0" w:color="auto"/>
              <w:left w:val="single" w:sz="4" w:space="0" w:color="auto"/>
              <w:right w:val="single" w:sz="4" w:space="0" w:color="auto"/>
            </w:tcBorders>
            <w:shd w:val="clear" w:color="auto" w:fill="auto"/>
            <w:noWrap/>
            <w:vAlign w:val="center"/>
            <w:hideMark/>
          </w:tcPr>
          <w:p w14:paraId="62D323E4" w14:textId="77777777" w:rsidR="000966E8" w:rsidRDefault="00025C45" w:rsidP="00FA3DDE">
            <w:pPr>
              <w:jc w:val="center"/>
              <w:rPr>
                <w:rFonts w:asciiTheme="majorHAnsi" w:eastAsia="Times New Roman" w:hAnsiTheme="majorHAnsi" w:cs="Times New Roman"/>
                <w:sz w:val="22"/>
                <w:szCs w:val="22"/>
              </w:rPr>
            </w:pPr>
            <w:r w:rsidRPr="00025C45">
              <w:rPr>
                <w:rFonts w:asciiTheme="majorHAnsi" w:eastAsia="Times New Roman" w:hAnsiTheme="majorHAnsi" w:cs="Times New Roman"/>
                <w:sz w:val="22"/>
                <w:szCs w:val="22"/>
              </w:rPr>
              <w:t>10.1</w:t>
            </w:r>
          </w:p>
          <w:p w14:paraId="5914C9D4" w14:textId="77777777" w:rsidR="0096435F" w:rsidRPr="003A4DD7" w:rsidRDefault="00025C45" w:rsidP="00FA3DDE">
            <w:pPr>
              <w:jc w:val="center"/>
              <w:rPr>
                <w:rFonts w:asciiTheme="majorHAnsi" w:eastAsia="Times New Roman" w:hAnsiTheme="majorHAnsi" w:cs="Times New Roman"/>
                <w:sz w:val="22"/>
                <w:szCs w:val="22"/>
              </w:rPr>
            </w:pPr>
            <w:r w:rsidRPr="00025C45">
              <w:rPr>
                <w:rFonts w:asciiTheme="majorHAnsi" w:eastAsia="Times New Roman" w:hAnsiTheme="majorHAnsi" w:cs="Times New Roman"/>
                <w:sz w:val="22"/>
                <w:szCs w:val="22"/>
              </w:rPr>
              <w:t>(7.9 - 12.4)</w:t>
            </w:r>
          </w:p>
        </w:tc>
      </w:tr>
      <w:tr w:rsidR="0096435F" w:rsidRPr="003A4DD7" w14:paraId="67FB5370" w14:textId="77777777" w:rsidTr="00B44794">
        <w:trPr>
          <w:trHeight w:val="575"/>
        </w:trPr>
        <w:tc>
          <w:tcPr>
            <w:tcW w:w="1741" w:type="dxa"/>
            <w:tcBorders>
              <w:top w:val="nil"/>
              <w:left w:val="single" w:sz="4" w:space="0" w:color="auto"/>
              <w:bottom w:val="nil"/>
              <w:right w:val="single" w:sz="4" w:space="0" w:color="auto"/>
            </w:tcBorders>
            <w:shd w:val="clear" w:color="000000" w:fill="FFFFFF"/>
            <w:vAlign w:val="center"/>
            <w:hideMark/>
          </w:tcPr>
          <w:p w14:paraId="5B3A5278" w14:textId="77777777" w:rsidR="0096435F" w:rsidRPr="003A4DD7" w:rsidRDefault="0096435F" w:rsidP="00FA3DDE">
            <w:pPr>
              <w:rPr>
                <w:rFonts w:asciiTheme="majorHAnsi" w:eastAsia="Times New Roman" w:hAnsiTheme="majorHAnsi" w:cs="Times New Roman"/>
                <w:b/>
                <w:bCs/>
                <w:sz w:val="22"/>
                <w:szCs w:val="22"/>
              </w:rPr>
            </w:pPr>
          </w:p>
        </w:tc>
        <w:tc>
          <w:tcPr>
            <w:tcW w:w="1836" w:type="dxa"/>
            <w:tcBorders>
              <w:left w:val="single" w:sz="4" w:space="0" w:color="auto"/>
              <w:bottom w:val="nil"/>
              <w:right w:val="single" w:sz="4" w:space="0" w:color="auto"/>
            </w:tcBorders>
            <w:shd w:val="clear" w:color="auto" w:fill="EAF1DD" w:themeFill="accent3" w:themeFillTint="33"/>
            <w:vAlign w:val="center"/>
            <w:hideMark/>
          </w:tcPr>
          <w:p w14:paraId="677AB443" w14:textId="77777777"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10th Grade</w:t>
            </w:r>
          </w:p>
        </w:tc>
        <w:tc>
          <w:tcPr>
            <w:tcW w:w="1951" w:type="dxa"/>
            <w:tcBorders>
              <w:left w:val="single" w:sz="4" w:space="0" w:color="auto"/>
              <w:right w:val="single" w:sz="4" w:space="0" w:color="auto"/>
            </w:tcBorders>
            <w:shd w:val="clear" w:color="auto" w:fill="EAF1DD" w:themeFill="accent3" w:themeFillTint="33"/>
            <w:noWrap/>
            <w:vAlign w:val="center"/>
            <w:hideMark/>
          </w:tcPr>
          <w:p w14:paraId="6962530B" w14:textId="77777777" w:rsidR="00025C45" w:rsidRDefault="00ED483D" w:rsidP="00FA3DDE">
            <w:pPr>
              <w:jc w:val="center"/>
              <w:rPr>
                <w:rFonts w:asciiTheme="majorHAnsi" w:eastAsia="Times New Roman" w:hAnsiTheme="majorHAnsi" w:cs="Times New Roman"/>
                <w:sz w:val="22"/>
                <w:szCs w:val="22"/>
              </w:rPr>
            </w:pPr>
            <w:r w:rsidRPr="00ED483D">
              <w:rPr>
                <w:rFonts w:asciiTheme="majorHAnsi" w:eastAsia="Times New Roman" w:hAnsiTheme="majorHAnsi" w:cs="Times New Roman"/>
                <w:sz w:val="22"/>
                <w:szCs w:val="22"/>
              </w:rPr>
              <w:t>37.0</w:t>
            </w:r>
          </w:p>
          <w:p w14:paraId="7C18ABA1" w14:textId="77777777" w:rsidR="0096435F" w:rsidRPr="003A4DD7" w:rsidRDefault="00ED483D" w:rsidP="00FA3DDE">
            <w:pPr>
              <w:jc w:val="center"/>
              <w:rPr>
                <w:rFonts w:asciiTheme="majorHAnsi" w:eastAsia="Times New Roman" w:hAnsiTheme="majorHAnsi" w:cs="Times New Roman"/>
                <w:sz w:val="22"/>
                <w:szCs w:val="22"/>
              </w:rPr>
            </w:pPr>
            <w:r w:rsidRPr="00ED483D">
              <w:rPr>
                <w:rFonts w:asciiTheme="majorHAnsi" w:eastAsia="Times New Roman" w:hAnsiTheme="majorHAnsi" w:cs="Times New Roman"/>
                <w:sz w:val="22"/>
                <w:szCs w:val="22"/>
              </w:rPr>
              <w:t>(32.7 - 41.3)</w:t>
            </w:r>
          </w:p>
        </w:tc>
        <w:tc>
          <w:tcPr>
            <w:tcW w:w="2077" w:type="dxa"/>
            <w:tcBorders>
              <w:left w:val="single" w:sz="4" w:space="0" w:color="auto"/>
              <w:right w:val="single" w:sz="4" w:space="0" w:color="auto"/>
            </w:tcBorders>
            <w:shd w:val="clear" w:color="auto" w:fill="EAF1DD" w:themeFill="accent3" w:themeFillTint="33"/>
            <w:noWrap/>
            <w:vAlign w:val="center"/>
            <w:hideMark/>
          </w:tcPr>
          <w:p w14:paraId="597D2923" w14:textId="77777777" w:rsidR="00025C45" w:rsidRDefault="00025C45" w:rsidP="00FA3DDE">
            <w:pPr>
              <w:jc w:val="center"/>
              <w:rPr>
                <w:rFonts w:asciiTheme="majorHAnsi" w:eastAsia="Times New Roman" w:hAnsiTheme="majorHAnsi" w:cs="Times New Roman"/>
                <w:sz w:val="22"/>
                <w:szCs w:val="22"/>
              </w:rPr>
            </w:pPr>
            <w:r w:rsidRPr="00025C45">
              <w:rPr>
                <w:rFonts w:asciiTheme="majorHAnsi" w:eastAsia="Times New Roman" w:hAnsiTheme="majorHAnsi" w:cs="Times New Roman"/>
                <w:sz w:val="22"/>
                <w:szCs w:val="22"/>
              </w:rPr>
              <w:t>39.1</w:t>
            </w:r>
          </w:p>
          <w:p w14:paraId="31A0020D" w14:textId="77777777" w:rsidR="0096435F" w:rsidRPr="003A4DD7" w:rsidRDefault="00025C45" w:rsidP="00FA3DDE">
            <w:pPr>
              <w:jc w:val="center"/>
              <w:rPr>
                <w:rFonts w:asciiTheme="majorHAnsi" w:eastAsia="Times New Roman" w:hAnsiTheme="majorHAnsi" w:cs="Times New Roman"/>
                <w:sz w:val="22"/>
                <w:szCs w:val="22"/>
              </w:rPr>
            </w:pPr>
            <w:r w:rsidRPr="00025C45">
              <w:rPr>
                <w:rFonts w:asciiTheme="majorHAnsi" w:eastAsia="Times New Roman" w:hAnsiTheme="majorHAnsi" w:cs="Times New Roman"/>
                <w:sz w:val="22"/>
                <w:szCs w:val="22"/>
              </w:rPr>
              <w:t>(35.3 - 43.0)</w:t>
            </w:r>
          </w:p>
        </w:tc>
        <w:tc>
          <w:tcPr>
            <w:tcW w:w="2077" w:type="dxa"/>
            <w:tcBorders>
              <w:left w:val="single" w:sz="4" w:space="0" w:color="auto"/>
              <w:right w:val="single" w:sz="4" w:space="0" w:color="auto"/>
            </w:tcBorders>
            <w:shd w:val="clear" w:color="auto" w:fill="EAF1DD" w:themeFill="accent3" w:themeFillTint="33"/>
            <w:noWrap/>
            <w:vAlign w:val="center"/>
            <w:hideMark/>
          </w:tcPr>
          <w:p w14:paraId="627B7A7F" w14:textId="77777777" w:rsidR="00025C45" w:rsidRDefault="00025C45" w:rsidP="00FA3DDE">
            <w:pPr>
              <w:jc w:val="center"/>
              <w:rPr>
                <w:rFonts w:asciiTheme="majorHAnsi" w:eastAsia="Times New Roman" w:hAnsiTheme="majorHAnsi" w:cs="Times New Roman"/>
                <w:sz w:val="22"/>
                <w:szCs w:val="22"/>
              </w:rPr>
            </w:pPr>
            <w:r w:rsidRPr="00025C45">
              <w:rPr>
                <w:rFonts w:asciiTheme="majorHAnsi" w:eastAsia="Times New Roman" w:hAnsiTheme="majorHAnsi" w:cs="Times New Roman"/>
                <w:sz w:val="22"/>
                <w:szCs w:val="22"/>
              </w:rPr>
              <w:t>35.1</w:t>
            </w:r>
          </w:p>
          <w:p w14:paraId="361748CF" w14:textId="77777777" w:rsidR="0096435F" w:rsidRPr="003A4DD7" w:rsidRDefault="00025C45" w:rsidP="00FA3DDE">
            <w:pPr>
              <w:jc w:val="center"/>
              <w:rPr>
                <w:rFonts w:asciiTheme="majorHAnsi" w:eastAsia="Times New Roman" w:hAnsiTheme="majorHAnsi" w:cs="Times New Roman"/>
                <w:sz w:val="22"/>
                <w:szCs w:val="22"/>
              </w:rPr>
            </w:pPr>
            <w:r w:rsidRPr="00025C45">
              <w:rPr>
                <w:rFonts w:asciiTheme="majorHAnsi" w:eastAsia="Times New Roman" w:hAnsiTheme="majorHAnsi" w:cs="Times New Roman"/>
                <w:sz w:val="22"/>
                <w:szCs w:val="22"/>
              </w:rPr>
              <w:t>(31.1 - 39.1)</w:t>
            </w:r>
          </w:p>
        </w:tc>
        <w:tc>
          <w:tcPr>
            <w:tcW w:w="2077" w:type="dxa"/>
            <w:tcBorders>
              <w:left w:val="single" w:sz="4" w:space="0" w:color="auto"/>
              <w:right w:val="single" w:sz="4" w:space="0" w:color="auto"/>
            </w:tcBorders>
            <w:shd w:val="clear" w:color="auto" w:fill="EAF1DD" w:themeFill="accent3" w:themeFillTint="33"/>
            <w:noWrap/>
            <w:vAlign w:val="center"/>
            <w:hideMark/>
          </w:tcPr>
          <w:p w14:paraId="3650EB8A" w14:textId="77777777" w:rsidR="00025C45" w:rsidRDefault="00025C45" w:rsidP="00FA3DDE">
            <w:pPr>
              <w:jc w:val="center"/>
              <w:rPr>
                <w:rFonts w:asciiTheme="majorHAnsi" w:eastAsia="Times New Roman" w:hAnsiTheme="majorHAnsi" w:cs="Times New Roman"/>
                <w:sz w:val="22"/>
                <w:szCs w:val="22"/>
              </w:rPr>
            </w:pPr>
            <w:r w:rsidRPr="00025C45">
              <w:rPr>
                <w:rFonts w:asciiTheme="majorHAnsi" w:eastAsia="Times New Roman" w:hAnsiTheme="majorHAnsi" w:cs="Times New Roman"/>
                <w:sz w:val="22"/>
                <w:szCs w:val="22"/>
              </w:rPr>
              <w:t>80.4</w:t>
            </w:r>
          </w:p>
          <w:p w14:paraId="5968EBC4" w14:textId="77777777" w:rsidR="0096435F" w:rsidRPr="003A4DD7" w:rsidRDefault="00025C45" w:rsidP="00FA3DDE">
            <w:pPr>
              <w:jc w:val="center"/>
              <w:rPr>
                <w:rFonts w:asciiTheme="majorHAnsi" w:eastAsia="Times New Roman" w:hAnsiTheme="majorHAnsi" w:cs="Times New Roman"/>
                <w:sz w:val="22"/>
                <w:szCs w:val="22"/>
              </w:rPr>
            </w:pPr>
            <w:r w:rsidRPr="00025C45">
              <w:rPr>
                <w:rFonts w:asciiTheme="majorHAnsi" w:eastAsia="Times New Roman" w:hAnsiTheme="majorHAnsi" w:cs="Times New Roman"/>
                <w:sz w:val="22"/>
                <w:szCs w:val="22"/>
              </w:rPr>
              <w:t>(76.6 - 84.2)</w:t>
            </w:r>
          </w:p>
        </w:tc>
        <w:tc>
          <w:tcPr>
            <w:tcW w:w="2078" w:type="dxa"/>
            <w:tcBorders>
              <w:left w:val="single" w:sz="4" w:space="0" w:color="auto"/>
              <w:right w:val="single" w:sz="4" w:space="0" w:color="auto"/>
            </w:tcBorders>
            <w:shd w:val="clear" w:color="auto" w:fill="EAF1DD" w:themeFill="accent3" w:themeFillTint="33"/>
            <w:noWrap/>
            <w:vAlign w:val="center"/>
            <w:hideMark/>
          </w:tcPr>
          <w:p w14:paraId="2929A7DB" w14:textId="77777777" w:rsidR="000966E8" w:rsidRDefault="00025C45" w:rsidP="00FA3DDE">
            <w:pPr>
              <w:jc w:val="center"/>
              <w:rPr>
                <w:rFonts w:asciiTheme="majorHAnsi" w:eastAsia="Times New Roman" w:hAnsiTheme="majorHAnsi" w:cs="Times New Roman"/>
                <w:sz w:val="22"/>
                <w:szCs w:val="22"/>
              </w:rPr>
            </w:pPr>
            <w:r w:rsidRPr="00025C45">
              <w:rPr>
                <w:rFonts w:asciiTheme="majorHAnsi" w:eastAsia="Times New Roman" w:hAnsiTheme="majorHAnsi" w:cs="Times New Roman"/>
                <w:sz w:val="22"/>
                <w:szCs w:val="22"/>
              </w:rPr>
              <w:t>12.5</w:t>
            </w:r>
          </w:p>
          <w:p w14:paraId="3E193461" w14:textId="77777777" w:rsidR="0096435F" w:rsidRPr="003A4DD7" w:rsidRDefault="00025C45" w:rsidP="00FA3DDE">
            <w:pPr>
              <w:jc w:val="center"/>
              <w:rPr>
                <w:rFonts w:asciiTheme="majorHAnsi" w:eastAsia="Times New Roman" w:hAnsiTheme="majorHAnsi" w:cs="Times New Roman"/>
                <w:sz w:val="22"/>
                <w:szCs w:val="22"/>
              </w:rPr>
            </w:pPr>
            <w:r w:rsidRPr="00025C45">
              <w:rPr>
                <w:rFonts w:asciiTheme="majorHAnsi" w:eastAsia="Times New Roman" w:hAnsiTheme="majorHAnsi" w:cs="Times New Roman"/>
                <w:sz w:val="22"/>
                <w:szCs w:val="22"/>
              </w:rPr>
              <w:t>(9.7 - 15.4)</w:t>
            </w:r>
          </w:p>
        </w:tc>
      </w:tr>
      <w:tr w:rsidR="0096435F" w:rsidRPr="003A4DD7" w14:paraId="4CB5DE45" w14:textId="77777777" w:rsidTr="00B44794">
        <w:trPr>
          <w:trHeight w:val="476"/>
        </w:trPr>
        <w:tc>
          <w:tcPr>
            <w:tcW w:w="1741" w:type="dxa"/>
            <w:tcBorders>
              <w:top w:val="nil"/>
              <w:left w:val="single" w:sz="4" w:space="0" w:color="auto"/>
              <w:bottom w:val="nil"/>
              <w:right w:val="single" w:sz="4" w:space="0" w:color="auto"/>
            </w:tcBorders>
            <w:shd w:val="clear" w:color="000000" w:fill="FFFFFF"/>
            <w:vAlign w:val="center"/>
            <w:hideMark/>
          </w:tcPr>
          <w:p w14:paraId="2FBCE69A" w14:textId="77777777" w:rsidR="0096435F" w:rsidRPr="003A4DD7" w:rsidRDefault="0096435F" w:rsidP="00FA3DDE">
            <w:pPr>
              <w:rPr>
                <w:rFonts w:asciiTheme="majorHAnsi" w:eastAsia="Times New Roman" w:hAnsiTheme="majorHAnsi" w:cs="Times New Roman"/>
                <w:b/>
                <w:bCs/>
                <w:sz w:val="22"/>
                <w:szCs w:val="22"/>
              </w:rPr>
            </w:pPr>
            <w:r w:rsidRPr="003A4DD7">
              <w:rPr>
                <w:rFonts w:asciiTheme="majorHAnsi" w:eastAsia="Times New Roman" w:hAnsiTheme="majorHAnsi" w:cs="Times New Roman"/>
                <w:b/>
                <w:bCs/>
                <w:sz w:val="22"/>
                <w:szCs w:val="22"/>
              </w:rPr>
              <w:t> </w:t>
            </w:r>
          </w:p>
        </w:tc>
        <w:tc>
          <w:tcPr>
            <w:tcW w:w="1836" w:type="dxa"/>
            <w:tcBorders>
              <w:top w:val="nil"/>
              <w:left w:val="single" w:sz="4" w:space="0" w:color="auto"/>
              <w:bottom w:val="nil"/>
              <w:right w:val="single" w:sz="4" w:space="0" w:color="auto"/>
            </w:tcBorders>
            <w:shd w:val="clear" w:color="000000" w:fill="FFFFFF"/>
            <w:vAlign w:val="center"/>
            <w:hideMark/>
          </w:tcPr>
          <w:p w14:paraId="7CE75F88" w14:textId="77777777"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11th Grade</w:t>
            </w:r>
          </w:p>
        </w:tc>
        <w:tc>
          <w:tcPr>
            <w:tcW w:w="1951" w:type="dxa"/>
            <w:tcBorders>
              <w:left w:val="single" w:sz="4" w:space="0" w:color="auto"/>
              <w:right w:val="single" w:sz="4" w:space="0" w:color="auto"/>
            </w:tcBorders>
            <w:shd w:val="clear" w:color="auto" w:fill="auto"/>
            <w:noWrap/>
            <w:vAlign w:val="center"/>
            <w:hideMark/>
          </w:tcPr>
          <w:p w14:paraId="5348F072" w14:textId="77777777" w:rsidR="00025C45" w:rsidRDefault="00ED483D" w:rsidP="00FA3DDE">
            <w:pPr>
              <w:jc w:val="center"/>
              <w:rPr>
                <w:rFonts w:asciiTheme="majorHAnsi" w:eastAsia="Times New Roman" w:hAnsiTheme="majorHAnsi" w:cs="Times New Roman"/>
                <w:sz w:val="22"/>
                <w:szCs w:val="22"/>
              </w:rPr>
            </w:pPr>
            <w:r w:rsidRPr="00ED483D">
              <w:rPr>
                <w:rFonts w:asciiTheme="majorHAnsi" w:eastAsia="Times New Roman" w:hAnsiTheme="majorHAnsi" w:cs="Times New Roman"/>
                <w:sz w:val="22"/>
                <w:szCs w:val="22"/>
              </w:rPr>
              <w:t>39.1</w:t>
            </w:r>
          </w:p>
          <w:p w14:paraId="303D31FD" w14:textId="77777777" w:rsidR="0096435F" w:rsidRPr="003A4DD7" w:rsidRDefault="00ED483D" w:rsidP="00FA3DDE">
            <w:pPr>
              <w:jc w:val="center"/>
              <w:rPr>
                <w:rFonts w:asciiTheme="majorHAnsi" w:eastAsia="Times New Roman" w:hAnsiTheme="majorHAnsi" w:cs="Times New Roman"/>
                <w:sz w:val="22"/>
                <w:szCs w:val="22"/>
              </w:rPr>
            </w:pPr>
            <w:r w:rsidRPr="00ED483D">
              <w:rPr>
                <w:rFonts w:asciiTheme="majorHAnsi" w:eastAsia="Times New Roman" w:hAnsiTheme="majorHAnsi" w:cs="Times New Roman"/>
                <w:sz w:val="22"/>
                <w:szCs w:val="22"/>
              </w:rPr>
              <w:t>(35.5 - 42.7)</w:t>
            </w:r>
          </w:p>
        </w:tc>
        <w:tc>
          <w:tcPr>
            <w:tcW w:w="2077" w:type="dxa"/>
            <w:tcBorders>
              <w:left w:val="single" w:sz="4" w:space="0" w:color="auto"/>
              <w:right w:val="single" w:sz="4" w:space="0" w:color="auto"/>
            </w:tcBorders>
            <w:shd w:val="clear" w:color="auto" w:fill="auto"/>
            <w:noWrap/>
            <w:vAlign w:val="center"/>
            <w:hideMark/>
          </w:tcPr>
          <w:p w14:paraId="36B371F4" w14:textId="77777777" w:rsidR="00025C45" w:rsidRDefault="00025C45" w:rsidP="00FA3DDE">
            <w:pPr>
              <w:jc w:val="center"/>
              <w:rPr>
                <w:rFonts w:asciiTheme="majorHAnsi" w:eastAsia="Times New Roman" w:hAnsiTheme="majorHAnsi" w:cs="Times New Roman"/>
                <w:sz w:val="22"/>
                <w:szCs w:val="22"/>
              </w:rPr>
            </w:pPr>
            <w:r w:rsidRPr="00025C45">
              <w:rPr>
                <w:rFonts w:asciiTheme="majorHAnsi" w:eastAsia="Times New Roman" w:hAnsiTheme="majorHAnsi" w:cs="Times New Roman"/>
                <w:sz w:val="22"/>
                <w:szCs w:val="22"/>
              </w:rPr>
              <w:t>41.5</w:t>
            </w:r>
          </w:p>
          <w:p w14:paraId="1D277C94" w14:textId="77777777" w:rsidR="0096435F" w:rsidRPr="003A4DD7" w:rsidRDefault="00025C45" w:rsidP="00FA3DDE">
            <w:pPr>
              <w:jc w:val="center"/>
              <w:rPr>
                <w:rFonts w:asciiTheme="majorHAnsi" w:eastAsia="Times New Roman" w:hAnsiTheme="majorHAnsi" w:cs="Times New Roman"/>
                <w:sz w:val="22"/>
                <w:szCs w:val="22"/>
              </w:rPr>
            </w:pPr>
            <w:r w:rsidRPr="00025C45">
              <w:rPr>
                <w:rFonts w:asciiTheme="majorHAnsi" w:eastAsia="Times New Roman" w:hAnsiTheme="majorHAnsi" w:cs="Times New Roman"/>
                <w:sz w:val="22"/>
                <w:szCs w:val="22"/>
              </w:rPr>
              <w:t>(37.0 - 46.0)</w:t>
            </w:r>
          </w:p>
        </w:tc>
        <w:tc>
          <w:tcPr>
            <w:tcW w:w="2077" w:type="dxa"/>
            <w:tcBorders>
              <w:left w:val="single" w:sz="4" w:space="0" w:color="auto"/>
              <w:right w:val="single" w:sz="4" w:space="0" w:color="auto"/>
            </w:tcBorders>
            <w:shd w:val="clear" w:color="auto" w:fill="auto"/>
            <w:noWrap/>
            <w:vAlign w:val="center"/>
            <w:hideMark/>
          </w:tcPr>
          <w:p w14:paraId="0EE2F291" w14:textId="77777777" w:rsidR="00025C45" w:rsidRDefault="00025C45">
            <w:pPr>
              <w:jc w:val="center"/>
              <w:rPr>
                <w:rFonts w:asciiTheme="majorHAnsi" w:eastAsia="Times New Roman" w:hAnsiTheme="majorHAnsi" w:cs="Times New Roman"/>
                <w:sz w:val="22"/>
                <w:szCs w:val="22"/>
              </w:rPr>
            </w:pPr>
            <w:r w:rsidRPr="00025C45">
              <w:rPr>
                <w:rFonts w:asciiTheme="majorHAnsi" w:eastAsia="Times New Roman" w:hAnsiTheme="majorHAnsi" w:cs="Times New Roman"/>
                <w:sz w:val="22"/>
                <w:szCs w:val="22"/>
              </w:rPr>
              <w:t>35.0</w:t>
            </w:r>
          </w:p>
          <w:p w14:paraId="33804C04" w14:textId="77777777" w:rsidR="0096435F" w:rsidRPr="003A4DD7" w:rsidRDefault="00025C45">
            <w:pPr>
              <w:jc w:val="center"/>
              <w:rPr>
                <w:rFonts w:asciiTheme="majorHAnsi" w:eastAsia="Times New Roman" w:hAnsiTheme="majorHAnsi" w:cs="Times New Roman"/>
                <w:sz w:val="22"/>
                <w:szCs w:val="22"/>
              </w:rPr>
            </w:pPr>
            <w:r w:rsidRPr="00025C45">
              <w:rPr>
                <w:rFonts w:asciiTheme="majorHAnsi" w:eastAsia="Times New Roman" w:hAnsiTheme="majorHAnsi" w:cs="Times New Roman"/>
                <w:sz w:val="22"/>
                <w:szCs w:val="22"/>
              </w:rPr>
              <w:t>(31.1 - 38.9)</w:t>
            </w:r>
          </w:p>
        </w:tc>
        <w:tc>
          <w:tcPr>
            <w:tcW w:w="2077" w:type="dxa"/>
            <w:tcBorders>
              <w:left w:val="single" w:sz="4" w:space="0" w:color="auto"/>
              <w:right w:val="single" w:sz="4" w:space="0" w:color="auto"/>
            </w:tcBorders>
            <w:shd w:val="clear" w:color="auto" w:fill="auto"/>
            <w:noWrap/>
            <w:vAlign w:val="center"/>
            <w:hideMark/>
          </w:tcPr>
          <w:p w14:paraId="5BF0F6CA" w14:textId="77777777" w:rsidR="00025C45" w:rsidRDefault="00025C45" w:rsidP="00FA3DDE">
            <w:pPr>
              <w:jc w:val="center"/>
              <w:rPr>
                <w:rFonts w:asciiTheme="majorHAnsi" w:eastAsia="Times New Roman" w:hAnsiTheme="majorHAnsi" w:cs="Times New Roman"/>
                <w:sz w:val="22"/>
                <w:szCs w:val="22"/>
              </w:rPr>
            </w:pPr>
            <w:r w:rsidRPr="00025C45">
              <w:rPr>
                <w:rFonts w:asciiTheme="majorHAnsi" w:eastAsia="Times New Roman" w:hAnsiTheme="majorHAnsi" w:cs="Times New Roman"/>
                <w:sz w:val="22"/>
                <w:szCs w:val="22"/>
              </w:rPr>
              <w:t>77.6</w:t>
            </w:r>
          </w:p>
          <w:p w14:paraId="46388C35" w14:textId="77777777" w:rsidR="0096435F" w:rsidRPr="003A4DD7" w:rsidRDefault="00025C45" w:rsidP="00FA3DDE">
            <w:pPr>
              <w:jc w:val="center"/>
              <w:rPr>
                <w:rFonts w:asciiTheme="majorHAnsi" w:eastAsia="Times New Roman" w:hAnsiTheme="majorHAnsi" w:cs="Times New Roman"/>
                <w:sz w:val="22"/>
                <w:szCs w:val="22"/>
              </w:rPr>
            </w:pPr>
            <w:r w:rsidRPr="00025C45">
              <w:rPr>
                <w:rFonts w:asciiTheme="majorHAnsi" w:eastAsia="Times New Roman" w:hAnsiTheme="majorHAnsi" w:cs="Times New Roman"/>
                <w:sz w:val="22"/>
                <w:szCs w:val="22"/>
              </w:rPr>
              <w:t>(73.4 - 81.8)</w:t>
            </w:r>
          </w:p>
        </w:tc>
        <w:tc>
          <w:tcPr>
            <w:tcW w:w="2078" w:type="dxa"/>
            <w:tcBorders>
              <w:left w:val="single" w:sz="4" w:space="0" w:color="auto"/>
              <w:right w:val="single" w:sz="4" w:space="0" w:color="auto"/>
            </w:tcBorders>
            <w:shd w:val="clear" w:color="auto" w:fill="auto"/>
            <w:noWrap/>
            <w:vAlign w:val="center"/>
            <w:hideMark/>
          </w:tcPr>
          <w:p w14:paraId="0267AB85" w14:textId="77777777" w:rsidR="000966E8" w:rsidRDefault="00025C45" w:rsidP="00FA3DDE">
            <w:pPr>
              <w:jc w:val="center"/>
              <w:rPr>
                <w:rFonts w:asciiTheme="majorHAnsi" w:eastAsia="Times New Roman" w:hAnsiTheme="majorHAnsi" w:cs="Times New Roman"/>
                <w:sz w:val="22"/>
                <w:szCs w:val="22"/>
              </w:rPr>
            </w:pPr>
            <w:r w:rsidRPr="00025C45">
              <w:rPr>
                <w:rFonts w:asciiTheme="majorHAnsi" w:eastAsia="Times New Roman" w:hAnsiTheme="majorHAnsi" w:cs="Times New Roman"/>
                <w:sz w:val="22"/>
                <w:szCs w:val="22"/>
              </w:rPr>
              <w:t>8.9</w:t>
            </w:r>
          </w:p>
          <w:p w14:paraId="5E2BADC2" w14:textId="77777777" w:rsidR="0096435F" w:rsidRPr="003A4DD7" w:rsidRDefault="00025C45" w:rsidP="00FA3DDE">
            <w:pPr>
              <w:jc w:val="center"/>
              <w:rPr>
                <w:rFonts w:asciiTheme="majorHAnsi" w:eastAsia="Times New Roman" w:hAnsiTheme="majorHAnsi" w:cs="Times New Roman"/>
                <w:sz w:val="22"/>
                <w:szCs w:val="22"/>
              </w:rPr>
            </w:pPr>
            <w:r w:rsidRPr="00025C45">
              <w:rPr>
                <w:rFonts w:asciiTheme="majorHAnsi" w:eastAsia="Times New Roman" w:hAnsiTheme="majorHAnsi" w:cs="Times New Roman"/>
                <w:sz w:val="22"/>
                <w:szCs w:val="22"/>
              </w:rPr>
              <w:t>(6.2 - 11.5)</w:t>
            </w:r>
          </w:p>
        </w:tc>
      </w:tr>
      <w:tr w:rsidR="0096435F" w:rsidRPr="003A4DD7" w14:paraId="740E386E" w14:textId="77777777" w:rsidTr="00B44794">
        <w:trPr>
          <w:trHeight w:val="449"/>
        </w:trPr>
        <w:tc>
          <w:tcPr>
            <w:tcW w:w="1741" w:type="dxa"/>
            <w:tcBorders>
              <w:top w:val="nil"/>
              <w:left w:val="single" w:sz="4" w:space="0" w:color="auto"/>
              <w:bottom w:val="single" w:sz="4" w:space="0" w:color="auto"/>
              <w:right w:val="single" w:sz="4" w:space="0" w:color="auto"/>
            </w:tcBorders>
            <w:shd w:val="clear" w:color="000000" w:fill="FFFFFF"/>
            <w:vAlign w:val="center"/>
            <w:hideMark/>
          </w:tcPr>
          <w:p w14:paraId="781CD208" w14:textId="77777777" w:rsidR="0096435F" w:rsidRPr="003A4DD7" w:rsidRDefault="0096435F" w:rsidP="00FA3DDE">
            <w:pPr>
              <w:rPr>
                <w:rFonts w:asciiTheme="majorHAnsi" w:eastAsia="Times New Roman" w:hAnsiTheme="majorHAnsi" w:cs="Times New Roman"/>
                <w:b/>
                <w:bCs/>
                <w:sz w:val="22"/>
                <w:szCs w:val="22"/>
              </w:rPr>
            </w:pPr>
            <w:r w:rsidRPr="003A4DD7">
              <w:rPr>
                <w:rFonts w:asciiTheme="majorHAnsi" w:eastAsia="Times New Roman" w:hAnsiTheme="majorHAnsi" w:cs="Times New Roman"/>
                <w:b/>
                <w:bCs/>
                <w:sz w:val="22"/>
                <w:szCs w:val="22"/>
              </w:rPr>
              <w:t> </w:t>
            </w:r>
          </w:p>
        </w:tc>
        <w:tc>
          <w:tcPr>
            <w:tcW w:w="1836" w:type="dxa"/>
            <w:tcBorders>
              <w:top w:val="nil"/>
              <w:left w:val="single" w:sz="4" w:space="0" w:color="auto"/>
              <w:bottom w:val="single" w:sz="4" w:space="0" w:color="auto"/>
              <w:right w:val="single" w:sz="4" w:space="0" w:color="auto"/>
            </w:tcBorders>
            <w:shd w:val="clear" w:color="auto" w:fill="EAF1DD" w:themeFill="accent3" w:themeFillTint="33"/>
            <w:vAlign w:val="center"/>
            <w:hideMark/>
          </w:tcPr>
          <w:p w14:paraId="04B27C5D" w14:textId="77777777"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12th Grade</w:t>
            </w:r>
          </w:p>
        </w:tc>
        <w:tc>
          <w:tcPr>
            <w:tcW w:w="1951" w:type="dxa"/>
            <w:tcBorders>
              <w:left w:val="single" w:sz="4" w:space="0" w:color="auto"/>
              <w:bottom w:val="single" w:sz="4" w:space="0" w:color="auto"/>
              <w:right w:val="single" w:sz="4" w:space="0" w:color="auto"/>
            </w:tcBorders>
            <w:shd w:val="clear" w:color="auto" w:fill="EAF1DD" w:themeFill="accent3" w:themeFillTint="33"/>
            <w:noWrap/>
            <w:vAlign w:val="center"/>
            <w:hideMark/>
          </w:tcPr>
          <w:p w14:paraId="4E59AE36" w14:textId="77777777" w:rsidR="00025C45" w:rsidRDefault="00ED483D" w:rsidP="00FA3DDE">
            <w:pPr>
              <w:jc w:val="center"/>
              <w:rPr>
                <w:rFonts w:asciiTheme="majorHAnsi" w:eastAsia="Times New Roman" w:hAnsiTheme="majorHAnsi" w:cs="Times New Roman"/>
                <w:sz w:val="22"/>
                <w:szCs w:val="22"/>
              </w:rPr>
            </w:pPr>
            <w:r w:rsidRPr="00ED483D">
              <w:rPr>
                <w:rFonts w:asciiTheme="majorHAnsi" w:eastAsia="Times New Roman" w:hAnsiTheme="majorHAnsi" w:cs="Times New Roman"/>
                <w:sz w:val="22"/>
                <w:szCs w:val="22"/>
              </w:rPr>
              <w:t>41.8</w:t>
            </w:r>
          </w:p>
          <w:p w14:paraId="617D30D2" w14:textId="77777777" w:rsidR="0096435F" w:rsidRPr="003A4DD7" w:rsidRDefault="00ED483D" w:rsidP="00FA3DDE">
            <w:pPr>
              <w:jc w:val="center"/>
              <w:rPr>
                <w:rFonts w:asciiTheme="majorHAnsi" w:eastAsia="Times New Roman" w:hAnsiTheme="majorHAnsi" w:cs="Times New Roman"/>
                <w:sz w:val="22"/>
                <w:szCs w:val="22"/>
              </w:rPr>
            </w:pPr>
            <w:r w:rsidRPr="00ED483D">
              <w:rPr>
                <w:rFonts w:asciiTheme="majorHAnsi" w:eastAsia="Times New Roman" w:hAnsiTheme="majorHAnsi" w:cs="Times New Roman"/>
                <w:sz w:val="22"/>
                <w:szCs w:val="22"/>
              </w:rPr>
              <w:t>(37.0 - 46.5)</w:t>
            </w:r>
          </w:p>
        </w:tc>
        <w:tc>
          <w:tcPr>
            <w:tcW w:w="2077" w:type="dxa"/>
            <w:tcBorders>
              <w:left w:val="single" w:sz="4" w:space="0" w:color="auto"/>
              <w:bottom w:val="single" w:sz="4" w:space="0" w:color="auto"/>
              <w:right w:val="single" w:sz="4" w:space="0" w:color="auto"/>
            </w:tcBorders>
            <w:shd w:val="clear" w:color="auto" w:fill="EAF1DD" w:themeFill="accent3" w:themeFillTint="33"/>
            <w:noWrap/>
            <w:vAlign w:val="center"/>
            <w:hideMark/>
          </w:tcPr>
          <w:p w14:paraId="1AC6D503" w14:textId="77777777" w:rsidR="00025C45" w:rsidRDefault="00025C45" w:rsidP="00FA3DDE">
            <w:pPr>
              <w:jc w:val="center"/>
              <w:rPr>
                <w:rFonts w:asciiTheme="majorHAnsi" w:eastAsia="Times New Roman" w:hAnsiTheme="majorHAnsi" w:cs="Times New Roman"/>
                <w:sz w:val="22"/>
                <w:szCs w:val="22"/>
              </w:rPr>
            </w:pPr>
            <w:r w:rsidRPr="00025C45">
              <w:rPr>
                <w:rFonts w:asciiTheme="majorHAnsi" w:eastAsia="Times New Roman" w:hAnsiTheme="majorHAnsi" w:cs="Times New Roman"/>
                <w:sz w:val="22"/>
                <w:szCs w:val="22"/>
              </w:rPr>
              <w:t>43.3</w:t>
            </w:r>
          </w:p>
          <w:p w14:paraId="58E69D12" w14:textId="77777777" w:rsidR="0096435F" w:rsidRPr="003A4DD7" w:rsidRDefault="00025C45" w:rsidP="00FA3DDE">
            <w:pPr>
              <w:jc w:val="center"/>
              <w:rPr>
                <w:rFonts w:asciiTheme="majorHAnsi" w:eastAsia="Times New Roman" w:hAnsiTheme="majorHAnsi" w:cs="Times New Roman"/>
                <w:sz w:val="22"/>
                <w:szCs w:val="22"/>
              </w:rPr>
            </w:pPr>
            <w:r w:rsidRPr="00025C45">
              <w:rPr>
                <w:rFonts w:asciiTheme="majorHAnsi" w:eastAsia="Times New Roman" w:hAnsiTheme="majorHAnsi" w:cs="Times New Roman"/>
                <w:sz w:val="22"/>
                <w:szCs w:val="22"/>
              </w:rPr>
              <w:t>(38.7 - 47.9)</w:t>
            </w:r>
          </w:p>
        </w:tc>
        <w:tc>
          <w:tcPr>
            <w:tcW w:w="2077" w:type="dxa"/>
            <w:tcBorders>
              <w:left w:val="single" w:sz="4" w:space="0" w:color="auto"/>
              <w:bottom w:val="single" w:sz="4" w:space="0" w:color="auto"/>
              <w:right w:val="single" w:sz="4" w:space="0" w:color="auto"/>
            </w:tcBorders>
            <w:shd w:val="clear" w:color="auto" w:fill="EAF1DD" w:themeFill="accent3" w:themeFillTint="33"/>
            <w:noWrap/>
            <w:vAlign w:val="center"/>
            <w:hideMark/>
          </w:tcPr>
          <w:p w14:paraId="2224923C" w14:textId="77777777" w:rsidR="00025C45" w:rsidRDefault="00025C45" w:rsidP="00FA3DDE">
            <w:pPr>
              <w:jc w:val="center"/>
              <w:rPr>
                <w:rFonts w:asciiTheme="majorHAnsi" w:eastAsia="Times New Roman" w:hAnsiTheme="majorHAnsi" w:cs="Times New Roman"/>
                <w:sz w:val="22"/>
                <w:szCs w:val="22"/>
              </w:rPr>
            </w:pPr>
            <w:r w:rsidRPr="00025C45">
              <w:rPr>
                <w:rFonts w:asciiTheme="majorHAnsi" w:eastAsia="Times New Roman" w:hAnsiTheme="majorHAnsi" w:cs="Times New Roman"/>
                <w:sz w:val="22"/>
                <w:szCs w:val="22"/>
              </w:rPr>
              <w:t>38.0</w:t>
            </w:r>
          </w:p>
          <w:p w14:paraId="700AC157" w14:textId="77777777" w:rsidR="0096435F" w:rsidRPr="003A4DD7" w:rsidRDefault="00025C45" w:rsidP="00FA3DDE">
            <w:pPr>
              <w:jc w:val="center"/>
              <w:rPr>
                <w:rFonts w:asciiTheme="majorHAnsi" w:eastAsia="Times New Roman" w:hAnsiTheme="majorHAnsi" w:cs="Times New Roman"/>
                <w:sz w:val="22"/>
                <w:szCs w:val="22"/>
              </w:rPr>
            </w:pPr>
            <w:r w:rsidRPr="00025C45">
              <w:rPr>
                <w:rFonts w:asciiTheme="majorHAnsi" w:eastAsia="Times New Roman" w:hAnsiTheme="majorHAnsi" w:cs="Times New Roman"/>
                <w:sz w:val="22"/>
                <w:szCs w:val="22"/>
              </w:rPr>
              <w:t>(33.6 - 42.4)</w:t>
            </w:r>
          </w:p>
        </w:tc>
        <w:tc>
          <w:tcPr>
            <w:tcW w:w="2077" w:type="dxa"/>
            <w:tcBorders>
              <w:left w:val="single" w:sz="4" w:space="0" w:color="auto"/>
              <w:bottom w:val="single" w:sz="4" w:space="0" w:color="auto"/>
              <w:right w:val="single" w:sz="4" w:space="0" w:color="auto"/>
            </w:tcBorders>
            <w:shd w:val="clear" w:color="auto" w:fill="EAF1DD" w:themeFill="accent3" w:themeFillTint="33"/>
            <w:noWrap/>
            <w:vAlign w:val="center"/>
            <w:hideMark/>
          </w:tcPr>
          <w:p w14:paraId="67A813A0" w14:textId="77777777" w:rsidR="00025C45" w:rsidRDefault="00025C45" w:rsidP="00FA3DDE">
            <w:pPr>
              <w:jc w:val="center"/>
              <w:rPr>
                <w:rFonts w:asciiTheme="majorHAnsi" w:eastAsia="Times New Roman" w:hAnsiTheme="majorHAnsi" w:cs="Times New Roman"/>
                <w:sz w:val="22"/>
                <w:szCs w:val="22"/>
              </w:rPr>
            </w:pPr>
            <w:r w:rsidRPr="00025C45">
              <w:rPr>
                <w:rFonts w:asciiTheme="majorHAnsi" w:eastAsia="Times New Roman" w:hAnsiTheme="majorHAnsi" w:cs="Times New Roman"/>
                <w:sz w:val="22"/>
                <w:szCs w:val="22"/>
              </w:rPr>
              <w:t>76.3</w:t>
            </w:r>
          </w:p>
          <w:p w14:paraId="3605C60E" w14:textId="77777777" w:rsidR="0096435F" w:rsidRPr="003A4DD7" w:rsidRDefault="00025C45" w:rsidP="00FA3DDE">
            <w:pPr>
              <w:jc w:val="center"/>
              <w:rPr>
                <w:rFonts w:asciiTheme="majorHAnsi" w:eastAsia="Times New Roman" w:hAnsiTheme="majorHAnsi" w:cs="Times New Roman"/>
                <w:sz w:val="22"/>
                <w:szCs w:val="22"/>
              </w:rPr>
            </w:pPr>
            <w:r w:rsidRPr="00025C45">
              <w:rPr>
                <w:rFonts w:asciiTheme="majorHAnsi" w:eastAsia="Times New Roman" w:hAnsiTheme="majorHAnsi" w:cs="Times New Roman"/>
                <w:sz w:val="22"/>
                <w:szCs w:val="22"/>
              </w:rPr>
              <w:t>(71.5 - 81.2)</w:t>
            </w:r>
          </w:p>
        </w:tc>
        <w:tc>
          <w:tcPr>
            <w:tcW w:w="2078" w:type="dxa"/>
            <w:tcBorders>
              <w:left w:val="single" w:sz="4" w:space="0" w:color="auto"/>
              <w:bottom w:val="single" w:sz="4" w:space="0" w:color="auto"/>
              <w:right w:val="single" w:sz="4" w:space="0" w:color="auto"/>
            </w:tcBorders>
            <w:shd w:val="clear" w:color="auto" w:fill="EAF1DD" w:themeFill="accent3" w:themeFillTint="33"/>
            <w:noWrap/>
            <w:vAlign w:val="center"/>
            <w:hideMark/>
          </w:tcPr>
          <w:p w14:paraId="168BD444" w14:textId="77777777" w:rsidR="000966E8" w:rsidRDefault="00025C45" w:rsidP="00FA3DDE">
            <w:pPr>
              <w:jc w:val="center"/>
              <w:rPr>
                <w:rFonts w:asciiTheme="majorHAnsi" w:eastAsia="Times New Roman" w:hAnsiTheme="majorHAnsi" w:cs="Times New Roman"/>
                <w:sz w:val="22"/>
                <w:szCs w:val="22"/>
              </w:rPr>
            </w:pPr>
            <w:r w:rsidRPr="00025C45">
              <w:rPr>
                <w:rFonts w:asciiTheme="majorHAnsi" w:eastAsia="Times New Roman" w:hAnsiTheme="majorHAnsi" w:cs="Times New Roman"/>
                <w:sz w:val="22"/>
                <w:szCs w:val="22"/>
              </w:rPr>
              <w:t>9.0</w:t>
            </w:r>
          </w:p>
          <w:p w14:paraId="0D5AEBA1" w14:textId="77777777" w:rsidR="0096435F" w:rsidRPr="003A4DD7" w:rsidRDefault="00025C45" w:rsidP="00FA3DDE">
            <w:pPr>
              <w:jc w:val="center"/>
              <w:rPr>
                <w:rFonts w:asciiTheme="majorHAnsi" w:eastAsia="Times New Roman" w:hAnsiTheme="majorHAnsi" w:cs="Times New Roman"/>
                <w:sz w:val="22"/>
                <w:szCs w:val="22"/>
              </w:rPr>
            </w:pPr>
            <w:r w:rsidRPr="00025C45">
              <w:rPr>
                <w:rFonts w:asciiTheme="majorHAnsi" w:eastAsia="Times New Roman" w:hAnsiTheme="majorHAnsi" w:cs="Times New Roman"/>
                <w:sz w:val="22"/>
                <w:szCs w:val="22"/>
              </w:rPr>
              <w:t>(6.4 - 11.6)</w:t>
            </w:r>
          </w:p>
        </w:tc>
      </w:tr>
      <w:tr w:rsidR="0096435F" w:rsidRPr="003A4DD7" w14:paraId="31F9C382" w14:textId="77777777" w:rsidTr="00B44794">
        <w:trPr>
          <w:trHeight w:val="360"/>
        </w:trPr>
        <w:tc>
          <w:tcPr>
            <w:tcW w:w="1741" w:type="dxa"/>
            <w:tcBorders>
              <w:top w:val="single" w:sz="4" w:space="0" w:color="auto"/>
              <w:left w:val="single" w:sz="4" w:space="0" w:color="auto"/>
              <w:bottom w:val="nil"/>
              <w:right w:val="single" w:sz="4" w:space="0" w:color="auto"/>
            </w:tcBorders>
            <w:shd w:val="clear" w:color="000000" w:fill="FFFFFF"/>
            <w:vAlign w:val="center"/>
            <w:hideMark/>
          </w:tcPr>
          <w:p w14:paraId="6097D5F6" w14:textId="77777777" w:rsidR="0096435F" w:rsidRPr="003A4DD7" w:rsidRDefault="0096435F" w:rsidP="00FA3DDE">
            <w:pPr>
              <w:rPr>
                <w:rFonts w:asciiTheme="majorHAnsi" w:eastAsia="Times New Roman" w:hAnsiTheme="majorHAnsi" w:cs="Times New Roman"/>
                <w:b/>
                <w:bCs/>
                <w:sz w:val="22"/>
                <w:szCs w:val="22"/>
              </w:rPr>
            </w:pPr>
            <w:r w:rsidRPr="003A4DD7">
              <w:rPr>
                <w:rFonts w:asciiTheme="majorHAnsi" w:eastAsia="Times New Roman" w:hAnsiTheme="majorHAnsi" w:cs="Times New Roman"/>
                <w:b/>
                <w:bCs/>
                <w:sz w:val="22"/>
                <w:szCs w:val="22"/>
              </w:rPr>
              <w:t xml:space="preserve">Gender </w:t>
            </w:r>
          </w:p>
        </w:tc>
        <w:tc>
          <w:tcPr>
            <w:tcW w:w="1836" w:type="dxa"/>
            <w:tcBorders>
              <w:top w:val="single" w:sz="4" w:space="0" w:color="auto"/>
              <w:left w:val="single" w:sz="4" w:space="0" w:color="auto"/>
              <w:bottom w:val="nil"/>
              <w:right w:val="single" w:sz="4" w:space="0" w:color="auto"/>
            </w:tcBorders>
            <w:shd w:val="clear" w:color="000000" w:fill="FFFFFF"/>
            <w:vAlign w:val="center"/>
            <w:hideMark/>
          </w:tcPr>
          <w:p w14:paraId="3BF81DE7" w14:textId="77777777"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Male</w:t>
            </w:r>
          </w:p>
        </w:tc>
        <w:tc>
          <w:tcPr>
            <w:tcW w:w="1951" w:type="dxa"/>
            <w:tcBorders>
              <w:top w:val="single" w:sz="4" w:space="0" w:color="auto"/>
              <w:left w:val="single" w:sz="4" w:space="0" w:color="auto"/>
              <w:right w:val="single" w:sz="4" w:space="0" w:color="auto"/>
            </w:tcBorders>
            <w:shd w:val="clear" w:color="auto" w:fill="auto"/>
            <w:noWrap/>
            <w:vAlign w:val="center"/>
            <w:hideMark/>
          </w:tcPr>
          <w:p w14:paraId="389FF119" w14:textId="77777777" w:rsidR="00025C45" w:rsidRDefault="00ED483D" w:rsidP="00FA3DDE">
            <w:pPr>
              <w:jc w:val="center"/>
              <w:rPr>
                <w:rFonts w:asciiTheme="majorHAnsi" w:eastAsia="Times New Roman" w:hAnsiTheme="majorHAnsi" w:cs="Times New Roman"/>
                <w:sz w:val="22"/>
                <w:szCs w:val="22"/>
              </w:rPr>
            </w:pPr>
            <w:r w:rsidRPr="00ED483D">
              <w:rPr>
                <w:rFonts w:asciiTheme="majorHAnsi" w:eastAsia="Times New Roman" w:hAnsiTheme="majorHAnsi" w:cs="Times New Roman"/>
                <w:sz w:val="22"/>
                <w:szCs w:val="22"/>
              </w:rPr>
              <w:t>29.8</w:t>
            </w:r>
          </w:p>
          <w:p w14:paraId="6AF11F2D" w14:textId="77777777" w:rsidR="0096435F" w:rsidRPr="003A4DD7" w:rsidRDefault="00ED483D" w:rsidP="00FA3DDE">
            <w:pPr>
              <w:jc w:val="center"/>
              <w:rPr>
                <w:rFonts w:asciiTheme="majorHAnsi" w:eastAsia="Times New Roman" w:hAnsiTheme="majorHAnsi" w:cs="Times New Roman"/>
                <w:sz w:val="22"/>
                <w:szCs w:val="22"/>
              </w:rPr>
            </w:pPr>
            <w:r w:rsidRPr="00ED483D">
              <w:rPr>
                <w:rFonts w:asciiTheme="majorHAnsi" w:eastAsia="Times New Roman" w:hAnsiTheme="majorHAnsi" w:cs="Times New Roman"/>
                <w:sz w:val="22"/>
                <w:szCs w:val="22"/>
              </w:rPr>
              <w:t>(27.4 - 32.2)</w:t>
            </w:r>
          </w:p>
        </w:tc>
        <w:tc>
          <w:tcPr>
            <w:tcW w:w="2077" w:type="dxa"/>
            <w:tcBorders>
              <w:top w:val="single" w:sz="4" w:space="0" w:color="auto"/>
              <w:left w:val="single" w:sz="4" w:space="0" w:color="auto"/>
              <w:right w:val="single" w:sz="4" w:space="0" w:color="auto"/>
            </w:tcBorders>
            <w:shd w:val="clear" w:color="auto" w:fill="auto"/>
            <w:noWrap/>
            <w:vAlign w:val="center"/>
            <w:hideMark/>
          </w:tcPr>
          <w:p w14:paraId="3F45EC0C" w14:textId="77777777" w:rsidR="00025C45" w:rsidRDefault="00025C45" w:rsidP="00FA3DDE">
            <w:pPr>
              <w:jc w:val="center"/>
              <w:rPr>
                <w:rFonts w:asciiTheme="majorHAnsi" w:eastAsia="Times New Roman" w:hAnsiTheme="majorHAnsi" w:cs="Times New Roman"/>
                <w:sz w:val="22"/>
                <w:szCs w:val="22"/>
              </w:rPr>
            </w:pPr>
            <w:r w:rsidRPr="00025C45">
              <w:rPr>
                <w:rFonts w:asciiTheme="majorHAnsi" w:eastAsia="Times New Roman" w:hAnsiTheme="majorHAnsi" w:cs="Times New Roman"/>
                <w:sz w:val="22"/>
                <w:szCs w:val="22"/>
              </w:rPr>
              <w:t>30.6</w:t>
            </w:r>
          </w:p>
          <w:p w14:paraId="787D5502" w14:textId="77777777" w:rsidR="0096435F" w:rsidRPr="003A4DD7" w:rsidRDefault="00025C45" w:rsidP="00FA3DDE">
            <w:pPr>
              <w:jc w:val="center"/>
              <w:rPr>
                <w:rFonts w:asciiTheme="majorHAnsi" w:eastAsia="Times New Roman" w:hAnsiTheme="majorHAnsi" w:cs="Times New Roman"/>
                <w:sz w:val="22"/>
                <w:szCs w:val="22"/>
              </w:rPr>
            </w:pPr>
            <w:r w:rsidRPr="00025C45">
              <w:rPr>
                <w:rFonts w:asciiTheme="majorHAnsi" w:eastAsia="Times New Roman" w:hAnsiTheme="majorHAnsi" w:cs="Times New Roman"/>
                <w:sz w:val="22"/>
                <w:szCs w:val="22"/>
              </w:rPr>
              <w:t>(27.8 - 33.4)</w:t>
            </w:r>
          </w:p>
        </w:tc>
        <w:tc>
          <w:tcPr>
            <w:tcW w:w="2077" w:type="dxa"/>
            <w:tcBorders>
              <w:top w:val="single" w:sz="4" w:space="0" w:color="auto"/>
              <w:left w:val="single" w:sz="4" w:space="0" w:color="auto"/>
              <w:right w:val="single" w:sz="4" w:space="0" w:color="auto"/>
            </w:tcBorders>
            <w:shd w:val="clear" w:color="auto" w:fill="auto"/>
            <w:noWrap/>
            <w:vAlign w:val="center"/>
            <w:hideMark/>
          </w:tcPr>
          <w:p w14:paraId="7B3326F5" w14:textId="77777777" w:rsidR="00025C45" w:rsidRDefault="00025C45" w:rsidP="00FA3DDE">
            <w:pPr>
              <w:jc w:val="center"/>
              <w:rPr>
                <w:rFonts w:asciiTheme="majorHAnsi" w:eastAsia="Times New Roman" w:hAnsiTheme="majorHAnsi" w:cs="Times New Roman"/>
                <w:sz w:val="22"/>
                <w:szCs w:val="22"/>
              </w:rPr>
            </w:pPr>
            <w:r w:rsidRPr="00025C45">
              <w:rPr>
                <w:rFonts w:asciiTheme="majorHAnsi" w:eastAsia="Times New Roman" w:hAnsiTheme="majorHAnsi" w:cs="Times New Roman"/>
                <w:sz w:val="22"/>
                <w:szCs w:val="22"/>
              </w:rPr>
              <w:t>30.7</w:t>
            </w:r>
          </w:p>
          <w:p w14:paraId="746A814F" w14:textId="77777777" w:rsidR="0096435F" w:rsidRPr="003A4DD7" w:rsidRDefault="00025C45" w:rsidP="00FA3DDE">
            <w:pPr>
              <w:jc w:val="center"/>
              <w:rPr>
                <w:rFonts w:asciiTheme="majorHAnsi" w:eastAsia="Times New Roman" w:hAnsiTheme="majorHAnsi" w:cs="Times New Roman"/>
                <w:sz w:val="22"/>
                <w:szCs w:val="22"/>
              </w:rPr>
            </w:pPr>
            <w:r w:rsidRPr="00025C45">
              <w:rPr>
                <w:rFonts w:asciiTheme="majorHAnsi" w:eastAsia="Times New Roman" w:hAnsiTheme="majorHAnsi" w:cs="Times New Roman"/>
                <w:sz w:val="22"/>
                <w:szCs w:val="22"/>
              </w:rPr>
              <w:t>(28.0 - 33.5)</w:t>
            </w:r>
          </w:p>
        </w:tc>
        <w:tc>
          <w:tcPr>
            <w:tcW w:w="2077" w:type="dxa"/>
            <w:tcBorders>
              <w:top w:val="single" w:sz="4" w:space="0" w:color="auto"/>
              <w:left w:val="single" w:sz="4" w:space="0" w:color="auto"/>
              <w:right w:val="single" w:sz="4" w:space="0" w:color="auto"/>
            </w:tcBorders>
            <w:shd w:val="clear" w:color="auto" w:fill="auto"/>
            <w:noWrap/>
            <w:vAlign w:val="center"/>
            <w:hideMark/>
          </w:tcPr>
          <w:p w14:paraId="34EF9ABA" w14:textId="77777777" w:rsidR="00025C45" w:rsidRDefault="00025C45" w:rsidP="00FA3DDE">
            <w:pPr>
              <w:jc w:val="center"/>
              <w:rPr>
                <w:rFonts w:asciiTheme="majorHAnsi" w:eastAsia="Times New Roman" w:hAnsiTheme="majorHAnsi" w:cs="Times New Roman"/>
                <w:sz w:val="22"/>
                <w:szCs w:val="22"/>
              </w:rPr>
            </w:pPr>
            <w:r w:rsidRPr="00025C45">
              <w:rPr>
                <w:rFonts w:asciiTheme="majorHAnsi" w:eastAsia="Times New Roman" w:hAnsiTheme="majorHAnsi" w:cs="Times New Roman"/>
                <w:sz w:val="22"/>
                <w:szCs w:val="22"/>
              </w:rPr>
              <w:t>77.5</w:t>
            </w:r>
          </w:p>
          <w:p w14:paraId="670FA21E" w14:textId="77777777" w:rsidR="0096435F" w:rsidRPr="003A4DD7" w:rsidRDefault="00025C45" w:rsidP="00FA3DDE">
            <w:pPr>
              <w:jc w:val="center"/>
              <w:rPr>
                <w:rFonts w:asciiTheme="majorHAnsi" w:eastAsia="Times New Roman" w:hAnsiTheme="majorHAnsi" w:cs="Times New Roman"/>
                <w:sz w:val="22"/>
                <w:szCs w:val="22"/>
              </w:rPr>
            </w:pPr>
            <w:r w:rsidRPr="00025C45">
              <w:rPr>
                <w:rFonts w:asciiTheme="majorHAnsi" w:eastAsia="Times New Roman" w:hAnsiTheme="majorHAnsi" w:cs="Times New Roman"/>
                <w:sz w:val="22"/>
                <w:szCs w:val="22"/>
              </w:rPr>
              <w:t>(75.2 - 79.8)</w:t>
            </w:r>
          </w:p>
        </w:tc>
        <w:tc>
          <w:tcPr>
            <w:tcW w:w="2078" w:type="dxa"/>
            <w:tcBorders>
              <w:top w:val="single" w:sz="4" w:space="0" w:color="auto"/>
              <w:left w:val="single" w:sz="4" w:space="0" w:color="auto"/>
              <w:right w:val="single" w:sz="4" w:space="0" w:color="auto"/>
            </w:tcBorders>
            <w:shd w:val="clear" w:color="auto" w:fill="auto"/>
            <w:noWrap/>
            <w:vAlign w:val="center"/>
            <w:hideMark/>
          </w:tcPr>
          <w:p w14:paraId="5DCB3CDA" w14:textId="77777777" w:rsidR="000966E8" w:rsidRDefault="00025C45" w:rsidP="00FA3DDE">
            <w:pPr>
              <w:jc w:val="center"/>
              <w:rPr>
                <w:rFonts w:asciiTheme="majorHAnsi" w:eastAsia="Times New Roman" w:hAnsiTheme="majorHAnsi" w:cs="Times New Roman"/>
                <w:sz w:val="22"/>
                <w:szCs w:val="22"/>
              </w:rPr>
            </w:pPr>
            <w:r w:rsidRPr="00025C45">
              <w:rPr>
                <w:rFonts w:asciiTheme="majorHAnsi" w:eastAsia="Times New Roman" w:hAnsiTheme="majorHAnsi" w:cs="Times New Roman"/>
                <w:sz w:val="22"/>
                <w:szCs w:val="22"/>
              </w:rPr>
              <w:t>6.2</w:t>
            </w:r>
          </w:p>
          <w:p w14:paraId="58EA5CDF" w14:textId="77777777" w:rsidR="0096435F" w:rsidRPr="003A4DD7" w:rsidRDefault="00025C45" w:rsidP="00FA3DDE">
            <w:pPr>
              <w:jc w:val="center"/>
              <w:rPr>
                <w:rFonts w:asciiTheme="majorHAnsi" w:eastAsia="Times New Roman" w:hAnsiTheme="majorHAnsi" w:cs="Times New Roman"/>
                <w:sz w:val="22"/>
                <w:szCs w:val="22"/>
              </w:rPr>
            </w:pPr>
            <w:r w:rsidRPr="00025C45">
              <w:rPr>
                <w:rFonts w:asciiTheme="majorHAnsi" w:eastAsia="Times New Roman" w:hAnsiTheme="majorHAnsi" w:cs="Times New Roman"/>
                <w:sz w:val="22"/>
                <w:szCs w:val="22"/>
              </w:rPr>
              <w:t>(4.7 - 7.6)</w:t>
            </w:r>
          </w:p>
        </w:tc>
      </w:tr>
      <w:tr w:rsidR="0096435F" w:rsidRPr="003A4DD7" w14:paraId="39D971CC" w14:textId="77777777" w:rsidTr="00B44794">
        <w:trPr>
          <w:trHeight w:val="360"/>
        </w:trPr>
        <w:tc>
          <w:tcPr>
            <w:tcW w:w="1741" w:type="dxa"/>
            <w:tcBorders>
              <w:top w:val="nil"/>
              <w:left w:val="single" w:sz="4" w:space="0" w:color="auto"/>
              <w:bottom w:val="single" w:sz="4" w:space="0" w:color="auto"/>
              <w:right w:val="single" w:sz="4" w:space="0" w:color="auto"/>
            </w:tcBorders>
            <w:shd w:val="clear" w:color="000000" w:fill="FFFFFF"/>
            <w:vAlign w:val="center"/>
            <w:hideMark/>
          </w:tcPr>
          <w:p w14:paraId="55CE2CAA" w14:textId="77777777" w:rsidR="0096435F" w:rsidRPr="003A4DD7" w:rsidRDefault="0096435F" w:rsidP="00FA3DDE">
            <w:pPr>
              <w:rPr>
                <w:rFonts w:asciiTheme="majorHAnsi" w:eastAsia="Times New Roman" w:hAnsiTheme="majorHAnsi" w:cs="Times New Roman"/>
                <w:b/>
                <w:bCs/>
                <w:sz w:val="22"/>
                <w:szCs w:val="22"/>
              </w:rPr>
            </w:pPr>
            <w:r w:rsidRPr="003A4DD7">
              <w:rPr>
                <w:rFonts w:asciiTheme="majorHAnsi" w:eastAsia="Times New Roman" w:hAnsiTheme="majorHAnsi" w:cs="Times New Roman"/>
                <w:b/>
                <w:bCs/>
                <w:sz w:val="22"/>
                <w:szCs w:val="22"/>
              </w:rPr>
              <w:t> </w:t>
            </w:r>
          </w:p>
        </w:tc>
        <w:tc>
          <w:tcPr>
            <w:tcW w:w="1836" w:type="dxa"/>
            <w:tcBorders>
              <w:top w:val="nil"/>
              <w:left w:val="single" w:sz="4" w:space="0" w:color="auto"/>
              <w:bottom w:val="single" w:sz="4" w:space="0" w:color="auto"/>
              <w:right w:val="single" w:sz="4" w:space="0" w:color="auto"/>
            </w:tcBorders>
            <w:shd w:val="clear" w:color="auto" w:fill="EAF1DD" w:themeFill="accent3" w:themeFillTint="33"/>
            <w:vAlign w:val="center"/>
            <w:hideMark/>
          </w:tcPr>
          <w:p w14:paraId="619458D0" w14:textId="77777777"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Female</w:t>
            </w:r>
          </w:p>
        </w:tc>
        <w:tc>
          <w:tcPr>
            <w:tcW w:w="1951" w:type="dxa"/>
            <w:tcBorders>
              <w:left w:val="single" w:sz="4" w:space="0" w:color="auto"/>
              <w:bottom w:val="single" w:sz="4" w:space="0" w:color="auto"/>
              <w:right w:val="single" w:sz="4" w:space="0" w:color="auto"/>
            </w:tcBorders>
            <w:shd w:val="clear" w:color="auto" w:fill="EAF1DD" w:themeFill="accent3" w:themeFillTint="33"/>
            <w:noWrap/>
            <w:vAlign w:val="center"/>
            <w:hideMark/>
          </w:tcPr>
          <w:p w14:paraId="1320025A" w14:textId="77777777" w:rsidR="00025C45" w:rsidRDefault="00ED483D" w:rsidP="00FA3DDE">
            <w:pPr>
              <w:jc w:val="center"/>
              <w:rPr>
                <w:rFonts w:asciiTheme="majorHAnsi" w:eastAsia="Times New Roman" w:hAnsiTheme="majorHAnsi" w:cs="Times New Roman"/>
                <w:sz w:val="22"/>
                <w:szCs w:val="22"/>
              </w:rPr>
            </w:pPr>
            <w:r w:rsidRPr="00ED483D">
              <w:rPr>
                <w:rFonts w:asciiTheme="majorHAnsi" w:eastAsia="Times New Roman" w:hAnsiTheme="majorHAnsi" w:cs="Times New Roman"/>
                <w:sz w:val="22"/>
                <w:szCs w:val="22"/>
              </w:rPr>
              <w:t>45.8</w:t>
            </w:r>
          </w:p>
          <w:p w14:paraId="4E06E18E" w14:textId="77777777" w:rsidR="0096435F" w:rsidRPr="003A4DD7" w:rsidRDefault="00ED483D" w:rsidP="00FA3DDE">
            <w:pPr>
              <w:jc w:val="center"/>
              <w:rPr>
                <w:rFonts w:asciiTheme="majorHAnsi" w:eastAsia="Times New Roman" w:hAnsiTheme="majorHAnsi" w:cs="Times New Roman"/>
                <w:sz w:val="22"/>
                <w:szCs w:val="22"/>
              </w:rPr>
            </w:pPr>
            <w:r w:rsidRPr="00ED483D">
              <w:rPr>
                <w:rFonts w:asciiTheme="majorHAnsi" w:eastAsia="Times New Roman" w:hAnsiTheme="majorHAnsi" w:cs="Times New Roman"/>
                <w:sz w:val="22"/>
                <w:szCs w:val="22"/>
              </w:rPr>
              <w:t>(42.2 - 49.4)</w:t>
            </w:r>
          </w:p>
        </w:tc>
        <w:tc>
          <w:tcPr>
            <w:tcW w:w="2077" w:type="dxa"/>
            <w:tcBorders>
              <w:left w:val="single" w:sz="4" w:space="0" w:color="auto"/>
              <w:bottom w:val="single" w:sz="4" w:space="0" w:color="auto"/>
              <w:right w:val="single" w:sz="4" w:space="0" w:color="auto"/>
            </w:tcBorders>
            <w:shd w:val="clear" w:color="auto" w:fill="EAF1DD" w:themeFill="accent3" w:themeFillTint="33"/>
            <w:noWrap/>
            <w:vAlign w:val="center"/>
            <w:hideMark/>
          </w:tcPr>
          <w:p w14:paraId="7907DA87" w14:textId="77777777" w:rsidR="00025C45" w:rsidRDefault="00025C45" w:rsidP="00FA3DDE">
            <w:pPr>
              <w:jc w:val="center"/>
              <w:rPr>
                <w:rFonts w:asciiTheme="majorHAnsi" w:eastAsia="Times New Roman" w:hAnsiTheme="majorHAnsi" w:cs="Times New Roman"/>
                <w:sz w:val="22"/>
                <w:szCs w:val="22"/>
              </w:rPr>
            </w:pPr>
            <w:r w:rsidRPr="00025C45">
              <w:rPr>
                <w:rFonts w:asciiTheme="majorHAnsi" w:eastAsia="Times New Roman" w:hAnsiTheme="majorHAnsi" w:cs="Times New Roman"/>
                <w:sz w:val="22"/>
                <w:szCs w:val="22"/>
              </w:rPr>
              <w:t>49.0</w:t>
            </w:r>
          </w:p>
          <w:p w14:paraId="3D5753FF" w14:textId="77777777" w:rsidR="0096435F" w:rsidRPr="003A4DD7" w:rsidRDefault="00025C45" w:rsidP="00FA3DDE">
            <w:pPr>
              <w:jc w:val="center"/>
              <w:rPr>
                <w:rFonts w:asciiTheme="majorHAnsi" w:eastAsia="Times New Roman" w:hAnsiTheme="majorHAnsi" w:cs="Times New Roman"/>
                <w:sz w:val="22"/>
                <w:szCs w:val="22"/>
              </w:rPr>
            </w:pPr>
            <w:r w:rsidRPr="00025C45">
              <w:rPr>
                <w:rFonts w:asciiTheme="majorHAnsi" w:eastAsia="Times New Roman" w:hAnsiTheme="majorHAnsi" w:cs="Times New Roman"/>
                <w:sz w:val="22"/>
                <w:szCs w:val="22"/>
              </w:rPr>
              <w:t>(45.4 - 52.5)</w:t>
            </w:r>
          </w:p>
        </w:tc>
        <w:tc>
          <w:tcPr>
            <w:tcW w:w="2077" w:type="dxa"/>
            <w:tcBorders>
              <w:left w:val="single" w:sz="4" w:space="0" w:color="auto"/>
              <w:bottom w:val="single" w:sz="4" w:space="0" w:color="auto"/>
              <w:right w:val="single" w:sz="4" w:space="0" w:color="auto"/>
            </w:tcBorders>
            <w:shd w:val="clear" w:color="auto" w:fill="EAF1DD" w:themeFill="accent3" w:themeFillTint="33"/>
            <w:noWrap/>
            <w:vAlign w:val="center"/>
            <w:hideMark/>
          </w:tcPr>
          <w:p w14:paraId="5A3E274A" w14:textId="77777777" w:rsidR="00025C45" w:rsidRDefault="00025C45" w:rsidP="00FA3DDE">
            <w:pPr>
              <w:jc w:val="center"/>
              <w:rPr>
                <w:rFonts w:asciiTheme="majorHAnsi" w:eastAsia="Times New Roman" w:hAnsiTheme="majorHAnsi" w:cs="Times New Roman"/>
                <w:sz w:val="22"/>
                <w:szCs w:val="22"/>
              </w:rPr>
            </w:pPr>
            <w:r w:rsidRPr="00025C45">
              <w:rPr>
                <w:rFonts w:asciiTheme="majorHAnsi" w:eastAsia="Times New Roman" w:hAnsiTheme="majorHAnsi" w:cs="Times New Roman"/>
                <w:sz w:val="22"/>
                <w:szCs w:val="22"/>
              </w:rPr>
              <w:t>39.9</w:t>
            </w:r>
          </w:p>
          <w:p w14:paraId="1D7630EE" w14:textId="77777777" w:rsidR="0096435F" w:rsidRPr="003A4DD7" w:rsidRDefault="00025C45" w:rsidP="00FA3DDE">
            <w:pPr>
              <w:jc w:val="center"/>
              <w:rPr>
                <w:rFonts w:asciiTheme="majorHAnsi" w:eastAsia="Times New Roman" w:hAnsiTheme="majorHAnsi" w:cs="Times New Roman"/>
                <w:sz w:val="22"/>
                <w:szCs w:val="22"/>
              </w:rPr>
            </w:pPr>
            <w:r w:rsidRPr="00025C45">
              <w:rPr>
                <w:rFonts w:asciiTheme="majorHAnsi" w:eastAsia="Times New Roman" w:hAnsiTheme="majorHAnsi" w:cs="Times New Roman"/>
                <w:sz w:val="22"/>
                <w:szCs w:val="22"/>
              </w:rPr>
              <w:t>(36.5 - 43.4)</w:t>
            </w:r>
          </w:p>
        </w:tc>
        <w:tc>
          <w:tcPr>
            <w:tcW w:w="2077" w:type="dxa"/>
            <w:tcBorders>
              <w:left w:val="single" w:sz="4" w:space="0" w:color="auto"/>
              <w:bottom w:val="single" w:sz="4" w:space="0" w:color="auto"/>
              <w:right w:val="single" w:sz="4" w:space="0" w:color="auto"/>
            </w:tcBorders>
            <w:shd w:val="clear" w:color="auto" w:fill="EAF1DD" w:themeFill="accent3" w:themeFillTint="33"/>
            <w:noWrap/>
            <w:vAlign w:val="center"/>
            <w:hideMark/>
          </w:tcPr>
          <w:p w14:paraId="5A3FD547" w14:textId="77777777" w:rsidR="00025C45" w:rsidRDefault="00025C45" w:rsidP="00FA3DDE">
            <w:pPr>
              <w:jc w:val="center"/>
              <w:rPr>
                <w:rFonts w:asciiTheme="majorHAnsi" w:eastAsia="Times New Roman" w:hAnsiTheme="majorHAnsi" w:cs="Times New Roman"/>
                <w:sz w:val="22"/>
                <w:szCs w:val="22"/>
              </w:rPr>
            </w:pPr>
            <w:r w:rsidRPr="00025C45">
              <w:rPr>
                <w:rFonts w:asciiTheme="majorHAnsi" w:eastAsia="Times New Roman" w:hAnsiTheme="majorHAnsi" w:cs="Times New Roman"/>
                <w:sz w:val="22"/>
                <w:szCs w:val="22"/>
              </w:rPr>
              <w:t>81.4</w:t>
            </w:r>
          </w:p>
          <w:p w14:paraId="5DE5F52F" w14:textId="77777777" w:rsidR="0096435F" w:rsidRPr="003A4DD7" w:rsidRDefault="00025C45" w:rsidP="00FA3DDE">
            <w:pPr>
              <w:jc w:val="center"/>
              <w:rPr>
                <w:rFonts w:asciiTheme="majorHAnsi" w:eastAsia="Times New Roman" w:hAnsiTheme="majorHAnsi" w:cs="Times New Roman"/>
                <w:sz w:val="22"/>
                <w:szCs w:val="22"/>
              </w:rPr>
            </w:pPr>
            <w:r w:rsidRPr="00025C45">
              <w:rPr>
                <w:rFonts w:asciiTheme="majorHAnsi" w:eastAsia="Times New Roman" w:hAnsiTheme="majorHAnsi" w:cs="Times New Roman"/>
                <w:sz w:val="22"/>
                <w:szCs w:val="22"/>
              </w:rPr>
              <w:t>(78.2 - 84.5)</w:t>
            </w:r>
          </w:p>
        </w:tc>
        <w:tc>
          <w:tcPr>
            <w:tcW w:w="2078" w:type="dxa"/>
            <w:tcBorders>
              <w:left w:val="single" w:sz="4" w:space="0" w:color="auto"/>
              <w:bottom w:val="single" w:sz="4" w:space="0" w:color="auto"/>
              <w:right w:val="single" w:sz="4" w:space="0" w:color="auto"/>
            </w:tcBorders>
            <w:shd w:val="clear" w:color="auto" w:fill="EAF1DD" w:themeFill="accent3" w:themeFillTint="33"/>
            <w:noWrap/>
            <w:vAlign w:val="center"/>
            <w:hideMark/>
          </w:tcPr>
          <w:p w14:paraId="59FBF798" w14:textId="77777777" w:rsidR="000966E8" w:rsidRDefault="00025C45" w:rsidP="00FA3DDE">
            <w:pPr>
              <w:jc w:val="center"/>
              <w:rPr>
                <w:rFonts w:asciiTheme="majorHAnsi" w:eastAsia="Times New Roman" w:hAnsiTheme="majorHAnsi" w:cs="Times New Roman"/>
                <w:sz w:val="22"/>
                <w:szCs w:val="22"/>
              </w:rPr>
            </w:pPr>
            <w:r w:rsidRPr="00025C45">
              <w:rPr>
                <w:rFonts w:asciiTheme="majorHAnsi" w:eastAsia="Times New Roman" w:hAnsiTheme="majorHAnsi" w:cs="Times New Roman"/>
                <w:sz w:val="22"/>
                <w:szCs w:val="22"/>
              </w:rPr>
              <w:t>14.4</w:t>
            </w:r>
          </w:p>
          <w:p w14:paraId="32567529" w14:textId="77777777" w:rsidR="0096435F" w:rsidRPr="003A4DD7" w:rsidRDefault="00025C45" w:rsidP="00FA3DDE">
            <w:pPr>
              <w:jc w:val="center"/>
              <w:rPr>
                <w:rFonts w:asciiTheme="majorHAnsi" w:eastAsia="Times New Roman" w:hAnsiTheme="majorHAnsi" w:cs="Times New Roman"/>
                <w:sz w:val="22"/>
                <w:szCs w:val="22"/>
              </w:rPr>
            </w:pPr>
            <w:r w:rsidRPr="00025C45">
              <w:rPr>
                <w:rFonts w:asciiTheme="majorHAnsi" w:eastAsia="Times New Roman" w:hAnsiTheme="majorHAnsi" w:cs="Times New Roman"/>
                <w:sz w:val="22"/>
                <w:szCs w:val="22"/>
              </w:rPr>
              <w:t>(12.0 - 16.7)</w:t>
            </w:r>
          </w:p>
        </w:tc>
      </w:tr>
      <w:tr w:rsidR="0096435F" w:rsidRPr="003A4DD7" w14:paraId="7A81666A" w14:textId="77777777" w:rsidTr="00B44794">
        <w:trPr>
          <w:trHeight w:val="360"/>
        </w:trPr>
        <w:tc>
          <w:tcPr>
            <w:tcW w:w="1741" w:type="dxa"/>
            <w:tcBorders>
              <w:top w:val="single" w:sz="4" w:space="0" w:color="auto"/>
              <w:left w:val="single" w:sz="4" w:space="0" w:color="auto"/>
              <w:bottom w:val="nil"/>
              <w:right w:val="single" w:sz="4" w:space="0" w:color="auto"/>
            </w:tcBorders>
            <w:shd w:val="clear" w:color="000000" w:fill="FFFFFF"/>
            <w:vAlign w:val="center"/>
            <w:hideMark/>
          </w:tcPr>
          <w:p w14:paraId="65EF7905" w14:textId="77777777" w:rsidR="0096435F" w:rsidRPr="003A4DD7" w:rsidRDefault="0096435F" w:rsidP="00FA3DDE">
            <w:pPr>
              <w:rPr>
                <w:rFonts w:asciiTheme="majorHAnsi" w:eastAsia="Times New Roman" w:hAnsiTheme="majorHAnsi" w:cs="Times New Roman"/>
                <w:b/>
                <w:bCs/>
                <w:sz w:val="22"/>
                <w:szCs w:val="22"/>
              </w:rPr>
            </w:pPr>
            <w:r w:rsidRPr="003A4DD7">
              <w:rPr>
                <w:rFonts w:asciiTheme="majorHAnsi" w:eastAsia="Times New Roman" w:hAnsiTheme="majorHAnsi" w:cs="Times New Roman"/>
                <w:b/>
                <w:bCs/>
                <w:sz w:val="22"/>
                <w:szCs w:val="22"/>
              </w:rPr>
              <w:t>Race/Ethnicity</w:t>
            </w:r>
          </w:p>
        </w:tc>
        <w:tc>
          <w:tcPr>
            <w:tcW w:w="1836" w:type="dxa"/>
            <w:tcBorders>
              <w:top w:val="single" w:sz="4" w:space="0" w:color="auto"/>
              <w:left w:val="single" w:sz="4" w:space="0" w:color="auto"/>
              <w:bottom w:val="nil"/>
              <w:right w:val="single" w:sz="4" w:space="0" w:color="auto"/>
            </w:tcBorders>
            <w:shd w:val="clear" w:color="000000" w:fill="FFFFFF"/>
            <w:vAlign w:val="center"/>
            <w:hideMark/>
          </w:tcPr>
          <w:p w14:paraId="2F02B3D2" w14:textId="77777777"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White, NH</w:t>
            </w:r>
          </w:p>
        </w:tc>
        <w:tc>
          <w:tcPr>
            <w:tcW w:w="1951" w:type="dxa"/>
            <w:tcBorders>
              <w:top w:val="single" w:sz="4" w:space="0" w:color="auto"/>
              <w:left w:val="single" w:sz="4" w:space="0" w:color="auto"/>
              <w:right w:val="single" w:sz="4" w:space="0" w:color="auto"/>
            </w:tcBorders>
            <w:shd w:val="clear" w:color="auto" w:fill="auto"/>
            <w:noWrap/>
            <w:vAlign w:val="center"/>
            <w:hideMark/>
          </w:tcPr>
          <w:p w14:paraId="15B9548F" w14:textId="77777777" w:rsidR="00025C45" w:rsidRDefault="00ED483D" w:rsidP="00FA3DDE">
            <w:pPr>
              <w:jc w:val="center"/>
              <w:rPr>
                <w:rFonts w:asciiTheme="majorHAnsi" w:eastAsia="Times New Roman" w:hAnsiTheme="majorHAnsi" w:cs="Times New Roman"/>
                <w:sz w:val="22"/>
                <w:szCs w:val="22"/>
              </w:rPr>
            </w:pPr>
            <w:r w:rsidRPr="00ED483D">
              <w:rPr>
                <w:rFonts w:asciiTheme="majorHAnsi" w:eastAsia="Times New Roman" w:hAnsiTheme="majorHAnsi" w:cs="Times New Roman"/>
                <w:sz w:val="22"/>
                <w:szCs w:val="22"/>
              </w:rPr>
              <w:t>39.7</w:t>
            </w:r>
          </w:p>
          <w:p w14:paraId="01EDC08E" w14:textId="77777777" w:rsidR="0096435F" w:rsidRPr="003A4DD7" w:rsidRDefault="00ED483D" w:rsidP="00FA3DDE">
            <w:pPr>
              <w:jc w:val="center"/>
              <w:rPr>
                <w:rFonts w:asciiTheme="majorHAnsi" w:eastAsia="Times New Roman" w:hAnsiTheme="majorHAnsi" w:cs="Times New Roman"/>
                <w:sz w:val="22"/>
                <w:szCs w:val="22"/>
              </w:rPr>
            </w:pPr>
            <w:r w:rsidRPr="00ED483D">
              <w:rPr>
                <w:rFonts w:asciiTheme="majorHAnsi" w:eastAsia="Times New Roman" w:hAnsiTheme="majorHAnsi" w:cs="Times New Roman"/>
                <w:sz w:val="22"/>
                <w:szCs w:val="22"/>
              </w:rPr>
              <w:t>(36.8 - 42.6)</w:t>
            </w:r>
          </w:p>
        </w:tc>
        <w:tc>
          <w:tcPr>
            <w:tcW w:w="2077" w:type="dxa"/>
            <w:tcBorders>
              <w:top w:val="single" w:sz="4" w:space="0" w:color="auto"/>
              <w:left w:val="single" w:sz="4" w:space="0" w:color="auto"/>
              <w:right w:val="single" w:sz="4" w:space="0" w:color="auto"/>
            </w:tcBorders>
            <w:shd w:val="clear" w:color="auto" w:fill="auto"/>
            <w:noWrap/>
            <w:vAlign w:val="center"/>
            <w:hideMark/>
          </w:tcPr>
          <w:p w14:paraId="1900A975" w14:textId="77777777" w:rsidR="00025C45" w:rsidRDefault="00025C45" w:rsidP="00FA3DDE">
            <w:pPr>
              <w:jc w:val="center"/>
              <w:rPr>
                <w:rFonts w:asciiTheme="majorHAnsi" w:eastAsia="Times New Roman" w:hAnsiTheme="majorHAnsi" w:cs="Times New Roman"/>
                <w:sz w:val="22"/>
                <w:szCs w:val="22"/>
              </w:rPr>
            </w:pPr>
            <w:r w:rsidRPr="00025C45">
              <w:rPr>
                <w:rFonts w:asciiTheme="majorHAnsi" w:eastAsia="Times New Roman" w:hAnsiTheme="majorHAnsi" w:cs="Times New Roman"/>
                <w:sz w:val="22"/>
                <w:szCs w:val="22"/>
              </w:rPr>
              <w:t>41.5</w:t>
            </w:r>
          </w:p>
          <w:p w14:paraId="4971A4E1" w14:textId="77777777" w:rsidR="0096435F" w:rsidRPr="003A4DD7" w:rsidRDefault="00025C45" w:rsidP="00FA3DDE">
            <w:pPr>
              <w:jc w:val="center"/>
              <w:rPr>
                <w:rFonts w:asciiTheme="majorHAnsi" w:eastAsia="Times New Roman" w:hAnsiTheme="majorHAnsi" w:cs="Times New Roman"/>
                <w:sz w:val="22"/>
                <w:szCs w:val="22"/>
              </w:rPr>
            </w:pPr>
            <w:r w:rsidRPr="00025C45">
              <w:rPr>
                <w:rFonts w:asciiTheme="majorHAnsi" w:eastAsia="Times New Roman" w:hAnsiTheme="majorHAnsi" w:cs="Times New Roman"/>
                <w:sz w:val="22"/>
                <w:szCs w:val="22"/>
              </w:rPr>
              <w:t>(38.7 - 44.3)</w:t>
            </w:r>
          </w:p>
        </w:tc>
        <w:tc>
          <w:tcPr>
            <w:tcW w:w="2077" w:type="dxa"/>
            <w:tcBorders>
              <w:top w:val="single" w:sz="4" w:space="0" w:color="auto"/>
              <w:left w:val="single" w:sz="4" w:space="0" w:color="auto"/>
              <w:right w:val="single" w:sz="4" w:space="0" w:color="auto"/>
            </w:tcBorders>
            <w:shd w:val="clear" w:color="auto" w:fill="auto"/>
            <w:noWrap/>
            <w:vAlign w:val="center"/>
            <w:hideMark/>
          </w:tcPr>
          <w:p w14:paraId="27CF1F23" w14:textId="77777777" w:rsidR="00025C45" w:rsidRDefault="00025C45" w:rsidP="00FA3DDE">
            <w:pPr>
              <w:jc w:val="center"/>
              <w:rPr>
                <w:rFonts w:asciiTheme="majorHAnsi" w:eastAsia="Times New Roman" w:hAnsiTheme="majorHAnsi" w:cs="Times New Roman"/>
                <w:sz w:val="22"/>
                <w:szCs w:val="22"/>
              </w:rPr>
            </w:pPr>
            <w:r w:rsidRPr="00025C45">
              <w:rPr>
                <w:rFonts w:asciiTheme="majorHAnsi" w:eastAsia="Times New Roman" w:hAnsiTheme="majorHAnsi" w:cs="Times New Roman"/>
                <w:sz w:val="22"/>
                <w:szCs w:val="22"/>
              </w:rPr>
              <w:t>35.0</w:t>
            </w:r>
          </w:p>
          <w:p w14:paraId="4FEA3B8F" w14:textId="77777777" w:rsidR="0096435F" w:rsidRPr="003A4DD7" w:rsidRDefault="00025C45" w:rsidP="00FA3DDE">
            <w:pPr>
              <w:jc w:val="center"/>
              <w:rPr>
                <w:rFonts w:asciiTheme="majorHAnsi" w:eastAsia="Times New Roman" w:hAnsiTheme="majorHAnsi" w:cs="Times New Roman"/>
                <w:sz w:val="22"/>
                <w:szCs w:val="22"/>
              </w:rPr>
            </w:pPr>
            <w:r w:rsidRPr="00025C45">
              <w:rPr>
                <w:rFonts w:asciiTheme="majorHAnsi" w:eastAsia="Times New Roman" w:hAnsiTheme="majorHAnsi" w:cs="Times New Roman"/>
                <w:sz w:val="22"/>
                <w:szCs w:val="22"/>
              </w:rPr>
              <w:t>(32.4 - 37.7)</w:t>
            </w:r>
          </w:p>
        </w:tc>
        <w:tc>
          <w:tcPr>
            <w:tcW w:w="2077" w:type="dxa"/>
            <w:tcBorders>
              <w:top w:val="single" w:sz="4" w:space="0" w:color="auto"/>
              <w:left w:val="single" w:sz="4" w:space="0" w:color="auto"/>
              <w:right w:val="single" w:sz="4" w:space="0" w:color="auto"/>
            </w:tcBorders>
            <w:shd w:val="clear" w:color="auto" w:fill="auto"/>
            <w:noWrap/>
            <w:vAlign w:val="center"/>
            <w:hideMark/>
          </w:tcPr>
          <w:p w14:paraId="67FBBF7A" w14:textId="77777777" w:rsidR="00025C45" w:rsidRDefault="00025C45" w:rsidP="00FA3DDE">
            <w:pPr>
              <w:jc w:val="center"/>
              <w:rPr>
                <w:rFonts w:asciiTheme="majorHAnsi" w:eastAsia="Times New Roman" w:hAnsiTheme="majorHAnsi" w:cs="Times New Roman"/>
                <w:sz w:val="22"/>
                <w:szCs w:val="22"/>
              </w:rPr>
            </w:pPr>
            <w:r w:rsidRPr="00025C45">
              <w:rPr>
                <w:rFonts w:asciiTheme="majorHAnsi" w:eastAsia="Times New Roman" w:hAnsiTheme="majorHAnsi" w:cs="Times New Roman"/>
                <w:sz w:val="22"/>
                <w:szCs w:val="22"/>
              </w:rPr>
              <w:t>82.8</w:t>
            </w:r>
          </w:p>
          <w:p w14:paraId="3FEDA60E" w14:textId="77777777" w:rsidR="0096435F" w:rsidRPr="003A4DD7" w:rsidRDefault="00025C45" w:rsidP="00FA3DDE">
            <w:pPr>
              <w:jc w:val="center"/>
              <w:rPr>
                <w:rFonts w:asciiTheme="majorHAnsi" w:eastAsia="Times New Roman" w:hAnsiTheme="majorHAnsi" w:cs="Times New Roman"/>
                <w:sz w:val="22"/>
                <w:szCs w:val="22"/>
              </w:rPr>
            </w:pPr>
            <w:r w:rsidRPr="00025C45">
              <w:rPr>
                <w:rFonts w:asciiTheme="majorHAnsi" w:eastAsia="Times New Roman" w:hAnsiTheme="majorHAnsi" w:cs="Times New Roman"/>
                <w:sz w:val="22"/>
                <w:szCs w:val="22"/>
              </w:rPr>
              <w:t>(80.8 - 84.8)</w:t>
            </w:r>
          </w:p>
        </w:tc>
        <w:tc>
          <w:tcPr>
            <w:tcW w:w="2078" w:type="dxa"/>
            <w:tcBorders>
              <w:top w:val="single" w:sz="4" w:space="0" w:color="auto"/>
              <w:left w:val="single" w:sz="4" w:space="0" w:color="auto"/>
              <w:right w:val="single" w:sz="4" w:space="0" w:color="auto"/>
            </w:tcBorders>
            <w:shd w:val="clear" w:color="auto" w:fill="auto"/>
            <w:noWrap/>
            <w:vAlign w:val="center"/>
            <w:hideMark/>
          </w:tcPr>
          <w:p w14:paraId="1B082ECB" w14:textId="77777777" w:rsidR="000966E8" w:rsidRDefault="00025C45" w:rsidP="00FA3DDE">
            <w:pPr>
              <w:jc w:val="center"/>
              <w:rPr>
                <w:rFonts w:asciiTheme="majorHAnsi" w:eastAsia="Times New Roman" w:hAnsiTheme="majorHAnsi" w:cs="Times New Roman"/>
                <w:sz w:val="22"/>
                <w:szCs w:val="22"/>
              </w:rPr>
            </w:pPr>
            <w:r w:rsidRPr="00025C45">
              <w:rPr>
                <w:rFonts w:asciiTheme="majorHAnsi" w:eastAsia="Times New Roman" w:hAnsiTheme="majorHAnsi" w:cs="Times New Roman"/>
                <w:sz w:val="22"/>
                <w:szCs w:val="22"/>
              </w:rPr>
              <w:t>9.2</w:t>
            </w:r>
          </w:p>
          <w:p w14:paraId="23F7F512" w14:textId="77777777" w:rsidR="0096435F" w:rsidRPr="003A4DD7" w:rsidRDefault="00025C45" w:rsidP="00FA3DDE">
            <w:pPr>
              <w:jc w:val="center"/>
              <w:rPr>
                <w:rFonts w:asciiTheme="majorHAnsi" w:eastAsia="Times New Roman" w:hAnsiTheme="majorHAnsi" w:cs="Times New Roman"/>
                <w:sz w:val="22"/>
                <w:szCs w:val="22"/>
              </w:rPr>
            </w:pPr>
            <w:r w:rsidRPr="00025C45">
              <w:rPr>
                <w:rFonts w:asciiTheme="majorHAnsi" w:eastAsia="Times New Roman" w:hAnsiTheme="majorHAnsi" w:cs="Times New Roman"/>
                <w:sz w:val="22"/>
                <w:szCs w:val="22"/>
              </w:rPr>
              <w:t>(7.7 - 10.8)</w:t>
            </w:r>
          </w:p>
        </w:tc>
      </w:tr>
      <w:tr w:rsidR="0096435F" w:rsidRPr="003A4DD7" w14:paraId="4FBB5B27" w14:textId="77777777" w:rsidTr="00B44794">
        <w:trPr>
          <w:trHeight w:val="360"/>
        </w:trPr>
        <w:tc>
          <w:tcPr>
            <w:tcW w:w="1741" w:type="dxa"/>
            <w:tcBorders>
              <w:top w:val="nil"/>
              <w:left w:val="single" w:sz="4" w:space="0" w:color="auto"/>
              <w:bottom w:val="nil"/>
              <w:right w:val="single" w:sz="4" w:space="0" w:color="auto"/>
            </w:tcBorders>
            <w:shd w:val="clear" w:color="000000" w:fill="FFFFFF"/>
            <w:vAlign w:val="center"/>
            <w:hideMark/>
          </w:tcPr>
          <w:p w14:paraId="5142D729" w14:textId="77777777" w:rsidR="0096435F" w:rsidRPr="003A4DD7" w:rsidRDefault="0096435F" w:rsidP="00FA3DDE">
            <w:pPr>
              <w:rPr>
                <w:rFonts w:asciiTheme="majorHAnsi" w:eastAsia="Times New Roman" w:hAnsiTheme="majorHAnsi" w:cs="Times New Roman"/>
                <w:b/>
                <w:bCs/>
                <w:sz w:val="22"/>
                <w:szCs w:val="22"/>
              </w:rPr>
            </w:pPr>
            <w:r w:rsidRPr="003A4DD7">
              <w:rPr>
                <w:rFonts w:asciiTheme="majorHAnsi" w:eastAsia="Times New Roman" w:hAnsiTheme="majorHAnsi" w:cs="Times New Roman"/>
                <w:b/>
                <w:bCs/>
                <w:sz w:val="22"/>
                <w:szCs w:val="22"/>
              </w:rPr>
              <w:t> </w:t>
            </w:r>
          </w:p>
        </w:tc>
        <w:tc>
          <w:tcPr>
            <w:tcW w:w="1836" w:type="dxa"/>
            <w:tcBorders>
              <w:top w:val="nil"/>
              <w:left w:val="single" w:sz="4" w:space="0" w:color="auto"/>
              <w:bottom w:val="nil"/>
              <w:right w:val="single" w:sz="4" w:space="0" w:color="auto"/>
            </w:tcBorders>
            <w:shd w:val="clear" w:color="auto" w:fill="EAF1DD" w:themeFill="accent3" w:themeFillTint="33"/>
            <w:vAlign w:val="center"/>
            <w:hideMark/>
          </w:tcPr>
          <w:p w14:paraId="0C45140B" w14:textId="77777777"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Black, NH</w:t>
            </w:r>
          </w:p>
        </w:tc>
        <w:tc>
          <w:tcPr>
            <w:tcW w:w="1951" w:type="dxa"/>
            <w:tcBorders>
              <w:left w:val="single" w:sz="4" w:space="0" w:color="auto"/>
              <w:right w:val="single" w:sz="4" w:space="0" w:color="auto"/>
            </w:tcBorders>
            <w:shd w:val="clear" w:color="auto" w:fill="EAF1DD" w:themeFill="accent3" w:themeFillTint="33"/>
            <w:noWrap/>
            <w:vAlign w:val="center"/>
            <w:hideMark/>
          </w:tcPr>
          <w:p w14:paraId="511E9CCC" w14:textId="77777777" w:rsidR="00025C45" w:rsidRDefault="00ED483D" w:rsidP="00FA3DDE">
            <w:pPr>
              <w:jc w:val="center"/>
              <w:rPr>
                <w:rFonts w:asciiTheme="majorHAnsi" w:eastAsia="Times New Roman" w:hAnsiTheme="majorHAnsi" w:cs="Times New Roman"/>
                <w:sz w:val="22"/>
                <w:szCs w:val="22"/>
              </w:rPr>
            </w:pPr>
            <w:r w:rsidRPr="00ED483D">
              <w:rPr>
                <w:rFonts w:asciiTheme="majorHAnsi" w:eastAsia="Times New Roman" w:hAnsiTheme="majorHAnsi" w:cs="Times New Roman"/>
                <w:sz w:val="22"/>
                <w:szCs w:val="22"/>
              </w:rPr>
              <w:t>29.9</w:t>
            </w:r>
          </w:p>
          <w:p w14:paraId="1E721DCC" w14:textId="77777777" w:rsidR="0096435F" w:rsidRPr="003A4DD7" w:rsidRDefault="00ED483D" w:rsidP="00FA3DDE">
            <w:pPr>
              <w:jc w:val="center"/>
              <w:rPr>
                <w:rFonts w:asciiTheme="majorHAnsi" w:eastAsia="Times New Roman" w:hAnsiTheme="majorHAnsi" w:cs="Times New Roman"/>
                <w:sz w:val="22"/>
                <w:szCs w:val="22"/>
              </w:rPr>
            </w:pPr>
            <w:r w:rsidRPr="00ED483D">
              <w:rPr>
                <w:rFonts w:asciiTheme="majorHAnsi" w:eastAsia="Times New Roman" w:hAnsiTheme="majorHAnsi" w:cs="Times New Roman"/>
                <w:sz w:val="22"/>
                <w:szCs w:val="22"/>
              </w:rPr>
              <w:t>(23.4 - 36.5)</w:t>
            </w:r>
          </w:p>
        </w:tc>
        <w:tc>
          <w:tcPr>
            <w:tcW w:w="2077" w:type="dxa"/>
            <w:tcBorders>
              <w:left w:val="single" w:sz="4" w:space="0" w:color="auto"/>
              <w:right w:val="single" w:sz="4" w:space="0" w:color="auto"/>
            </w:tcBorders>
            <w:shd w:val="clear" w:color="auto" w:fill="EAF1DD" w:themeFill="accent3" w:themeFillTint="33"/>
            <w:noWrap/>
            <w:vAlign w:val="center"/>
            <w:hideMark/>
          </w:tcPr>
          <w:p w14:paraId="1AEDCCDD" w14:textId="77777777" w:rsidR="00025C45" w:rsidRDefault="00025C45" w:rsidP="00FA3DDE">
            <w:pPr>
              <w:jc w:val="center"/>
              <w:rPr>
                <w:rFonts w:asciiTheme="majorHAnsi" w:eastAsia="Times New Roman" w:hAnsiTheme="majorHAnsi" w:cs="Times New Roman"/>
                <w:sz w:val="22"/>
                <w:szCs w:val="22"/>
              </w:rPr>
            </w:pPr>
            <w:r w:rsidRPr="00025C45">
              <w:rPr>
                <w:rFonts w:asciiTheme="majorHAnsi" w:eastAsia="Times New Roman" w:hAnsiTheme="majorHAnsi" w:cs="Times New Roman"/>
                <w:sz w:val="22"/>
                <w:szCs w:val="22"/>
              </w:rPr>
              <w:t>32.2</w:t>
            </w:r>
          </w:p>
          <w:p w14:paraId="2FD90524" w14:textId="77777777" w:rsidR="0096435F" w:rsidRPr="003A4DD7" w:rsidRDefault="00025C45" w:rsidP="00FA3DDE">
            <w:pPr>
              <w:jc w:val="center"/>
              <w:rPr>
                <w:rFonts w:asciiTheme="majorHAnsi" w:eastAsia="Times New Roman" w:hAnsiTheme="majorHAnsi" w:cs="Times New Roman"/>
                <w:sz w:val="22"/>
                <w:szCs w:val="22"/>
              </w:rPr>
            </w:pPr>
            <w:r w:rsidRPr="00025C45">
              <w:rPr>
                <w:rFonts w:asciiTheme="majorHAnsi" w:eastAsia="Times New Roman" w:hAnsiTheme="majorHAnsi" w:cs="Times New Roman"/>
                <w:sz w:val="22"/>
                <w:szCs w:val="22"/>
              </w:rPr>
              <w:t>(26.2 - 38.3)</w:t>
            </w:r>
          </w:p>
        </w:tc>
        <w:tc>
          <w:tcPr>
            <w:tcW w:w="2077" w:type="dxa"/>
            <w:tcBorders>
              <w:left w:val="single" w:sz="4" w:space="0" w:color="auto"/>
              <w:right w:val="single" w:sz="4" w:space="0" w:color="auto"/>
            </w:tcBorders>
            <w:shd w:val="clear" w:color="auto" w:fill="EAF1DD" w:themeFill="accent3" w:themeFillTint="33"/>
            <w:noWrap/>
            <w:vAlign w:val="center"/>
            <w:hideMark/>
          </w:tcPr>
          <w:p w14:paraId="33A6FB2A" w14:textId="77777777" w:rsidR="00025C45" w:rsidRDefault="00025C45" w:rsidP="00FA3DDE">
            <w:pPr>
              <w:jc w:val="center"/>
              <w:rPr>
                <w:rFonts w:asciiTheme="majorHAnsi" w:eastAsia="Times New Roman" w:hAnsiTheme="majorHAnsi" w:cs="Times New Roman"/>
                <w:sz w:val="22"/>
                <w:szCs w:val="22"/>
              </w:rPr>
            </w:pPr>
            <w:r w:rsidRPr="00025C45">
              <w:rPr>
                <w:rFonts w:asciiTheme="majorHAnsi" w:eastAsia="Times New Roman" w:hAnsiTheme="majorHAnsi" w:cs="Times New Roman"/>
                <w:sz w:val="22"/>
                <w:szCs w:val="22"/>
              </w:rPr>
              <w:t>30.5</w:t>
            </w:r>
          </w:p>
          <w:p w14:paraId="27FE3FDE" w14:textId="77777777" w:rsidR="0096435F" w:rsidRPr="003A4DD7" w:rsidRDefault="00025C45" w:rsidP="00FA3DDE">
            <w:pPr>
              <w:jc w:val="center"/>
              <w:rPr>
                <w:rFonts w:asciiTheme="majorHAnsi" w:eastAsia="Times New Roman" w:hAnsiTheme="majorHAnsi" w:cs="Times New Roman"/>
                <w:sz w:val="22"/>
                <w:szCs w:val="22"/>
              </w:rPr>
            </w:pPr>
            <w:r w:rsidRPr="00025C45">
              <w:rPr>
                <w:rFonts w:asciiTheme="majorHAnsi" w:eastAsia="Times New Roman" w:hAnsiTheme="majorHAnsi" w:cs="Times New Roman"/>
                <w:sz w:val="22"/>
                <w:szCs w:val="22"/>
              </w:rPr>
              <w:t>(23.8 - 37.2)</w:t>
            </w:r>
          </w:p>
        </w:tc>
        <w:tc>
          <w:tcPr>
            <w:tcW w:w="2077" w:type="dxa"/>
            <w:tcBorders>
              <w:left w:val="single" w:sz="4" w:space="0" w:color="auto"/>
              <w:right w:val="single" w:sz="4" w:space="0" w:color="auto"/>
            </w:tcBorders>
            <w:shd w:val="clear" w:color="auto" w:fill="EAF1DD" w:themeFill="accent3" w:themeFillTint="33"/>
            <w:noWrap/>
            <w:vAlign w:val="center"/>
            <w:hideMark/>
          </w:tcPr>
          <w:p w14:paraId="5FE4F7AC" w14:textId="77777777" w:rsidR="00025C45" w:rsidRDefault="00025C45" w:rsidP="00FA3DDE">
            <w:pPr>
              <w:jc w:val="center"/>
              <w:rPr>
                <w:rFonts w:asciiTheme="majorHAnsi" w:eastAsia="Times New Roman" w:hAnsiTheme="majorHAnsi" w:cs="Times New Roman"/>
                <w:sz w:val="22"/>
                <w:szCs w:val="22"/>
              </w:rPr>
            </w:pPr>
            <w:r w:rsidRPr="00025C45">
              <w:rPr>
                <w:rFonts w:asciiTheme="majorHAnsi" w:eastAsia="Times New Roman" w:hAnsiTheme="majorHAnsi" w:cs="Times New Roman"/>
                <w:sz w:val="22"/>
                <w:szCs w:val="22"/>
              </w:rPr>
              <w:t>73.1</w:t>
            </w:r>
          </w:p>
          <w:p w14:paraId="6DFE5B05" w14:textId="77777777" w:rsidR="0096435F" w:rsidRPr="003A4DD7" w:rsidRDefault="00025C45" w:rsidP="00FA3DDE">
            <w:pPr>
              <w:jc w:val="center"/>
              <w:rPr>
                <w:rFonts w:asciiTheme="majorHAnsi" w:eastAsia="Times New Roman" w:hAnsiTheme="majorHAnsi" w:cs="Times New Roman"/>
                <w:sz w:val="22"/>
                <w:szCs w:val="22"/>
              </w:rPr>
            </w:pPr>
            <w:r w:rsidRPr="00025C45">
              <w:rPr>
                <w:rFonts w:asciiTheme="majorHAnsi" w:eastAsia="Times New Roman" w:hAnsiTheme="majorHAnsi" w:cs="Times New Roman"/>
                <w:sz w:val="22"/>
                <w:szCs w:val="22"/>
              </w:rPr>
              <w:t>(66.6 - 79.7)</w:t>
            </w:r>
          </w:p>
        </w:tc>
        <w:tc>
          <w:tcPr>
            <w:tcW w:w="2078" w:type="dxa"/>
            <w:tcBorders>
              <w:left w:val="single" w:sz="4" w:space="0" w:color="auto"/>
              <w:right w:val="single" w:sz="4" w:space="0" w:color="auto"/>
            </w:tcBorders>
            <w:shd w:val="clear" w:color="auto" w:fill="EAF1DD" w:themeFill="accent3" w:themeFillTint="33"/>
            <w:noWrap/>
            <w:vAlign w:val="center"/>
            <w:hideMark/>
          </w:tcPr>
          <w:p w14:paraId="51F6D157" w14:textId="77777777" w:rsidR="000966E8" w:rsidRDefault="000966E8" w:rsidP="00FA3DDE">
            <w:pPr>
              <w:jc w:val="center"/>
              <w:rPr>
                <w:rFonts w:asciiTheme="majorHAnsi" w:eastAsia="Times New Roman" w:hAnsiTheme="majorHAnsi" w:cs="Times New Roman"/>
                <w:sz w:val="22"/>
                <w:szCs w:val="22"/>
              </w:rPr>
            </w:pPr>
            <w:r w:rsidRPr="000966E8">
              <w:rPr>
                <w:rFonts w:asciiTheme="majorHAnsi" w:eastAsia="Times New Roman" w:hAnsiTheme="majorHAnsi" w:cs="Times New Roman"/>
                <w:sz w:val="22"/>
                <w:szCs w:val="22"/>
              </w:rPr>
              <w:t>13.1</w:t>
            </w:r>
          </w:p>
          <w:p w14:paraId="04C9E0A2" w14:textId="77777777" w:rsidR="0096435F" w:rsidRPr="003A4DD7" w:rsidRDefault="000966E8" w:rsidP="00FA3DDE">
            <w:pPr>
              <w:jc w:val="center"/>
              <w:rPr>
                <w:rFonts w:asciiTheme="majorHAnsi" w:eastAsia="Times New Roman" w:hAnsiTheme="majorHAnsi" w:cs="Times New Roman"/>
                <w:sz w:val="22"/>
                <w:szCs w:val="22"/>
              </w:rPr>
            </w:pPr>
            <w:r w:rsidRPr="000966E8">
              <w:rPr>
                <w:rFonts w:asciiTheme="majorHAnsi" w:eastAsia="Times New Roman" w:hAnsiTheme="majorHAnsi" w:cs="Times New Roman"/>
                <w:sz w:val="22"/>
                <w:szCs w:val="22"/>
              </w:rPr>
              <w:t>(7.9 - 18.3)</w:t>
            </w:r>
          </w:p>
        </w:tc>
      </w:tr>
      <w:tr w:rsidR="0096435F" w:rsidRPr="003A4DD7" w14:paraId="535C38AE" w14:textId="77777777" w:rsidTr="00B44794">
        <w:trPr>
          <w:trHeight w:val="360"/>
        </w:trPr>
        <w:tc>
          <w:tcPr>
            <w:tcW w:w="1741" w:type="dxa"/>
            <w:tcBorders>
              <w:top w:val="nil"/>
              <w:left w:val="single" w:sz="4" w:space="0" w:color="auto"/>
              <w:bottom w:val="nil"/>
              <w:right w:val="single" w:sz="4" w:space="0" w:color="auto"/>
            </w:tcBorders>
            <w:shd w:val="clear" w:color="000000" w:fill="FFFFFF"/>
            <w:vAlign w:val="center"/>
            <w:hideMark/>
          </w:tcPr>
          <w:p w14:paraId="61A4B8C3" w14:textId="77777777" w:rsidR="0096435F" w:rsidRPr="003A4DD7" w:rsidRDefault="0096435F" w:rsidP="00FA3DDE">
            <w:pPr>
              <w:rPr>
                <w:rFonts w:asciiTheme="majorHAnsi" w:eastAsia="Times New Roman" w:hAnsiTheme="majorHAnsi" w:cs="Times New Roman"/>
                <w:b/>
                <w:bCs/>
                <w:sz w:val="22"/>
                <w:szCs w:val="22"/>
              </w:rPr>
            </w:pPr>
            <w:r w:rsidRPr="003A4DD7">
              <w:rPr>
                <w:rFonts w:asciiTheme="majorHAnsi" w:eastAsia="Times New Roman" w:hAnsiTheme="majorHAnsi" w:cs="Times New Roman"/>
                <w:b/>
                <w:bCs/>
                <w:sz w:val="22"/>
                <w:szCs w:val="22"/>
              </w:rPr>
              <w:t> </w:t>
            </w:r>
          </w:p>
        </w:tc>
        <w:tc>
          <w:tcPr>
            <w:tcW w:w="1836" w:type="dxa"/>
            <w:tcBorders>
              <w:top w:val="nil"/>
              <w:left w:val="single" w:sz="4" w:space="0" w:color="auto"/>
              <w:bottom w:val="nil"/>
              <w:right w:val="single" w:sz="4" w:space="0" w:color="auto"/>
            </w:tcBorders>
            <w:shd w:val="clear" w:color="000000" w:fill="FFFFFF"/>
            <w:vAlign w:val="center"/>
            <w:hideMark/>
          </w:tcPr>
          <w:p w14:paraId="075109A1" w14:textId="77777777"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Hispanic</w:t>
            </w:r>
          </w:p>
        </w:tc>
        <w:tc>
          <w:tcPr>
            <w:tcW w:w="1951" w:type="dxa"/>
            <w:tcBorders>
              <w:left w:val="single" w:sz="4" w:space="0" w:color="auto"/>
              <w:right w:val="single" w:sz="4" w:space="0" w:color="auto"/>
            </w:tcBorders>
            <w:shd w:val="clear" w:color="auto" w:fill="auto"/>
            <w:noWrap/>
            <w:vAlign w:val="center"/>
            <w:hideMark/>
          </w:tcPr>
          <w:p w14:paraId="4AEB1179" w14:textId="77777777" w:rsidR="00025C45" w:rsidRDefault="00ED483D" w:rsidP="00FA3DDE">
            <w:pPr>
              <w:jc w:val="center"/>
              <w:rPr>
                <w:rFonts w:asciiTheme="majorHAnsi" w:eastAsia="Times New Roman" w:hAnsiTheme="majorHAnsi" w:cs="Times New Roman"/>
                <w:sz w:val="22"/>
                <w:szCs w:val="22"/>
              </w:rPr>
            </w:pPr>
            <w:r w:rsidRPr="00ED483D">
              <w:rPr>
                <w:rFonts w:asciiTheme="majorHAnsi" w:eastAsia="Times New Roman" w:hAnsiTheme="majorHAnsi" w:cs="Times New Roman"/>
                <w:sz w:val="22"/>
                <w:szCs w:val="22"/>
              </w:rPr>
              <w:t>36.5</w:t>
            </w:r>
          </w:p>
          <w:p w14:paraId="370A1A56" w14:textId="77777777" w:rsidR="0096435F" w:rsidRPr="0048490A" w:rsidRDefault="00ED483D" w:rsidP="00FA3DDE">
            <w:pPr>
              <w:jc w:val="center"/>
              <w:rPr>
                <w:rFonts w:asciiTheme="majorHAnsi" w:eastAsia="Times New Roman" w:hAnsiTheme="majorHAnsi" w:cs="Times New Roman"/>
                <w:sz w:val="22"/>
                <w:szCs w:val="22"/>
              </w:rPr>
            </w:pPr>
            <w:r w:rsidRPr="00ED483D">
              <w:rPr>
                <w:rFonts w:asciiTheme="majorHAnsi" w:eastAsia="Times New Roman" w:hAnsiTheme="majorHAnsi" w:cs="Times New Roman"/>
                <w:sz w:val="22"/>
                <w:szCs w:val="22"/>
              </w:rPr>
              <w:t>(31.4 - 41.5)</w:t>
            </w:r>
          </w:p>
        </w:tc>
        <w:tc>
          <w:tcPr>
            <w:tcW w:w="2077" w:type="dxa"/>
            <w:tcBorders>
              <w:left w:val="single" w:sz="4" w:space="0" w:color="auto"/>
              <w:right w:val="single" w:sz="4" w:space="0" w:color="auto"/>
            </w:tcBorders>
            <w:shd w:val="clear" w:color="auto" w:fill="auto"/>
            <w:noWrap/>
            <w:vAlign w:val="center"/>
            <w:hideMark/>
          </w:tcPr>
          <w:p w14:paraId="19A124BE" w14:textId="77777777" w:rsidR="00025C45" w:rsidRDefault="00025C45" w:rsidP="00FA3DDE">
            <w:pPr>
              <w:jc w:val="center"/>
              <w:rPr>
                <w:rFonts w:asciiTheme="majorHAnsi" w:eastAsia="Times New Roman" w:hAnsiTheme="majorHAnsi" w:cs="Times New Roman"/>
                <w:sz w:val="22"/>
                <w:szCs w:val="22"/>
              </w:rPr>
            </w:pPr>
            <w:r w:rsidRPr="00025C45">
              <w:rPr>
                <w:rFonts w:asciiTheme="majorHAnsi" w:eastAsia="Times New Roman" w:hAnsiTheme="majorHAnsi" w:cs="Times New Roman"/>
                <w:sz w:val="22"/>
                <w:szCs w:val="22"/>
              </w:rPr>
              <w:t>39.1</w:t>
            </w:r>
          </w:p>
          <w:p w14:paraId="560B5C26" w14:textId="77777777" w:rsidR="0096435F" w:rsidRPr="0048490A" w:rsidRDefault="00025C45" w:rsidP="00FA3DDE">
            <w:pPr>
              <w:jc w:val="center"/>
              <w:rPr>
                <w:rFonts w:asciiTheme="majorHAnsi" w:eastAsia="Times New Roman" w:hAnsiTheme="majorHAnsi" w:cs="Times New Roman"/>
                <w:sz w:val="22"/>
                <w:szCs w:val="22"/>
              </w:rPr>
            </w:pPr>
            <w:r w:rsidRPr="00025C45">
              <w:rPr>
                <w:rFonts w:asciiTheme="majorHAnsi" w:eastAsia="Times New Roman" w:hAnsiTheme="majorHAnsi" w:cs="Times New Roman"/>
                <w:sz w:val="22"/>
                <w:szCs w:val="22"/>
              </w:rPr>
              <w:t>(34.4 - 43.7)</w:t>
            </w:r>
          </w:p>
        </w:tc>
        <w:tc>
          <w:tcPr>
            <w:tcW w:w="2077" w:type="dxa"/>
            <w:tcBorders>
              <w:left w:val="single" w:sz="4" w:space="0" w:color="auto"/>
              <w:right w:val="single" w:sz="4" w:space="0" w:color="auto"/>
            </w:tcBorders>
            <w:shd w:val="clear" w:color="auto" w:fill="auto"/>
            <w:noWrap/>
            <w:vAlign w:val="center"/>
            <w:hideMark/>
          </w:tcPr>
          <w:p w14:paraId="0CDAF074" w14:textId="77777777" w:rsidR="00025C45" w:rsidRDefault="00025C45" w:rsidP="00FA3DDE">
            <w:pPr>
              <w:jc w:val="center"/>
              <w:rPr>
                <w:rFonts w:asciiTheme="majorHAnsi" w:eastAsia="Times New Roman" w:hAnsiTheme="majorHAnsi" w:cs="Times New Roman"/>
                <w:sz w:val="22"/>
                <w:szCs w:val="22"/>
              </w:rPr>
            </w:pPr>
            <w:r w:rsidRPr="00025C45">
              <w:rPr>
                <w:rFonts w:asciiTheme="majorHAnsi" w:eastAsia="Times New Roman" w:hAnsiTheme="majorHAnsi" w:cs="Times New Roman"/>
                <w:sz w:val="22"/>
                <w:szCs w:val="22"/>
              </w:rPr>
              <w:t>39.3</w:t>
            </w:r>
          </w:p>
          <w:p w14:paraId="46475307" w14:textId="77777777" w:rsidR="0096435F" w:rsidRPr="0048490A" w:rsidRDefault="00025C45" w:rsidP="00FA3DDE">
            <w:pPr>
              <w:jc w:val="center"/>
              <w:rPr>
                <w:rFonts w:asciiTheme="majorHAnsi" w:eastAsia="Times New Roman" w:hAnsiTheme="majorHAnsi" w:cs="Times New Roman"/>
                <w:sz w:val="22"/>
                <w:szCs w:val="22"/>
              </w:rPr>
            </w:pPr>
            <w:r w:rsidRPr="00025C45">
              <w:rPr>
                <w:rFonts w:asciiTheme="majorHAnsi" w:eastAsia="Times New Roman" w:hAnsiTheme="majorHAnsi" w:cs="Times New Roman"/>
                <w:sz w:val="22"/>
                <w:szCs w:val="22"/>
              </w:rPr>
              <w:t>(34.9 - 43.7)</w:t>
            </w:r>
          </w:p>
        </w:tc>
        <w:tc>
          <w:tcPr>
            <w:tcW w:w="2077" w:type="dxa"/>
            <w:tcBorders>
              <w:left w:val="single" w:sz="4" w:space="0" w:color="auto"/>
              <w:right w:val="single" w:sz="4" w:space="0" w:color="auto"/>
            </w:tcBorders>
            <w:shd w:val="clear" w:color="auto" w:fill="auto"/>
            <w:noWrap/>
            <w:vAlign w:val="center"/>
            <w:hideMark/>
          </w:tcPr>
          <w:p w14:paraId="394918EC" w14:textId="77777777" w:rsidR="00025C45" w:rsidRDefault="00025C45">
            <w:pPr>
              <w:jc w:val="center"/>
              <w:rPr>
                <w:rFonts w:asciiTheme="majorHAnsi" w:eastAsia="Times New Roman" w:hAnsiTheme="majorHAnsi" w:cs="Times New Roman"/>
                <w:sz w:val="22"/>
                <w:szCs w:val="22"/>
              </w:rPr>
            </w:pPr>
            <w:r w:rsidRPr="00025C45">
              <w:rPr>
                <w:rFonts w:asciiTheme="majorHAnsi" w:eastAsia="Times New Roman" w:hAnsiTheme="majorHAnsi" w:cs="Times New Roman"/>
                <w:sz w:val="22"/>
                <w:szCs w:val="22"/>
              </w:rPr>
              <w:t>72.0</w:t>
            </w:r>
          </w:p>
          <w:p w14:paraId="444DE65B" w14:textId="77777777" w:rsidR="0096435F" w:rsidRPr="0048490A" w:rsidRDefault="00025C45">
            <w:pPr>
              <w:jc w:val="center"/>
              <w:rPr>
                <w:rFonts w:asciiTheme="majorHAnsi" w:eastAsia="Times New Roman" w:hAnsiTheme="majorHAnsi" w:cs="Times New Roman"/>
                <w:sz w:val="22"/>
                <w:szCs w:val="22"/>
              </w:rPr>
            </w:pPr>
            <w:r w:rsidRPr="00025C45">
              <w:rPr>
                <w:rFonts w:asciiTheme="majorHAnsi" w:eastAsia="Times New Roman" w:hAnsiTheme="majorHAnsi" w:cs="Times New Roman"/>
                <w:sz w:val="22"/>
                <w:szCs w:val="22"/>
              </w:rPr>
              <w:t>(67.2 - 76.8)</w:t>
            </w:r>
          </w:p>
        </w:tc>
        <w:tc>
          <w:tcPr>
            <w:tcW w:w="2078" w:type="dxa"/>
            <w:tcBorders>
              <w:left w:val="single" w:sz="4" w:space="0" w:color="auto"/>
              <w:right w:val="single" w:sz="4" w:space="0" w:color="auto"/>
            </w:tcBorders>
            <w:shd w:val="clear" w:color="auto" w:fill="auto"/>
            <w:noWrap/>
            <w:vAlign w:val="center"/>
            <w:hideMark/>
          </w:tcPr>
          <w:p w14:paraId="7B8B1BFA" w14:textId="77777777" w:rsidR="000966E8" w:rsidRDefault="000966E8" w:rsidP="00FA3DDE">
            <w:pPr>
              <w:jc w:val="center"/>
              <w:rPr>
                <w:rFonts w:asciiTheme="majorHAnsi" w:eastAsia="Times New Roman" w:hAnsiTheme="majorHAnsi" w:cs="Times New Roman"/>
                <w:sz w:val="22"/>
                <w:szCs w:val="22"/>
              </w:rPr>
            </w:pPr>
            <w:r w:rsidRPr="000966E8">
              <w:rPr>
                <w:rFonts w:asciiTheme="majorHAnsi" w:eastAsia="Times New Roman" w:hAnsiTheme="majorHAnsi" w:cs="Times New Roman"/>
                <w:sz w:val="22"/>
                <w:szCs w:val="22"/>
              </w:rPr>
              <w:t>12.9</w:t>
            </w:r>
          </w:p>
          <w:p w14:paraId="22BD4DBE" w14:textId="77777777" w:rsidR="0096435F" w:rsidRPr="0048490A" w:rsidRDefault="000966E8" w:rsidP="00FA3DDE">
            <w:pPr>
              <w:jc w:val="center"/>
              <w:rPr>
                <w:rFonts w:asciiTheme="majorHAnsi" w:eastAsia="Times New Roman" w:hAnsiTheme="majorHAnsi" w:cs="Times New Roman"/>
                <w:sz w:val="22"/>
                <w:szCs w:val="22"/>
              </w:rPr>
            </w:pPr>
            <w:r w:rsidRPr="000966E8">
              <w:rPr>
                <w:rFonts w:asciiTheme="majorHAnsi" w:eastAsia="Times New Roman" w:hAnsiTheme="majorHAnsi" w:cs="Times New Roman"/>
                <w:sz w:val="22"/>
                <w:szCs w:val="22"/>
              </w:rPr>
              <w:t>(9.3 - 16.6)</w:t>
            </w:r>
          </w:p>
        </w:tc>
      </w:tr>
      <w:tr w:rsidR="0096435F" w:rsidRPr="003A4DD7" w14:paraId="2993DA46" w14:textId="77777777" w:rsidTr="00B44794">
        <w:trPr>
          <w:trHeight w:val="360"/>
        </w:trPr>
        <w:tc>
          <w:tcPr>
            <w:tcW w:w="1741" w:type="dxa"/>
            <w:tcBorders>
              <w:top w:val="nil"/>
              <w:left w:val="single" w:sz="4" w:space="0" w:color="auto"/>
              <w:bottom w:val="nil"/>
              <w:right w:val="single" w:sz="4" w:space="0" w:color="auto"/>
            </w:tcBorders>
            <w:shd w:val="clear" w:color="000000" w:fill="FFFFFF"/>
            <w:vAlign w:val="center"/>
            <w:hideMark/>
          </w:tcPr>
          <w:p w14:paraId="13F75011" w14:textId="77777777" w:rsidR="0096435F" w:rsidRPr="003A4DD7" w:rsidRDefault="0096435F" w:rsidP="00FA3DDE">
            <w:pPr>
              <w:rPr>
                <w:rFonts w:asciiTheme="majorHAnsi" w:eastAsia="Times New Roman" w:hAnsiTheme="majorHAnsi" w:cs="Times New Roman"/>
                <w:b/>
                <w:bCs/>
                <w:sz w:val="22"/>
                <w:szCs w:val="22"/>
              </w:rPr>
            </w:pPr>
            <w:r w:rsidRPr="003A4DD7">
              <w:rPr>
                <w:rFonts w:asciiTheme="majorHAnsi" w:eastAsia="Times New Roman" w:hAnsiTheme="majorHAnsi" w:cs="Times New Roman"/>
                <w:b/>
                <w:bCs/>
                <w:sz w:val="22"/>
                <w:szCs w:val="22"/>
              </w:rPr>
              <w:t> </w:t>
            </w:r>
          </w:p>
        </w:tc>
        <w:tc>
          <w:tcPr>
            <w:tcW w:w="1836" w:type="dxa"/>
            <w:tcBorders>
              <w:top w:val="nil"/>
              <w:left w:val="single" w:sz="4" w:space="0" w:color="auto"/>
              <w:bottom w:val="nil"/>
              <w:right w:val="single" w:sz="4" w:space="0" w:color="auto"/>
            </w:tcBorders>
            <w:shd w:val="clear" w:color="auto" w:fill="EAF1DD" w:themeFill="accent3" w:themeFillTint="33"/>
            <w:vAlign w:val="center"/>
            <w:hideMark/>
          </w:tcPr>
          <w:p w14:paraId="11C76263" w14:textId="77777777"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Asian, NH</w:t>
            </w:r>
          </w:p>
        </w:tc>
        <w:tc>
          <w:tcPr>
            <w:tcW w:w="1951" w:type="dxa"/>
            <w:tcBorders>
              <w:left w:val="single" w:sz="4" w:space="0" w:color="auto"/>
              <w:right w:val="single" w:sz="4" w:space="0" w:color="auto"/>
            </w:tcBorders>
            <w:shd w:val="clear" w:color="auto" w:fill="EAF1DD" w:themeFill="accent3" w:themeFillTint="33"/>
            <w:noWrap/>
            <w:vAlign w:val="center"/>
          </w:tcPr>
          <w:p w14:paraId="29162B03" w14:textId="77777777" w:rsidR="00025C45" w:rsidRDefault="00ED483D" w:rsidP="00FA3DDE">
            <w:pPr>
              <w:jc w:val="center"/>
              <w:rPr>
                <w:rFonts w:asciiTheme="majorHAnsi" w:eastAsia="Times New Roman" w:hAnsiTheme="majorHAnsi" w:cs="Times New Roman"/>
                <w:sz w:val="22"/>
                <w:szCs w:val="22"/>
              </w:rPr>
            </w:pPr>
            <w:r w:rsidRPr="00ED483D">
              <w:rPr>
                <w:rFonts w:asciiTheme="majorHAnsi" w:eastAsia="Times New Roman" w:hAnsiTheme="majorHAnsi" w:cs="Times New Roman"/>
                <w:sz w:val="22"/>
                <w:szCs w:val="22"/>
              </w:rPr>
              <w:t>32.6</w:t>
            </w:r>
          </w:p>
          <w:p w14:paraId="527CCAA9" w14:textId="77777777" w:rsidR="0048490A" w:rsidRPr="0048490A" w:rsidRDefault="00ED483D" w:rsidP="00FA3DDE">
            <w:pPr>
              <w:jc w:val="center"/>
              <w:rPr>
                <w:rFonts w:asciiTheme="majorHAnsi" w:eastAsia="Times New Roman" w:hAnsiTheme="majorHAnsi" w:cs="Times New Roman"/>
                <w:sz w:val="22"/>
                <w:szCs w:val="22"/>
              </w:rPr>
            </w:pPr>
            <w:r w:rsidRPr="00ED483D">
              <w:rPr>
                <w:rFonts w:asciiTheme="majorHAnsi" w:eastAsia="Times New Roman" w:hAnsiTheme="majorHAnsi" w:cs="Times New Roman"/>
                <w:sz w:val="22"/>
                <w:szCs w:val="22"/>
              </w:rPr>
              <w:t>(26.0 - 39.1)</w:t>
            </w:r>
          </w:p>
        </w:tc>
        <w:tc>
          <w:tcPr>
            <w:tcW w:w="2077" w:type="dxa"/>
            <w:tcBorders>
              <w:left w:val="single" w:sz="4" w:space="0" w:color="auto"/>
              <w:right w:val="single" w:sz="4" w:space="0" w:color="auto"/>
            </w:tcBorders>
            <w:shd w:val="clear" w:color="auto" w:fill="EAF1DD" w:themeFill="accent3" w:themeFillTint="33"/>
            <w:noWrap/>
            <w:vAlign w:val="center"/>
          </w:tcPr>
          <w:p w14:paraId="1877948E" w14:textId="77777777" w:rsidR="00025C45" w:rsidRDefault="00025C45" w:rsidP="00FA3DDE">
            <w:pPr>
              <w:jc w:val="center"/>
              <w:rPr>
                <w:rFonts w:asciiTheme="majorHAnsi" w:eastAsia="Times New Roman" w:hAnsiTheme="majorHAnsi" w:cs="Times New Roman"/>
                <w:sz w:val="22"/>
                <w:szCs w:val="22"/>
              </w:rPr>
            </w:pPr>
            <w:r w:rsidRPr="00025C45">
              <w:rPr>
                <w:rFonts w:asciiTheme="majorHAnsi" w:eastAsia="Times New Roman" w:hAnsiTheme="majorHAnsi" w:cs="Times New Roman"/>
                <w:sz w:val="22"/>
                <w:szCs w:val="22"/>
              </w:rPr>
              <w:t>34.7</w:t>
            </w:r>
          </w:p>
          <w:p w14:paraId="3E8AD949" w14:textId="77777777" w:rsidR="0048490A" w:rsidRPr="0048490A" w:rsidRDefault="00025C45" w:rsidP="00FA3DDE">
            <w:pPr>
              <w:jc w:val="center"/>
              <w:rPr>
                <w:rFonts w:asciiTheme="majorHAnsi" w:eastAsia="Times New Roman" w:hAnsiTheme="majorHAnsi" w:cs="Times New Roman"/>
                <w:sz w:val="22"/>
                <w:szCs w:val="22"/>
              </w:rPr>
            </w:pPr>
            <w:r w:rsidRPr="00025C45">
              <w:rPr>
                <w:rFonts w:asciiTheme="majorHAnsi" w:eastAsia="Times New Roman" w:hAnsiTheme="majorHAnsi" w:cs="Times New Roman"/>
                <w:sz w:val="22"/>
                <w:szCs w:val="22"/>
              </w:rPr>
              <w:t>(27.6 - 41.7)</w:t>
            </w:r>
          </w:p>
        </w:tc>
        <w:tc>
          <w:tcPr>
            <w:tcW w:w="2077" w:type="dxa"/>
            <w:tcBorders>
              <w:left w:val="single" w:sz="4" w:space="0" w:color="auto"/>
              <w:right w:val="single" w:sz="4" w:space="0" w:color="auto"/>
            </w:tcBorders>
            <w:shd w:val="clear" w:color="auto" w:fill="EAF1DD" w:themeFill="accent3" w:themeFillTint="33"/>
            <w:noWrap/>
            <w:vAlign w:val="center"/>
          </w:tcPr>
          <w:p w14:paraId="6FBEAD38" w14:textId="77777777" w:rsidR="00025C45" w:rsidRDefault="00025C45" w:rsidP="00FA3DDE">
            <w:pPr>
              <w:jc w:val="center"/>
              <w:rPr>
                <w:rFonts w:asciiTheme="majorHAnsi" w:eastAsia="Times New Roman" w:hAnsiTheme="majorHAnsi" w:cs="Times New Roman"/>
                <w:sz w:val="22"/>
                <w:szCs w:val="22"/>
              </w:rPr>
            </w:pPr>
            <w:r w:rsidRPr="00025C45">
              <w:rPr>
                <w:rFonts w:asciiTheme="majorHAnsi" w:eastAsia="Times New Roman" w:hAnsiTheme="majorHAnsi" w:cs="Times New Roman"/>
                <w:sz w:val="22"/>
                <w:szCs w:val="22"/>
              </w:rPr>
              <w:t>31.8</w:t>
            </w:r>
          </w:p>
          <w:p w14:paraId="0108262C" w14:textId="77777777" w:rsidR="0048490A" w:rsidRPr="0048490A" w:rsidRDefault="00025C45" w:rsidP="00FA3DDE">
            <w:pPr>
              <w:jc w:val="center"/>
              <w:rPr>
                <w:rFonts w:asciiTheme="majorHAnsi" w:eastAsia="Times New Roman" w:hAnsiTheme="majorHAnsi" w:cs="Times New Roman"/>
                <w:sz w:val="22"/>
                <w:szCs w:val="22"/>
              </w:rPr>
            </w:pPr>
            <w:r w:rsidRPr="00025C45">
              <w:rPr>
                <w:rFonts w:asciiTheme="majorHAnsi" w:eastAsia="Times New Roman" w:hAnsiTheme="majorHAnsi" w:cs="Times New Roman"/>
                <w:sz w:val="22"/>
                <w:szCs w:val="22"/>
              </w:rPr>
              <w:t>(25.1 - 38.5)</w:t>
            </w:r>
          </w:p>
        </w:tc>
        <w:tc>
          <w:tcPr>
            <w:tcW w:w="2077" w:type="dxa"/>
            <w:tcBorders>
              <w:left w:val="single" w:sz="4" w:space="0" w:color="auto"/>
              <w:right w:val="single" w:sz="4" w:space="0" w:color="auto"/>
            </w:tcBorders>
            <w:shd w:val="clear" w:color="auto" w:fill="EAF1DD" w:themeFill="accent3" w:themeFillTint="33"/>
            <w:noWrap/>
            <w:vAlign w:val="center"/>
          </w:tcPr>
          <w:p w14:paraId="30AD1DF5" w14:textId="77777777" w:rsidR="00025C45" w:rsidRDefault="00025C45" w:rsidP="00FA3DDE">
            <w:pPr>
              <w:jc w:val="center"/>
              <w:rPr>
                <w:rFonts w:asciiTheme="majorHAnsi" w:eastAsia="Times New Roman" w:hAnsiTheme="majorHAnsi" w:cs="Times New Roman"/>
                <w:sz w:val="22"/>
                <w:szCs w:val="22"/>
              </w:rPr>
            </w:pPr>
            <w:r w:rsidRPr="00025C45">
              <w:rPr>
                <w:rFonts w:asciiTheme="majorHAnsi" w:eastAsia="Times New Roman" w:hAnsiTheme="majorHAnsi" w:cs="Times New Roman"/>
                <w:sz w:val="22"/>
                <w:szCs w:val="22"/>
              </w:rPr>
              <w:t>73.9</w:t>
            </w:r>
          </w:p>
          <w:p w14:paraId="7C630DC7" w14:textId="77777777" w:rsidR="0048490A" w:rsidRPr="0048490A" w:rsidRDefault="00025C45" w:rsidP="00FA3DDE">
            <w:pPr>
              <w:jc w:val="center"/>
              <w:rPr>
                <w:rFonts w:asciiTheme="majorHAnsi" w:eastAsia="Times New Roman" w:hAnsiTheme="majorHAnsi" w:cs="Times New Roman"/>
                <w:sz w:val="22"/>
                <w:szCs w:val="22"/>
              </w:rPr>
            </w:pPr>
            <w:r w:rsidRPr="00025C45">
              <w:rPr>
                <w:rFonts w:asciiTheme="majorHAnsi" w:eastAsia="Times New Roman" w:hAnsiTheme="majorHAnsi" w:cs="Times New Roman"/>
                <w:sz w:val="22"/>
                <w:szCs w:val="22"/>
              </w:rPr>
              <w:t>(66.9 - 80.9)</w:t>
            </w:r>
          </w:p>
        </w:tc>
        <w:tc>
          <w:tcPr>
            <w:tcW w:w="2078" w:type="dxa"/>
            <w:tcBorders>
              <w:left w:val="single" w:sz="4" w:space="0" w:color="auto"/>
              <w:right w:val="single" w:sz="4" w:space="0" w:color="auto"/>
            </w:tcBorders>
            <w:shd w:val="clear" w:color="auto" w:fill="EAF1DD" w:themeFill="accent3" w:themeFillTint="33"/>
            <w:noWrap/>
            <w:vAlign w:val="center"/>
          </w:tcPr>
          <w:p w14:paraId="7F148576" w14:textId="77777777" w:rsidR="000966E8" w:rsidRDefault="000966E8" w:rsidP="00FA3DDE">
            <w:pPr>
              <w:jc w:val="center"/>
              <w:rPr>
                <w:rFonts w:asciiTheme="majorHAnsi" w:eastAsia="Times New Roman" w:hAnsiTheme="majorHAnsi" w:cs="Times New Roman"/>
                <w:sz w:val="22"/>
                <w:szCs w:val="22"/>
              </w:rPr>
            </w:pPr>
            <w:r w:rsidRPr="000966E8">
              <w:rPr>
                <w:rFonts w:asciiTheme="majorHAnsi" w:eastAsia="Times New Roman" w:hAnsiTheme="majorHAnsi" w:cs="Times New Roman"/>
                <w:sz w:val="22"/>
                <w:szCs w:val="22"/>
              </w:rPr>
              <w:t>10.8</w:t>
            </w:r>
          </w:p>
          <w:p w14:paraId="5150F355" w14:textId="77777777" w:rsidR="0096435F" w:rsidRPr="0048490A" w:rsidRDefault="000966E8" w:rsidP="00FA3DDE">
            <w:pPr>
              <w:jc w:val="center"/>
              <w:rPr>
                <w:rFonts w:asciiTheme="majorHAnsi" w:eastAsia="Times New Roman" w:hAnsiTheme="majorHAnsi" w:cs="Times New Roman"/>
                <w:sz w:val="22"/>
                <w:szCs w:val="22"/>
              </w:rPr>
            </w:pPr>
            <w:r w:rsidRPr="000966E8">
              <w:rPr>
                <w:rFonts w:asciiTheme="majorHAnsi" w:eastAsia="Times New Roman" w:hAnsiTheme="majorHAnsi" w:cs="Times New Roman"/>
                <w:sz w:val="22"/>
                <w:szCs w:val="22"/>
              </w:rPr>
              <w:t>(5.3 - 16.3)</w:t>
            </w:r>
          </w:p>
        </w:tc>
      </w:tr>
      <w:tr w:rsidR="0096435F" w:rsidRPr="003A4DD7" w14:paraId="71C19054" w14:textId="77777777" w:rsidTr="00B44794">
        <w:trPr>
          <w:trHeight w:val="503"/>
        </w:trPr>
        <w:tc>
          <w:tcPr>
            <w:tcW w:w="1741" w:type="dxa"/>
            <w:tcBorders>
              <w:top w:val="nil"/>
              <w:left w:val="single" w:sz="4" w:space="0" w:color="auto"/>
              <w:bottom w:val="single" w:sz="4" w:space="0" w:color="auto"/>
              <w:right w:val="single" w:sz="4" w:space="0" w:color="auto"/>
            </w:tcBorders>
            <w:shd w:val="clear" w:color="000000" w:fill="FFFFFF"/>
            <w:vAlign w:val="center"/>
            <w:hideMark/>
          </w:tcPr>
          <w:p w14:paraId="28297377" w14:textId="77777777" w:rsidR="0096435F" w:rsidRPr="003A4DD7" w:rsidRDefault="0096435F" w:rsidP="00FA3DDE">
            <w:pPr>
              <w:rPr>
                <w:rFonts w:asciiTheme="majorHAnsi" w:eastAsia="Times New Roman" w:hAnsiTheme="majorHAnsi" w:cs="Times New Roman"/>
                <w:b/>
                <w:bCs/>
                <w:sz w:val="22"/>
                <w:szCs w:val="22"/>
              </w:rPr>
            </w:pPr>
            <w:r w:rsidRPr="003A4DD7">
              <w:rPr>
                <w:rFonts w:asciiTheme="majorHAnsi" w:eastAsia="Times New Roman" w:hAnsiTheme="majorHAnsi" w:cs="Times New Roman"/>
                <w:b/>
                <w:bCs/>
                <w:sz w:val="22"/>
                <w:szCs w:val="22"/>
              </w:rPr>
              <w:t> </w:t>
            </w:r>
          </w:p>
        </w:tc>
        <w:tc>
          <w:tcPr>
            <w:tcW w:w="1836" w:type="dxa"/>
            <w:tcBorders>
              <w:top w:val="nil"/>
              <w:left w:val="single" w:sz="4" w:space="0" w:color="auto"/>
              <w:bottom w:val="single" w:sz="4" w:space="0" w:color="auto"/>
              <w:right w:val="single" w:sz="4" w:space="0" w:color="auto"/>
            </w:tcBorders>
            <w:shd w:val="clear" w:color="000000" w:fill="FFFFFF"/>
            <w:vAlign w:val="center"/>
            <w:hideMark/>
          </w:tcPr>
          <w:p w14:paraId="593F735F" w14:textId="77777777" w:rsidR="0096435F" w:rsidRPr="003A4DD7" w:rsidRDefault="00190F74" w:rsidP="00FA3DDE">
            <w:pPr>
              <w:rPr>
                <w:rFonts w:asciiTheme="majorHAnsi" w:eastAsia="Times New Roman" w:hAnsiTheme="majorHAnsi" w:cs="Times New Roman"/>
                <w:b/>
                <w:sz w:val="22"/>
                <w:szCs w:val="22"/>
              </w:rPr>
            </w:pPr>
            <w:r w:rsidRPr="00190F74">
              <w:rPr>
                <w:rFonts w:asciiTheme="majorHAnsi" w:eastAsia="Times New Roman" w:hAnsiTheme="majorHAnsi" w:cs="Times New Roman"/>
                <w:b/>
                <w:sz w:val="22"/>
                <w:szCs w:val="22"/>
              </w:rPr>
              <w:t>Other/Multiracial, NH</w:t>
            </w:r>
          </w:p>
        </w:tc>
        <w:tc>
          <w:tcPr>
            <w:tcW w:w="1951" w:type="dxa"/>
            <w:tcBorders>
              <w:left w:val="single" w:sz="4" w:space="0" w:color="auto"/>
              <w:bottom w:val="single" w:sz="4" w:space="0" w:color="auto"/>
              <w:right w:val="single" w:sz="4" w:space="0" w:color="auto"/>
            </w:tcBorders>
            <w:shd w:val="clear" w:color="auto" w:fill="auto"/>
            <w:noWrap/>
            <w:vAlign w:val="center"/>
            <w:hideMark/>
          </w:tcPr>
          <w:p w14:paraId="7239E6DD" w14:textId="77777777" w:rsidR="00025C45" w:rsidRDefault="00ED483D" w:rsidP="00FA3DDE">
            <w:pPr>
              <w:jc w:val="center"/>
              <w:rPr>
                <w:rFonts w:asciiTheme="majorHAnsi" w:eastAsia="Times New Roman" w:hAnsiTheme="majorHAnsi" w:cs="Times New Roman"/>
                <w:sz w:val="22"/>
                <w:szCs w:val="22"/>
              </w:rPr>
            </w:pPr>
            <w:r w:rsidRPr="00ED483D">
              <w:rPr>
                <w:rFonts w:asciiTheme="majorHAnsi" w:eastAsia="Times New Roman" w:hAnsiTheme="majorHAnsi" w:cs="Times New Roman"/>
                <w:sz w:val="22"/>
                <w:szCs w:val="22"/>
              </w:rPr>
              <w:t>33.1</w:t>
            </w:r>
          </w:p>
          <w:p w14:paraId="325AA6F2" w14:textId="77777777" w:rsidR="0096435F" w:rsidRPr="003A4DD7" w:rsidRDefault="00ED483D" w:rsidP="00FA3DDE">
            <w:pPr>
              <w:jc w:val="center"/>
              <w:rPr>
                <w:rFonts w:asciiTheme="majorHAnsi" w:eastAsia="Times New Roman" w:hAnsiTheme="majorHAnsi" w:cs="Times New Roman"/>
                <w:sz w:val="22"/>
                <w:szCs w:val="22"/>
              </w:rPr>
            </w:pPr>
            <w:r w:rsidRPr="00ED483D">
              <w:rPr>
                <w:rFonts w:asciiTheme="majorHAnsi" w:eastAsia="Times New Roman" w:hAnsiTheme="majorHAnsi" w:cs="Times New Roman"/>
                <w:sz w:val="22"/>
                <w:szCs w:val="22"/>
              </w:rPr>
              <w:t>(23.9 - 42.4)</w:t>
            </w:r>
          </w:p>
        </w:tc>
        <w:tc>
          <w:tcPr>
            <w:tcW w:w="2077" w:type="dxa"/>
            <w:tcBorders>
              <w:left w:val="single" w:sz="4" w:space="0" w:color="auto"/>
              <w:bottom w:val="single" w:sz="4" w:space="0" w:color="auto"/>
              <w:right w:val="single" w:sz="4" w:space="0" w:color="auto"/>
            </w:tcBorders>
            <w:shd w:val="clear" w:color="auto" w:fill="auto"/>
            <w:noWrap/>
            <w:vAlign w:val="center"/>
            <w:hideMark/>
          </w:tcPr>
          <w:p w14:paraId="5AC352BA" w14:textId="77777777" w:rsidR="00025C45" w:rsidRDefault="00025C45" w:rsidP="00FA3DDE">
            <w:pPr>
              <w:jc w:val="center"/>
              <w:rPr>
                <w:rFonts w:asciiTheme="majorHAnsi" w:eastAsia="Times New Roman" w:hAnsiTheme="majorHAnsi" w:cs="Times New Roman"/>
                <w:sz w:val="22"/>
                <w:szCs w:val="22"/>
              </w:rPr>
            </w:pPr>
            <w:r w:rsidRPr="00025C45">
              <w:rPr>
                <w:rFonts w:asciiTheme="majorHAnsi" w:eastAsia="Times New Roman" w:hAnsiTheme="majorHAnsi" w:cs="Times New Roman"/>
                <w:sz w:val="22"/>
                <w:szCs w:val="22"/>
              </w:rPr>
              <w:t>44.9</w:t>
            </w:r>
          </w:p>
          <w:p w14:paraId="124987FC" w14:textId="77777777" w:rsidR="0096435F" w:rsidRPr="003A4DD7" w:rsidRDefault="00025C45" w:rsidP="00FA3DDE">
            <w:pPr>
              <w:jc w:val="center"/>
              <w:rPr>
                <w:rFonts w:asciiTheme="majorHAnsi" w:eastAsia="Times New Roman" w:hAnsiTheme="majorHAnsi" w:cs="Times New Roman"/>
                <w:sz w:val="22"/>
                <w:szCs w:val="22"/>
              </w:rPr>
            </w:pPr>
            <w:r w:rsidRPr="00025C45">
              <w:rPr>
                <w:rFonts w:asciiTheme="majorHAnsi" w:eastAsia="Times New Roman" w:hAnsiTheme="majorHAnsi" w:cs="Times New Roman"/>
                <w:sz w:val="22"/>
                <w:szCs w:val="22"/>
              </w:rPr>
              <w:t>(33.3 - 56.6)</w:t>
            </w:r>
          </w:p>
        </w:tc>
        <w:tc>
          <w:tcPr>
            <w:tcW w:w="2077" w:type="dxa"/>
            <w:tcBorders>
              <w:left w:val="single" w:sz="4" w:space="0" w:color="auto"/>
              <w:bottom w:val="single" w:sz="4" w:space="0" w:color="auto"/>
              <w:right w:val="single" w:sz="4" w:space="0" w:color="auto"/>
            </w:tcBorders>
            <w:shd w:val="clear" w:color="auto" w:fill="auto"/>
            <w:noWrap/>
            <w:vAlign w:val="center"/>
            <w:hideMark/>
          </w:tcPr>
          <w:p w14:paraId="29F27CEE" w14:textId="77777777" w:rsidR="00025C45" w:rsidRDefault="00025C45" w:rsidP="00FA3DDE">
            <w:pPr>
              <w:jc w:val="center"/>
              <w:rPr>
                <w:rFonts w:asciiTheme="majorHAnsi" w:eastAsia="Times New Roman" w:hAnsiTheme="majorHAnsi" w:cs="Times New Roman"/>
                <w:sz w:val="22"/>
                <w:szCs w:val="22"/>
              </w:rPr>
            </w:pPr>
            <w:r w:rsidRPr="00025C45">
              <w:rPr>
                <w:rFonts w:asciiTheme="majorHAnsi" w:eastAsia="Times New Roman" w:hAnsiTheme="majorHAnsi" w:cs="Times New Roman"/>
                <w:sz w:val="22"/>
                <w:szCs w:val="22"/>
              </w:rPr>
              <w:t>35.1</w:t>
            </w:r>
          </w:p>
          <w:p w14:paraId="56AF7AA5" w14:textId="77777777" w:rsidR="0096435F" w:rsidRPr="003A4DD7" w:rsidRDefault="00025C45" w:rsidP="00FA3DDE">
            <w:pPr>
              <w:jc w:val="center"/>
              <w:rPr>
                <w:rFonts w:asciiTheme="majorHAnsi" w:eastAsia="Times New Roman" w:hAnsiTheme="majorHAnsi" w:cs="Times New Roman"/>
                <w:sz w:val="22"/>
                <w:szCs w:val="22"/>
              </w:rPr>
            </w:pPr>
            <w:r w:rsidRPr="00025C45">
              <w:rPr>
                <w:rFonts w:asciiTheme="majorHAnsi" w:eastAsia="Times New Roman" w:hAnsiTheme="majorHAnsi" w:cs="Times New Roman"/>
                <w:sz w:val="22"/>
                <w:szCs w:val="22"/>
              </w:rPr>
              <w:t>(24.9 - 45.2)</w:t>
            </w:r>
          </w:p>
        </w:tc>
        <w:tc>
          <w:tcPr>
            <w:tcW w:w="2077" w:type="dxa"/>
            <w:tcBorders>
              <w:left w:val="single" w:sz="4" w:space="0" w:color="auto"/>
              <w:bottom w:val="single" w:sz="4" w:space="0" w:color="auto"/>
              <w:right w:val="single" w:sz="4" w:space="0" w:color="auto"/>
            </w:tcBorders>
            <w:shd w:val="clear" w:color="auto" w:fill="auto"/>
            <w:noWrap/>
            <w:vAlign w:val="center"/>
            <w:hideMark/>
          </w:tcPr>
          <w:p w14:paraId="2500F106" w14:textId="77777777" w:rsidR="00025C45" w:rsidRDefault="00025C45" w:rsidP="00FA3DDE">
            <w:pPr>
              <w:jc w:val="center"/>
              <w:rPr>
                <w:rFonts w:asciiTheme="majorHAnsi" w:eastAsia="Times New Roman" w:hAnsiTheme="majorHAnsi" w:cs="Times New Roman"/>
                <w:sz w:val="22"/>
                <w:szCs w:val="22"/>
              </w:rPr>
            </w:pPr>
            <w:r w:rsidRPr="00025C45">
              <w:rPr>
                <w:rFonts w:asciiTheme="majorHAnsi" w:eastAsia="Times New Roman" w:hAnsiTheme="majorHAnsi" w:cs="Times New Roman"/>
                <w:sz w:val="22"/>
                <w:szCs w:val="22"/>
              </w:rPr>
              <w:t>74.3</w:t>
            </w:r>
          </w:p>
          <w:p w14:paraId="302B27EE" w14:textId="77777777" w:rsidR="0096435F" w:rsidRPr="003A4DD7" w:rsidRDefault="00025C45" w:rsidP="00FA3DDE">
            <w:pPr>
              <w:jc w:val="center"/>
              <w:rPr>
                <w:rFonts w:asciiTheme="majorHAnsi" w:eastAsia="Times New Roman" w:hAnsiTheme="majorHAnsi" w:cs="Times New Roman"/>
                <w:sz w:val="22"/>
                <w:szCs w:val="22"/>
              </w:rPr>
            </w:pPr>
            <w:r w:rsidRPr="00025C45">
              <w:rPr>
                <w:rFonts w:asciiTheme="majorHAnsi" w:eastAsia="Times New Roman" w:hAnsiTheme="majorHAnsi" w:cs="Times New Roman"/>
                <w:sz w:val="22"/>
                <w:szCs w:val="22"/>
              </w:rPr>
              <w:t>(65.0 - 83.6)</w:t>
            </w:r>
          </w:p>
        </w:tc>
        <w:tc>
          <w:tcPr>
            <w:tcW w:w="2078" w:type="dxa"/>
            <w:tcBorders>
              <w:left w:val="single" w:sz="4" w:space="0" w:color="auto"/>
              <w:bottom w:val="single" w:sz="4" w:space="0" w:color="auto"/>
              <w:right w:val="single" w:sz="4" w:space="0" w:color="auto"/>
            </w:tcBorders>
            <w:shd w:val="clear" w:color="auto" w:fill="auto"/>
            <w:noWrap/>
            <w:vAlign w:val="center"/>
            <w:hideMark/>
          </w:tcPr>
          <w:p w14:paraId="02A7AA82" w14:textId="77777777" w:rsidR="000966E8" w:rsidRDefault="000966E8" w:rsidP="00FA3DDE">
            <w:pPr>
              <w:jc w:val="center"/>
              <w:rPr>
                <w:rFonts w:asciiTheme="majorHAnsi" w:eastAsia="Times New Roman" w:hAnsiTheme="majorHAnsi" w:cs="Times New Roman"/>
                <w:sz w:val="22"/>
                <w:szCs w:val="22"/>
              </w:rPr>
            </w:pPr>
            <w:r w:rsidRPr="000966E8">
              <w:rPr>
                <w:rFonts w:asciiTheme="majorHAnsi" w:eastAsia="Times New Roman" w:hAnsiTheme="majorHAnsi" w:cs="Times New Roman"/>
                <w:sz w:val="22"/>
                <w:szCs w:val="22"/>
              </w:rPr>
              <w:t>12.8</w:t>
            </w:r>
          </w:p>
          <w:p w14:paraId="7544F6EB" w14:textId="77777777" w:rsidR="0096435F" w:rsidRPr="003A4DD7" w:rsidRDefault="000966E8" w:rsidP="00FA3DDE">
            <w:pPr>
              <w:jc w:val="center"/>
              <w:rPr>
                <w:rFonts w:asciiTheme="majorHAnsi" w:eastAsia="Times New Roman" w:hAnsiTheme="majorHAnsi" w:cs="Times New Roman"/>
                <w:sz w:val="22"/>
                <w:szCs w:val="22"/>
              </w:rPr>
            </w:pPr>
            <w:r w:rsidRPr="000966E8">
              <w:rPr>
                <w:rFonts w:asciiTheme="majorHAnsi" w:eastAsia="Times New Roman" w:hAnsiTheme="majorHAnsi" w:cs="Times New Roman"/>
                <w:sz w:val="22"/>
                <w:szCs w:val="22"/>
              </w:rPr>
              <w:t>(6.2 - 19.4)</w:t>
            </w:r>
          </w:p>
        </w:tc>
      </w:tr>
    </w:tbl>
    <w:p w14:paraId="1F2F9464" w14:textId="3C76ED71" w:rsidR="0096435F" w:rsidRPr="00A072F6" w:rsidRDefault="0096435F" w:rsidP="00FA3DDE">
      <w:pPr>
        <w:pStyle w:val="Footer"/>
        <w:ind w:right="360"/>
        <w:rPr>
          <w:rFonts w:asciiTheme="majorHAnsi" w:hAnsiTheme="majorHAnsi"/>
          <w:sz w:val="16"/>
          <w:szCs w:val="16"/>
        </w:rPr>
      </w:pPr>
      <w:r w:rsidRPr="00A072F6">
        <w:rPr>
          <w:rFonts w:asciiTheme="majorHAnsi" w:hAnsiTheme="majorHAnsi"/>
          <w:sz w:val="16"/>
          <w:szCs w:val="16"/>
        </w:rPr>
        <w:t>Data source: Massachusetts Youth Risk Behavior Survey 201</w:t>
      </w:r>
      <w:r w:rsidR="000528E7">
        <w:rPr>
          <w:rFonts w:asciiTheme="majorHAnsi" w:hAnsiTheme="majorHAnsi"/>
          <w:sz w:val="16"/>
          <w:szCs w:val="16"/>
        </w:rPr>
        <w:t>7</w:t>
      </w:r>
      <w:r w:rsidRPr="00A072F6">
        <w:rPr>
          <w:rFonts w:asciiTheme="majorHAnsi" w:hAnsiTheme="majorHAnsi"/>
          <w:sz w:val="16"/>
          <w:szCs w:val="16"/>
        </w:rPr>
        <w:t xml:space="preserve"> unless noted (^), in which</w:t>
      </w:r>
      <w:r w:rsidR="00BD36B3">
        <w:rPr>
          <w:rFonts w:asciiTheme="majorHAnsi" w:hAnsiTheme="majorHAnsi"/>
          <w:sz w:val="16"/>
          <w:szCs w:val="16"/>
        </w:rPr>
        <w:t xml:space="preserve"> case</w:t>
      </w:r>
      <w:r w:rsidRPr="00A072F6">
        <w:rPr>
          <w:rFonts w:asciiTheme="majorHAnsi" w:hAnsiTheme="majorHAnsi"/>
          <w:sz w:val="16"/>
          <w:szCs w:val="16"/>
        </w:rPr>
        <w:t xml:space="preserve"> the data was from the Massachusetts Youth Health Survey 201</w:t>
      </w:r>
      <w:r w:rsidR="000528E7">
        <w:rPr>
          <w:rFonts w:asciiTheme="majorHAnsi" w:hAnsiTheme="majorHAnsi"/>
          <w:sz w:val="16"/>
          <w:szCs w:val="16"/>
        </w:rPr>
        <w:t>7</w:t>
      </w:r>
      <w:r w:rsidRPr="00A072F6">
        <w:rPr>
          <w:rFonts w:asciiTheme="majorHAnsi" w:hAnsiTheme="majorHAnsi"/>
          <w:sz w:val="16"/>
          <w:szCs w:val="16"/>
        </w:rPr>
        <w:t xml:space="preserve">.  </w:t>
      </w:r>
    </w:p>
    <w:p w14:paraId="7F5C718D" w14:textId="77777777" w:rsidR="0096435F" w:rsidRPr="00A072F6" w:rsidRDefault="0096435F" w:rsidP="00FA3DDE">
      <w:pPr>
        <w:rPr>
          <w:rFonts w:asciiTheme="majorHAnsi" w:hAnsiTheme="majorHAnsi"/>
          <w:sz w:val="16"/>
          <w:szCs w:val="16"/>
        </w:rPr>
      </w:pPr>
      <w:r w:rsidRPr="00A072F6">
        <w:rPr>
          <w:rFonts w:asciiTheme="majorHAnsi" w:hAnsiTheme="majorHAnsi"/>
          <w:sz w:val="16"/>
          <w:szCs w:val="16"/>
        </w:rPr>
        <w:t>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14:paraId="187D3B64" w14:textId="77777777" w:rsidR="0096435F" w:rsidRPr="003A4DD7" w:rsidRDefault="0096435F" w:rsidP="00FA3DDE">
      <w:pPr>
        <w:rPr>
          <w:rFonts w:asciiTheme="majorHAnsi" w:hAnsiTheme="majorHAnsi" w:cs="Lucida Grande"/>
          <w:b/>
          <w:color w:val="000000"/>
        </w:rPr>
        <w:sectPr w:rsidR="0096435F" w:rsidRPr="003A4DD7" w:rsidSect="00FA3DDE">
          <w:pgSz w:w="15840" w:h="12240" w:orient="landscape"/>
          <w:pgMar w:top="720" w:right="1440" w:bottom="720" w:left="1440" w:header="720" w:footer="720" w:gutter="0"/>
          <w:cols w:space="720"/>
          <w:docGrid w:linePitch="360"/>
        </w:sectPr>
      </w:pPr>
    </w:p>
    <w:p w14:paraId="175C26E6" w14:textId="2B582EF2" w:rsidR="0096435F" w:rsidRPr="00395A0E" w:rsidRDefault="0096435F" w:rsidP="00FA3DDE">
      <w:pPr>
        <w:rPr>
          <w:rFonts w:asciiTheme="majorHAnsi" w:hAnsiTheme="majorHAnsi" w:cs="Lucida Grande"/>
          <w:b/>
          <w:color w:val="000000"/>
        </w:rPr>
      </w:pPr>
      <w:r w:rsidRPr="00395A0E">
        <w:rPr>
          <w:rFonts w:asciiTheme="majorHAnsi" w:hAnsiTheme="majorHAnsi" w:cs="Lucida Grande"/>
          <w:b/>
          <w:color w:val="000000"/>
        </w:rPr>
        <w:lastRenderedPageBreak/>
        <w:t xml:space="preserve">WEIGHT and WEIGHT-CONTROL BEHAVIORS – </w:t>
      </w:r>
      <w:r w:rsidRPr="00395A0E">
        <w:rPr>
          <w:rFonts w:asciiTheme="majorHAnsi" w:eastAsia="Times New Roman" w:hAnsiTheme="majorHAnsi" w:cs="Times New Roman"/>
          <w:b/>
          <w:bCs/>
        </w:rPr>
        <w:t xml:space="preserve">MASSACHUSETTS </w:t>
      </w:r>
      <w:r w:rsidRPr="00395A0E">
        <w:rPr>
          <w:rFonts w:asciiTheme="majorHAnsi" w:hAnsiTheme="majorHAnsi" w:cs="Lucida Grande"/>
          <w:b/>
          <w:color w:val="000000"/>
        </w:rPr>
        <w:t>HIGH SCHOOL STUDENTS (PART 3 OF 3)</w:t>
      </w:r>
      <w:r w:rsidR="00FC3EC8">
        <w:rPr>
          <w:rFonts w:asciiTheme="majorHAnsi" w:hAnsiTheme="majorHAnsi" w:cs="Lucida Grande"/>
          <w:b/>
          <w:color w:val="000000"/>
        </w:rPr>
        <w:t xml:space="preserve"> </w:t>
      </w:r>
    </w:p>
    <w:p w14:paraId="454D088A" w14:textId="77777777" w:rsidR="0096435F" w:rsidRPr="00395A0E" w:rsidRDefault="0096435F" w:rsidP="00FA3DDE">
      <w:pPr>
        <w:rPr>
          <w:rFonts w:asciiTheme="majorHAnsi" w:hAnsiTheme="majorHAnsi" w:cs="Lucida Grande"/>
          <w:b/>
          <w:color w:val="000000"/>
        </w:rPr>
      </w:pPr>
    </w:p>
    <w:tbl>
      <w:tblPr>
        <w:tblW w:w="13837" w:type="dxa"/>
        <w:tblInd w:w="108" w:type="dxa"/>
        <w:tblLayout w:type="fixed"/>
        <w:tblLook w:val="04A0" w:firstRow="1" w:lastRow="0" w:firstColumn="1" w:lastColumn="0" w:noHBand="0" w:noVBand="1"/>
      </w:tblPr>
      <w:tblGrid>
        <w:gridCol w:w="1620"/>
        <w:gridCol w:w="1710"/>
        <w:gridCol w:w="2626"/>
        <w:gridCol w:w="2627"/>
        <w:gridCol w:w="2627"/>
        <w:gridCol w:w="2627"/>
      </w:tblGrid>
      <w:tr w:rsidR="0096435F" w:rsidRPr="00395A0E" w14:paraId="419D3A13" w14:textId="77777777" w:rsidTr="00E415D3">
        <w:trPr>
          <w:trHeight w:val="1115"/>
        </w:trPr>
        <w:tc>
          <w:tcPr>
            <w:tcW w:w="3330" w:type="dxa"/>
            <w:gridSpan w:val="2"/>
            <w:tcBorders>
              <w:top w:val="single" w:sz="4" w:space="0" w:color="auto"/>
              <w:left w:val="single" w:sz="4" w:space="0" w:color="auto"/>
              <w:bottom w:val="single" w:sz="4" w:space="0" w:color="auto"/>
              <w:right w:val="single" w:sz="4" w:space="0" w:color="auto"/>
            </w:tcBorders>
            <w:shd w:val="clear" w:color="auto" w:fill="4D8734"/>
            <w:vAlign w:val="bottom"/>
            <w:hideMark/>
          </w:tcPr>
          <w:p w14:paraId="374D7ECF" w14:textId="77777777" w:rsidR="0096435F" w:rsidRPr="00395A0E" w:rsidRDefault="0096435F" w:rsidP="00FA3DDE">
            <w:pPr>
              <w:rPr>
                <w:rFonts w:asciiTheme="majorHAnsi" w:eastAsia="Times New Roman" w:hAnsiTheme="majorHAnsi" w:cs="Times New Roman"/>
                <w:b/>
                <w:bCs/>
                <w:color w:val="FFFFFF" w:themeColor="background1"/>
                <w:sz w:val="22"/>
                <w:szCs w:val="22"/>
              </w:rPr>
            </w:pPr>
            <w:r w:rsidRPr="00395A0E">
              <w:rPr>
                <w:rFonts w:asciiTheme="majorHAnsi" w:eastAsia="Times New Roman" w:hAnsiTheme="majorHAnsi" w:cs="Times New Roman"/>
                <w:b/>
                <w:bCs/>
                <w:color w:val="FFFFFF" w:themeColor="background1"/>
                <w:sz w:val="22"/>
                <w:szCs w:val="22"/>
              </w:rPr>
              <w:t>Percentage of Massachusetts High School Students who reported:</w:t>
            </w:r>
          </w:p>
        </w:tc>
        <w:tc>
          <w:tcPr>
            <w:tcW w:w="2626" w:type="dxa"/>
            <w:tcBorders>
              <w:top w:val="single" w:sz="4" w:space="0" w:color="auto"/>
              <w:left w:val="single" w:sz="4" w:space="0" w:color="auto"/>
              <w:bottom w:val="single" w:sz="4" w:space="0" w:color="auto"/>
              <w:right w:val="single" w:sz="4" w:space="0" w:color="auto"/>
            </w:tcBorders>
            <w:shd w:val="clear" w:color="auto" w:fill="4D8734"/>
            <w:vAlign w:val="bottom"/>
            <w:hideMark/>
          </w:tcPr>
          <w:p w14:paraId="33069B86" w14:textId="77777777" w:rsidR="0096435F" w:rsidRPr="00395A0E" w:rsidRDefault="0096435F" w:rsidP="00FA3DDE">
            <w:pPr>
              <w:jc w:val="center"/>
              <w:rPr>
                <w:rFonts w:asciiTheme="majorHAnsi" w:eastAsia="Times New Roman" w:hAnsiTheme="majorHAnsi" w:cs="Times New Roman"/>
                <w:b/>
                <w:color w:val="FFFFFF" w:themeColor="background1"/>
                <w:sz w:val="22"/>
                <w:szCs w:val="22"/>
              </w:rPr>
            </w:pPr>
            <w:r w:rsidRPr="00395A0E">
              <w:rPr>
                <w:rFonts w:asciiTheme="majorHAnsi" w:eastAsia="Times New Roman" w:hAnsiTheme="majorHAnsi" w:cs="Times New Roman"/>
                <w:b/>
                <w:color w:val="FFFFFF" w:themeColor="background1"/>
                <w:sz w:val="22"/>
                <w:szCs w:val="22"/>
              </w:rPr>
              <w:t xml:space="preserve">^Intentionally vomiting to lose weight, </w:t>
            </w:r>
            <w:r w:rsidRPr="00395A0E">
              <w:rPr>
                <w:rFonts w:asciiTheme="majorHAnsi" w:eastAsia="Times New Roman" w:hAnsiTheme="majorHAnsi" w:cs="Times New Roman"/>
                <w:b/>
                <w:color w:val="FFFFFF" w:themeColor="background1"/>
                <w:sz w:val="22"/>
                <w:szCs w:val="22"/>
              </w:rPr>
              <w:br/>
              <w:t>past 30 days</w:t>
            </w:r>
          </w:p>
        </w:tc>
        <w:tc>
          <w:tcPr>
            <w:tcW w:w="2627" w:type="dxa"/>
            <w:tcBorders>
              <w:top w:val="single" w:sz="4" w:space="0" w:color="auto"/>
              <w:left w:val="single" w:sz="4" w:space="0" w:color="auto"/>
              <w:bottom w:val="single" w:sz="4" w:space="0" w:color="auto"/>
              <w:right w:val="single" w:sz="4" w:space="0" w:color="auto"/>
            </w:tcBorders>
            <w:shd w:val="clear" w:color="auto" w:fill="4D8734"/>
            <w:vAlign w:val="bottom"/>
            <w:hideMark/>
          </w:tcPr>
          <w:p w14:paraId="1F8932BB" w14:textId="77620BAB" w:rsidR="0096435F" w:rsidRPr="00395A0E" w:rsidRDefault="0096435F" w:rsidP="00F1427A">
            <w:pPr>
              <w:jc w:val="center"/>
              <w:rPr>
                <w:rFonts w:asciiTheme="majorHAnsi" w:eastAsia="Times New Roman" w:hAnsiTheme="majorHAnsi" w:cs="Times New Roman"/>
                <w:b/>
                <w:color w:val="FFFFFF" w:themeColor="background1"/>
                <w:sz w:val="22"/>
                <w:szCs w:val="22"/>
              </w:rPr>
            </w:pPr>
            <w:r w:rsidRPr="00395A0E">
              <w:rPr>
                <w:rFonts w:asciiTheme="majorHAnsi" w:eastAsia="Times New Roman" w:hAnsiTheme="majorHAnsi" w:cs="Times New Roman"/>
                <w:b/>
                <w:color w:val="FFFFFF" w:themeColor="background1"/>
                <w:sz w:val="22"/>
                <w:szCs w:val="22"/>
              </w:rPr>
              <w:t xml:space="preserve">^Taking diet pills without </w:t>
            </w:r>
            <w:r w:rsidR="00F1427A">
              <w:rPr>
                <w:rFonts w:asciiTheme="majorHAnsi" w:eastAsia="Times New Roman" w:hAnsiTheme="majorHAnsi" w:cs="Times New Roman"/>
                <w:b/>
                <w:color w:val="FFFFFF" w:themeColor="background1"/>
                <w:sz w:val="22"/>
                <w:szCs w:val="22"/>
              </w:rPr>
              <w:t>doctor</w:t>
            </w:r>
            <w:r w:rsidRPr="00395A0E">
              <w:rPr>
                <w:rFonts w:asciiTheme="majorHAnsi" w:eastAsia="Times New Roman" w:hAnsiTheme="majorHAnsi" w:cs="Times New Roman"/>
                <w:b/>
                <w:color w:val="FFFFFF" w:themeColor="background1"/>
                <w:sz w:val="22"/>
                <w:szCs w:val="22"/>
              </w:rPr>
              <w:t xml:space="preserve"> approval to lose weight, </w:t>
            </w:r>
            <w:r w:rsidRPr="00395A0E">
              <w:rPr>
                <w:rFonts w:asciiTheme="majorHAnsi" w:eastAsia="Times New Roman" w:hAnsiTheme="majorHAnsi" w:cs="Times New Roman"/>
                <w:b/>
                <w:color w:val="FFFFFF" w:themeColor="background1"/>
                <w:sz w:val="22"/>
                <w:szCs w:val="22"/>
              </w:rPr>
              <w:br/>
              <w:t>past 30 days</w:t>
            </w:r>
          </w:p>
        </w:tc>
        <w:tc>
          <w:tcPr>
            <w:tcW w:w="2627" w:type="dxa"/>
            <w:tcBorders>
              <w:top w:val="single" w:sz="4" w:space="0" w:color="auto"/>
              <w:left w:val="single" w:sz="4" w:space="0" w:color="auto"/>
              <w:bottom w:val="single" w:sz="4" w:space="0" w:color="auto"/>
              <w:right w:val="single" w:sz="4" w:space="0" w:color="auto"/>
            </w:tcBorders>
            <w:shd w:val="clear" w:color="auto" w:fill="4D8734"/>
            <w:vAlign w:val="bottom"/>
            <w:hideMark/>
          </w:tcPr>
          <w:p w14:paraId="6D6BFB9C" w14:textId="77777777" w:rsidR="0096435F" w:rsidRPr="00395A0E" w:rsidRDefault="0096435F" w:rsidP="00FA3DDE">
            <w:pPr>
              <w:jc w:val="center"/>
              <w:rPr>
                <w:rFonts w:asciiTheme="majorHAnsi" w:eastAsia="Times New Roman" w:hAnsiTheme="majorHAnsi" w:cs="Times New Roman"/>
                <w:b/>
                <w:color w:val="FFFFFF" w:themeColor="background1"/>
                <w:sz w:val="22"/>
                <w:szCs w:val="22"/>
              </w:rPr>
            </w:pPr>
            <w:r w:rsidRPr="00395A0E">
              <w:rPr>
                <w:rFonts w:asciiTheme="majorHAnsi" w:eastAsia="Times New Roman" w:hAnsiTheme="majorHAnsi" w:cs="Times New Roman"/>
                <w:b/>
                <w:color w:val="FFFFFF" w:themeColor="background1"/>
                <w:sz w:val="22"/>
                <w:szCs w:val="22"/>
              </w:rPr>
              <w:t xml:space="preserve">^Taking laxatives to lose weight, </w:t>
            </w:r>
            <w:r w:rsidRPr="00395A0E">
              <w:rPr>
                <w:rFonts w:asciiTheme="majorHAnsi" w:eastAsia="Times New Roman" w:hAnsiTheme="majorHAnsi" w:cs="Times New Roman"/>
                <w:b/>
                <w:color w:val="FFFFFF" w:themeColor="background1"/>
                <w:sz w:val="22"/>
                <w:szCs w:val="22"/>
              </w:rPr>
              <w:br/>
              <w:t>past 30 days</w:t>
            </w:r>
          </w:p>
        </w:tc>
        <w:tc>
          <w:tcPr>
            <w:tcW w:w="2627" w:type="dxa"/>
            <w:tcBorders>
              <w:top w:val="single" w:sz="4" w:space="0" w:color="auto"/>
              <w:left w:val="single" w:sz="4" w:space="0" w:color="auto"/>
              <w:bottom w:val="single" w:sz="4" w:space="0" w:color="auto"/>
              <w:right w:val="single" w:sz="4" w:space="0" w:color="auto"/>
            </w:tcBorders>
            <w:shd w:val="clear" w:color="auto" w:fill="4D8734"/>
            <w:vAlign w:val="bottom"/>
            <w:hideMark/>
          </w:tcPr>
          <w:p w14:paraId="62A07B0B" w14:textId="64CD16C2" w:rsidR="0096435F" w:rsidRPr="00395A0E" w:rsidRDefault="0096435F" w:rsidP="00A06636">
            <w:pPr>
              <w:jc w:val="center"/>
              <w:rPr>
                <w:rFonts w:asciiTheme="majorHAnsi" w:eastAsia="Times New Roman" w:hAnsiTheme="majorHAnsi" w:cs="Times New Roman"/>
                <w:b/>
                <w:color w:val="FFFFFF" w:themeColor="background1"/>
                <w:sz w:val="22"/>
                <w:szCs w:val="22"/>
              </w:rPr>
            </w:pPr>
            <w:r w:rsidRPr="00395A0E">
              <w:rPr>
                <w:rFonts w:asciiTheme="majorHAnsi" w:eastAsia="Times New Roman" w:hAnsiTheme="majorHAnsi" w:cs="Times New Roman"/>
                <w:b/>
                <w:color w:val="FFFFFF" w:themeColor="background1"/>
                <w:sz w:val="22"/>
                <w:szCs w:val="22"/>
              </w:rPr>
              <w:t xml:space="preserve">^Doing ANY </w:t>
            </w:r>
            <w:r w:rsidR="00A06636">
              <w:rPr>
                <w:rFonts w:asciiTheme="majorHAnsi" w:eastAsia="Times New Roman" w:hAnsiTheme="majorHAnsi" w:cs="Times New Roman"/>
                <w:b/>
                <w:color w:val="FFFFFF" w:themeColor="background1"/>
                <w:sz w:val="22"/>
                <w:szCs w:val="22"/>
              </w:rPr>
              <w:t>unhealthy</w:t>
            </w:r>
            <w:r w:rsidRPr="00395A0E">
              <w:rPr>
                <w:rFonts w:asciiTheme="majorHAnsi" w:eastAsia="Times New Roman" w:hAnsiTheme="majorHAnsi" w:cs="Times New Roman"/>
                <w:b/>
                <w:color w:val="FFFFFF" w:themeColor="background1"/>
                <w:sz w:val="22"/>
                <w:szCs w:val="22"/>
              </w:rPr>
              <w:t xml:space="preserve"> measure to lose weight, past 30 days</w:t>
            </w:r>
          </w:p>
        </w:tc>
      </w:tr>
      <w:tr w:rsidR="0096435F" w:rsidRPr="00395A0E" w14:paraId="0C730007" w14:textId="77777777" w:rsidTr="00E415D3">
        <w:trPr>
          <w:trHeight w:val="300"/>
        </w:trPr>
        <w:tc>
          <w:tcPr>
            <w:tcW w:w="333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bottom"/>
            <w:hideMark/>
          </w:tcPr>
          <w:p w14:paraId="47C9C604" w14:textId="77777777" w:rsidR="0096435F" w:rsidRPr="00395A0E" w:rsidRDefault="0096435F" w:rsidP="00FA3DDE">
            <w:pPr>
              <w:rPr>
                <w:rFonts w:asciiTheme="majorHAnsi" w:eastAsia="Times New Roman" w:hAnsiTheme="majorHAnsi" w:cs="Times New Roman"/>
                <w:b/>
                <w:sz w:val="22"/>
                <w:szCs w:val="22"/>
              </w:rPr>
            </w:pPr>
            <w:r w:rsidRPr="00395A0E">
              <w:rPr>
                <w:rFonts w:asciiTheme="majorHAnsi" w:eastAsia="Times New Roman" w:hAnsiTheme="majorHAnsi" w:cs="Times New Roman"/>
                <w:b/>
                <w:sz w:val="22"/>
                <w:szCs w:val="22"/>
              </w:rPr>
              <w:t xml:space="preserve">Overall </w:t>
            </w:r>
          </w:p>
          <w:p w14:paraId="22BE5C80" w14:textId="77777777" w:rsidR="0096435F" w:rsidRPr="00395A0E" w:rsidRDefault="0096435F" w:rsidP="00FA3DDE">
            <w:pPr>
              <w:rPr>
                <w:rFonts w:asciiTheme="majorHAnsi" w:eastAsia="Times New Roman" w:hAnsiTheme="majorHAnsi" w:cs="Times New Roman"/>
                <w:b/>
                <w:sz w:val="22"/>
                <w:szCs w:val="22"/>
              </w:rPr>
            </w:pPr>
            <w:r w:rsidRPr="00395A0E">
              <w:rPr>
                <w:rFonts w:asciiTheme="majorHAnsi" w:eastAsia="Times New Roman" w:hAnsiTheme="majorHAnsi" w:cs="Times New Roman"/>
                <w:b/>
                <w:sz w:val="22"/>
                <w:szCs w:val="22"/>
              </w:rPr>
              <w:t>(95% Confidence Interval)</w:t>
            </w:r>
          </w:p>
        </w:tc>
        <w:tc>
          <w:tcPr>
            <w:tcW w:w="262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BEF5431" w14:textId="77777777" w:rsidR="001E6C81" w:rsidRDefault="001E6C81" w:rsidP="00FA3DDE">
            <w:pPr>
              <w:jc w:val="center"/>
              <w:rPr>
                <w:rFonts w:asciiTheme="majorHAnsi" w:eastAsia="Times New Roman" w:hAnsiTheme="majorHAnsi" w:cs="Times New Roman"/>
                <w:b/>
                <w:sz w:val="22"/>
                <w:szCs w:val="22"/>
              </w:rPr>
            </w:pPr>
            <w:r w:rsidRPr="001E6C81">
              <w:rPr>
                <w:rFonts w:asciiTheme="majorHAnsi" w:eastAsia="Times New Roman" w:hAnsiTheme="majorHAnsi" w:cs="Times New Roman"/>
                <w:b/>
                <w:sz w:val="22"/>
                <w:szCs w:val="22"/>
              </w:rPr>
              <w:t>3.7</w:t>
            </w:r>
          </w:p>
          <w:p w14:paraId="277DD6C3" w14:textId="77777777" w:rsidR="0096435F" w:rsidRPr="00395A0E" w:rsidRDefault="001E6C81" w:rsidP="00FA3DDE">
            <w:pPr>
              <w:jc w:val="center"/>
              <w:rPr>
                <w:rFonts w:asciiTheme="majorHAnsi" w:eastAsia="Times New Roman" w:hAnsiTheme="majorHAnsi" w:cs="Times New Roman"/>
                <w:b/>
                <w:sz w:val="22"/>
                <w:szCs w:val="22"/>
              </w:rPr>
            </w:pPr>
            <w:r w:rsidRPr="001E6C81">
              <w:rPr>
                <w:rFonts w:asciiTheme="majorHAnsi" w:eastAsia="Times New Roman" w:hAnsiTheme="majorHAnsi" w:cs="Times New Roman"/>
                <w:b/>
                <w:sz w:val="22"/>
                <w:szCs w:val="22"/>
              </w:rPr>
              <w:t>(3.0 - 4.5)</w:t>
            </w:r>
          </w:p>
        </w:tc>
        <w:tc>
          <w:tcPr>
            <w:tcW w:w="2627"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A4AD2A" w14:textId="77777777" w:rsidR="00D060FF" w:rsidRDefault="001E6C81" w:rsidP="00FA3DDE">
            <w:pPr>
              <w:jc w:val="center"/>
              <w:rPr>
                <w:rFonts w:asciiTheme="majorHAnsi" w:eastAsia="Times New Roman" w:hAnsiTheme="majorHAnsi" w:cs="Times New Roman"/>
                <w:b/>
                <w:sz w:val="22"/>
                <w:szCs w:val="22"/>
              </w:rPr>
            </w:pPr>
            <w:r w:rsidRPr="001E6C81">
              <w:rPr>
                <w:rFonts w:asciiTheme="majorHAnsi" w:eastAsia="Times New Roman" w:hAnsiTheme="majorHAnsi" w:cs="Times New Roman"/>
                <w:b/>
                <w:sz w:val="22"/>
                <w:szCs w:val="22"/>
              </w:rPr>
              <w:t>2.6</w:t>
            </w:r>
          </w:p>
          <w:p w14:paraId="4593F22F" w14:textId="77777777" w:rsidR="0096435F" w:rsidRPr="00395A0E" w:rsidRDefault="001E6C81" w:rsidP="00FA3DDE">
            <w:pPr>
              <w:jc w:val="center"/>
              <w:rPr>
                <w:rFonts w:asciiTheme="majorHAnsi" w:eastAsia="Times New Roman" w:hAnsiTheme="majorHAnsi" w:cs="Times New Roman"/>
                <w:b/>
                <w:sz w:val="22"/>
                <w:szCs w:val="22"/>
              </w:rPr>
            </w:pPr>
            <w:r w:rsidRPr="001E6C81">
              <w:rPr>
                <w:rFonts w:asciiTheme="majorHAnsi" w:eastAsia="Times New Roman" w:hAnsiTheme="majorHAnsi" w:cs="Times New Roman"/>
                <w:b/>
                <w:sz w:val="22"/>
                <w:szCs w:val="22"/>
              </w:rPr>
              <w:t>(1.9 - 3.3)</w:t>
            </w:r>
          </w:p>
        </w:tc>
        <w:tc>
          <w:tcPr>
            <w:tcW w:w="2627"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7BECB51" w14:textId="77777777" w:rsidR="00D060FF" w:rsidRDefault="001E6C81" w:rsidP="00FA3DDE">
            <w:pPr>
              <w:jc w:val="center"/>
              <w:rPr>
                <w:rFonts w:asciiTheme="majorHAnsi" w:eastAsia="Times New Roman" w:hAnsiTheme="majorHAnsi" w:cs="Times New Roman"/>
                <w:b/>
                <w:sz w:val="22"/>
                <w:szCs w:val="22"/>
              </w:rPr>
            </w:pPr>
            <w:r w:rsidRPr="001E6C81">
              <w:rPr>
                <w:rFonts w:asciiTheme="majorHAnsi" w:eastAsia="Times New Roman" w:hAnsiTheme="majorHAnsi" w:cs="Times New Roman"/>
                <w:b/>
                <w:sz w:val="22"/>
                <w:szCs w:val="22"/>
              </w:rPr>
              <w:t>2.8</w:t>
            </w:r>
          </w:p>
          <w:p w14:paraId="4D8ABEE3" w14:textId="77777777" w:rsidR="0096435F" w:rsidRPr="00395A0E" w:rsidRDefault="001E6C81" w:rsidP="00FA3DDE">
            <w:pPr>
              <w:jc w:val="center"/>
              <w:rPr>
                <w:rFonts w:asciiTheme="majorHAnsi" w:eastAsia="Times New Roman" w:hAnsiTheme="majorHAnsi" w:cs="Times New Roman"/>
                <w:b/>
                <w:sz w:val="22"/>
                <w:szCs w:val="22"/>
              </w:rPr>
            </w:pPr>
            <w:r w:rsidRPr="001E6C81">
              <w:rPr>
                <w:rFonts w:asciiTheme="majorHAnsi" w:eastAsia="Times New Roman" w:hAnsiTheme="majorHAnsi" w:cs="Times New Roman"/>
                <w:b/>
                <w:sz w:val="22"/>
                <w:szCs w:val="22"/>
              </w:rPr>
              <w:t>(2.0 - 3.5)</w:t>
            </w:r>
          </w:p>
        </w:tc>
        <w:tc>
          <w:tcPr>
            <w:tcW w:w="2627"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EC9E9D9" w14:textId="77777777" w:rsidR="00D060FF" w:rsidRDefault="001E6C81" w:rsidP="00FA3DDE">
            <w:pPr>
              <w:jc w:val="center"/>
              <w:rPr>
                <w:rFonts w:asciiTheme="majorHAnsi" w:eastAsia="Times New Roman" w:hAnsiTheme="majorHAnsi" w:cs="Times New Roman"/>
                <w:b/>
                <w:sz w:val="22"/>
                <w:szCs w:val="22"/>
              </w:rPr>
            </w:pPr>
            <w:r w:rsidRPr="001E6C81">
              <w:rPr>
                <w:rFonts w:asciiTheme="majorHAnsi" w:eastAsia="Times New Roman" w:hAnsiTheme="majorHAnsi" w:cs="Times New Roman"/>
                <w:b/>
                <w:sz w:val="22"/>
                <w:szCs w:val="22"/>
              </w:rPr>
              <w:t>87.1</w:t>
            </w:r>
          </w:p>
          <w:p w14:paraId="031D0C71" w14:textId="77777777" w:rsidR="0096435F" w:rsidRPr="00395A0E" w:rsidRDefault="001E6C81" w:rsidP="00FA3DDE">
            <w:pPr>
              <w:jc w:val="center"/>
              <w:rPr>
                <w:rFonts w:asciiTheme="majorHAnsi" w:eastAsia="Times New Roman" w:hAnsiTheme="majorHAnsi" w:cs="Times New Roman"/>
                <w:b/>
                <w:sz w:val="22"/>
                <w:szCs w:val="22"/>
              </w:rPr>
            </w:pPr>
            <w:r w:rsidRPr="001E6C81">
              <w:rPr>
                <w:rFonts w:asciiTheme="majorHAnsi" w:eastAsia="Times New Roman" w:hAnsiTheme="majorHAnsi" w:cs="Times New Roman"/>
                <w:b/>
                <w:sz w:val="22"/>
                <w:szCs w:val="22"/>
              </w:rPr>
              <w:t>(85.7 - 88.5)</w:t>
            </w:r>
          </w:p>
        </w:tc>
      </w:tr>
      <w:tr w:rsidR="0096435F" w:rsidRPr="00395A0E" w14:paraId="1635A39F" w14:textId="77777777" w:rsidTr="00E415D3">
        <w:trPr>
          <w:trHeight w:val="320"/>
        </w:trPr>
        <w:tc>
          <w:tcPr>
            <w:tcW w:w="1620" w:type="dxa"/>
            <w:vMerge w:val="restart"/>
            <w:tcBorders>
              <w:top w:val="single" w:sz="4" w:space="0" w:color="auto"/>
              <w:left w:val="single" w:sz="4" w:space="0" w:color="auto"/>
              <w:right w:val="single" w:sz="4" w:space="0" w:color="auto"/>
            </w:tcBorders>
            <w:shd w:val="clear" w:color="auto" w:fill="auto"/>
            <w:noWrap/>
            <w:vAlign w:val="center"/>
            <w:hideMark/>
          </w:tcPr>
          <w:p w14:paraId="32D4D022" w14:textId="77777777" w:rsidR="0096435F" w:rsidRPr="00395A0E" w:rsidRDefault="0096435F" w:rsidP="00FA3DDE">
            <w:pPr>
              <w:rPr>
                <w:rFonts w:asciiTheme="majorHAnsi" w:eastAsia="Times New Roman" w:hAnsiTheme="majorHAnsi" w:cs="Times New Roman"/>
                <w:b/>
                <w:bCs/>
                <w:sz w:val="22"/>
                <w:szCs w:val="22"/>
              </w:rPr>
            </w:pPr>
            <w:r w:rsidRPr="00395A0E">
              <w:rPr>
                <w:rFonts w:asciiTheme="majorHAnsi" w:eastAsia="Times New Roman" w:hAnsiTheme="majorHAnsi" w:cs="Times New Roman"/>
                <w:b/>
                <w:bCs/>
                <w:sz w:val="22"/>
                <w:szCs w:val="22"/>
              </w:rPr>
              <w:t>Grade</w:t>
            </w:r>
          </w:p>
          <w:p w14:paraId="29416CAE" w14:textId="77777777" w:rsidR="0096435F" w:rsidRPr="00395A0E" w:rsidRDefault="0096435F" w:rsidP="00FA3DDE">
            <w:pPr>
              <w:rPr>
                <w:rFonts w:asciiTheme="majorHAnsi" w:eastAsia="Times New Roman" w:hAnsiTheme="majorHAnsi" w:cs="Times New Roman"/>
                <w:b/>
                <w:bCs/>
                <w:sz w:val="22"/>
                <w:szCs w:val="22"/>
              </w:rPr>
            </w:pPr>
            <w:r w:rsidRPr="00395A0E">
              <w:rPr>
                <w:rFonts w:asciiTheme="majorHAnsi" w:eastAsia="Times New Roman" w:hAnsiTheme="majorHAnsi" w:cs="Times New Roman"/>
                <w:b/>
                <w:bCs/>
                <w:sz w:val="22"/>
                <w:szCs w:val="22"/>
              </w:rPr>
              <w:t> </w:t>
            </w:r>
          </w:p>
        </w:tc>
        <w:tc>
          <w:tcPr>
            <w:tcW w:w="1710" w:type="dxa"/>
            <w:tcBorders>
              <w:top w:val="single" w:sz="4" w:space="0" w:color="auto"/>
              <w:left w:val="single" w:sz="4" w:space="0" w:color="auto"/>
              <w:bottom w:val="nil"/>
              <w:right w:val="single" w:sz="4" w:space="0" w:color="auto"/>
            </w:tcBorders>
            <w:shd w:val="clear" w:color="auto" w:fill="auto"/>
            <w:vAlign w:val="center"/>
            <w:hideMark/>
          </w:tcPr>
          <w:p w14:paraId="4DF30C9D" w14:textId="77777777" w:rsidR="0096435F" w:rsidRPr="00395A0E" w:rsidRDefault="0096435F" w:rsidP="00FA3DDE">
            <w:pPr>
              <w:rPr>
                <w:rFonts w:asciiTheme="majorHAnsi" w:eastAsia="Times New Roman" w:hAnsiTheme="majorHAnsi" w:cs="Times New Roman"/>
                <w:b/>
                <w:sz w:val="22"/>
                <w:szCs w:val="22"/>
              </w:rPr>
            </w:pPr>
            <w:r w:rsidRPr="00395A0E">
              <w:rPr>
                <w:rFonts w:asciiTheme="majorHAnsi" w:eastAsia="Times New Roman" w:hAnsiTheme="majorHAnsi" w:cs="Times New Roman"/>
                <w:b/>
                <w:sz w:val="22"/>
                <w:szCs w:val="22"/>
              </w:rPr>
              <w:t>9th Grade</w:t>
            </w:r>
          </w:p>
        </w:tc>
        <w:tc>
          <w:tcPr>
            <w:tcW w:w="2626" w:type="dxa"/>
            <w:tcBorders>
              <w:top w:val="single" w:sz="4" w:space="0" w:color="auto"/>
              <w:left w:val="single" w:sz="4" w:space="0" w:color="auto"/>
              <w:right w:val="single" w:sz="4" w:space="0" w:color="auto"/>
            </w:tcBorders>
            <w:shd w:val="clear" w:color="auto" w:fill="auto"/>
            <w:noWrap/>
            <w:vAlign w:val="center"/>
          </w:tcPr>
          <w:p w14:paraId="0037CA7A" w14:textId="77777777" w:rsidR="001E6C81" w:rsidRDefault="001E6C81" w:rsidP="00FA3DDE">
            <w:pPr>
              <w:jc w:val="center"/>
              <w:rPr>
                <w:rFonts w:asciiTheme="majorHAnsi" w:eastAsia="Times New Roman" w:hAnsiTheme="majorHAnsi" w:cs="Times New Roman"/>
                <w:sz w:val="22"/>
                <w:szCs w:val="22"/>
              </w:rPr>
            </w:pPr>
            <w:r w:rsidRPr="001E6C81">
              <w:rPr>
                <w:rFonts w:asciiTheme="majorHAnsi" w:eastAsia="Times New Roman" w:hAnsiTheme="majorHAnsi" w:cs="Times New Roman"/>
                <w:sz w:val="22"/>
                <w:szCs w:val="22"/>
              </w:rPr>
              <w:t>3.2</w:t>
            </w:r>
          </w:p>
          <w:p w14:paraId="775F679C" w14:textId="77777777" w:rsidR="0096435F" w:rsidRPr="00395A0E" w:rsidRDefault="001E6C81" w:rsidP="00FA3DDE">
            <w:pPr>
              <w:jc w:val="center"/>
              <w:rPr>
                <w:rFonts w:asciiTheme="majorHAnsi" w:eastAsia="Times New Roman" w:hAnsiTheme="majorHAnsi" w:cs="Times New Roman"/>
                <w:sz w:val="22"/>
                <w:szCs w:val="22"/>
              </w:rPr>
            </w:pPr>
            <w:r w:rsidRPr="001E6C81">
              <w:rPr>
                <w:rFonts w:asciiTheme="majorHAnsi" w:eastAsia="Times New Roman" w:hAnsiTheme="majorHAnsi" w:cs="Times New Roman"/>
                <w:sz w:val="22"/>
                <w:szCs w:val="22"/>
              </w:rPr>
              <w:t>(1.8 - 4.5)</w:t>
            </w:r>
          </w:p>
        </w:tc>
        <w:tc>
          <w:tcPr>
            <w:tcW w:w="2627" w:type="dxa"/>
            <w:tcBorders>
              <w:top w:val="single" w:sz="4" w:space="0" w:color="auto"/>
              <w:left w:val="single" w:sz="4" w:space="0" w:color="auto"/>
              <w:right w:val="single" w:sz="4" w:space="0" w:color="auto"/>
            </w:tcBorders>
            <w:shd w:val="clear" w:color="auto" w:fill="auto"/>
            <w:noWrap/>
            <w:vAlign w:val="center"/>
          </w:tcPr>
          <w:p w14:paraId="2216BBD8" w14:textId="77777777" w:rsidR="0096435F" w:rsidRPr="00395A0E" w:rsidRDefault="001E6C81" w:rsidP="00FA3DDE">
            <w:pPr>
              <w:jc w:val="center"/>
              <w:rPr>
                <w:rFonts w:asciiTheme="majorHAnsi" w:eastAsia="Times New Roman" w:hAnsiTheme="majorHAnsi" w:cs="Times New Roman"/>
                <w:sz w:val="22"/>
                <w:szCs w:val="22"/>
              </w:rPr>
            </w:pPr>
            <w:r>
              <w:rPr>
                <w:rFonts w:asciiTheme="majorHAnsi" w:eastAsia="Times New Roman" w:hAnsiTheme="majorHAnsi" w:cs="Times New Roman"/>
                <w:sz w:val="22"/>
                <w:szCs w:val="22"/>
              </w:rPr>
              <w:t>-</w:t>
            </w:r>
          </w:p>
        </w:tc>
        <w:tc>
          <w:tcPr>
            <w:tcW w:w="2627" w:type="dxa"/>
            <w:tcBorders>
              <w:top w:val="single" w:sz="4" w:space="0" w:color="auto"/>
              <w:left w:val="single" w:sz="4" w:space="0" w:color="auto"/>
              <w:right w:val="single" w:sz="4" w:space="0" w:color="auto"/>
            </w:tcBorders>
            <w:shd w:val="clear" w:color="auto" w:fill="auto"/>
            <w:noWrap/>
            <w:vAlign w:val="center"/>
          </w:tcPr>
          <w:p w14:paraId="5D310C2F" w14:textId="77777777" w:rsidR="00D060FF" w:rsidRDefault="001E6C81" w:rsidP="00FA3DDE">
            <w:pPr>
              <w:jc w:val="center"/>
              <w:rPr>
                <w:rFonts w:asciiTheme="majorHAnsi" w:eastAsia="Times New Roman" w:hAnsiTheme="majorHAnsi" w:cs="Times New Roman"/>
                <w:sz w:val="22"/>
                <w:szCs w:val="22"/>
              </w:rPr>
            </w:pPr>
            <w:r w:rsidRPr="001E6C81">
              <w:rPr>
                <w:rFonts w:asciiTheme="majorHAnsi" w:eastAsia="Times New Roman" w:hAnsiTheme="majorHAnsi" w:cs="Times New Roman"/>
                <w:sz w:val="22"/>
                <w:szCs w:val="22"/>
              </w:rPr>
              <w:t>2.3</w:t>
            </w:r>
          </w:p>
          <w:p w14:paraId="3DAD4230" w14:textId="77777777" w:rsidR="0096435F" w:rsidRPr="00395A0E" w:rsidRDefault="001E6C81" w:rsidP="00FA3DDE">
            <w:pPr>
              <w:jc w:val="center"/>
              <w:rPr>
                <w:rFonts w:asciiTheme="majorHAnsi" w:eastAsia="Times New Roman" w:hAnsiTheme="majorHAnsi" w:cs="Times New Roman"/>
                <w:sz w:val="22"/>
                <w:szCs w:val="22"/>
              </w:rPr>
            </w:pPr>
            <w:r w:rsidRPr="001E6C81">
              <w:rPr>
                <w:rFonts w:asciiTheme="majorHAnsi" w:eastAsia="Times New Roman" w:hAnsiTheme="majorHAnsi" w:cs="Times New Roman"/>
                <w:sz w:val="22"/>
                <w:szCs w:val="22"/>
              </w:rPr>
              <w:t>(1.2 - 3.3)</w:t>
            </w:r>
          </w:p>
        </w:tc>
        <w:tc>
          <w:tcPr>
            <w:tcW w:w="2627" w:type="dxa"/>
            <w:tcBorders>
              <w:top w:val="single" w:sz="4" w:space="0" w:color="auto"/>
              <w:left w:val="single" w:sz="4" w:space="0" w:color="auto"/>
              <w:right w:val="single" w:sz="4" w:space="0" w:color="auto"/>
            </w:tcBorders>
            <w:shd w:val="clear" w:color="auto" w:fill="auto"/>
            <w:noWrap/>
            <w:vAlign w:val="center"/>
          </w:tcPr>
          <w:p w14:paraId="3AD1007B" w14:textId="77777777" w:rsidR="00D060FF" w:rsidRDefault="001E6C81" w:rsidP="00FA3DDE">
            <w:pPr>
              <w:jc w:val="center"/>
              <w:rPr>
                <w:rFonts w:asciiTheme="majorHAnsi" w:eastAsia="Times New Roman" w:hAnsiTheme="majorHAnsi" w:cs="Times New Roman"/>
                <w:sz w:val="22"/>
                <w:szCs w:val="22"/>
              </w:rPr>
            </w:pPr>
            <w:r w:rsidRPr="001E6C81">
              <w:rPr>
                <w:rFonts w:asciiTheme="majorHAnsi" w:eastAsia="Times New Roman" w:hAnsiTheme="majorHAnsi" w:cs="Times New Roman"/>
                <w:sz w:val="22"/>
                <w:szCs w:val="22"/>
              </w:rPr>
              <w:t>89.3</w:t>
            </w:r>
          </w:p>
          <w:p w14:paraId="7F0C4EBD" w14:textId="77777777" w:rsidR="0096435F" w:rsidRPr="00395A0E" w:rsidRDefault="001E6C81" w:rsidP="00FA3DDE">
            <w:pPr>
              <w:jc w:val="center"/>
              <w:rPr>
                <w:rFonts w:asciiTheme="majorHAnsi" w:eastAsia="Times New Roman" w:hAnsiTheme="majorHAnsi" w:cs="Times New Roman"/>
                <w:sz w:val="22"/>
                <w:szCs w:val="22"/>
              </w:rPr>
            </w:pPr>
            <w:r w:rsidRPr="001E6C81">
              <w:rPr>
                <w:rFonts w:asciiTheme="majorHAnsi" w:eastAsia="Times New Roman" w:hAnsiTheme="majorHAnsi" w:cs="Times New Roman"/>
                <w:sz w:val="22"/>
                <w:szCs w:val="22"/>
              </w:rPr>
              <w:t>(86.4 - 92.1)</w:t>
            </w:r>
          </w:p>
        </w:tc>
      </w:tr>
      <w:tr w:rsidR="0096435F" w:rsidRPr="00395A0E" w14:paraId="107E6F18" w14:textId="77777777" w:rsidTr="00E415D3">
        <w:trPr>
          <w:trHeight w:val="575"/>
        </w:trPr>
        <w:tc>
          <w:tcPr>
            <w:tcW w:w="1620" w:type="dxa"/>
            <w:vMerge/>
            <w:tcBorders>
              <w:left w:val="single" w:sz="4" w:space="0" w:color="auto"/>
              <w:right w:val="single" w:sz="4" w:space="0" w:color="auto"/>
            </w:tcBorders>
            <w:shd w:val="clear" w:color="auto" w:fill="auto"/>
            <w:vAlign w:val="center"/>
            <w:hideMark/>
          </w:tcPr>
          <w:p w14:paraId="22D2C116" w14:textId="77777777" w:rsidR="0096435F" w:rsidRPr="00395A0E" w:rsidRDefault="0096435F" w:rsidP="00FA3DDE">
            <w:pPr>
              <w:rPr>
                <w:rFonts w:asciiTheme="majorHAnsi" w:eastAsia="Times New Roman" w:hAnsiTheme="majorHAnsi" w:cs="Times New Roman"/>
                <w:b/>
                <w:bCs/>
                <w:sz w:val="22"/>
                <w:szCs w:val="22"/>
              </w:rPr>
            </w:pPr>
          </w:p>
        </w:tc>
        <w:tc>
          <w:tcPr>
            <w:tcW w:w="1710" w:type="dxa"/>
            <w:tcBorders>
              <w:left w:val="single" w:sz="4" w:space="0" w:color="auto"/>
              <w:bottom w:val="nil"/>
              <w:right w:val="single" w:sz="4" w:space="0" w:color="auto"/>
            </w:tcBorders>
            <w:shd w:val="clear" w:color="auto" w:fill="EAF1DD" w:themeFill="accent3" w:themeFillTint="33"/>
            <w:vAlign w:val="center"/>
            <w:hideMark/>
          </w:tcPr>
          <w:p w14:paraId="0A4636EC" w14:textId="77777777" w:rsidR="0096435F" w:rsidRPr="00395A0E" w:rsidRDefault="0096435F" w:rsidP="00FA3DDE">
            <w:pPr>
              <w:rPr>
                <w:rFonts w:asciiTheme="majorHAnsi" w:eastAsia="Times New Roman" w:hAnsiTheme="majorHAnsi" w:cs="Times New Roman"/>
                <w:b/>
                <w:sz w:val="22"/>
                <w:szCs w:val="22"/>
              </w:rPr>
            </w:pPr>
            <w:r w:rsidRPr="00395A0E">
              <w:rPr>
                <w:rFonts w:asciiTheme="majorHAnsi" w:eastAsia="Times New Roman" w:hAnsiTheme="majorHAnsi" w:cs="Times New Roman"/>
                <w:b/>
                <w:sz w:val="22"/>
                <w:szCs w:val="22"/>
              </w:rPr>
              <w:t>10th Grade</w:t>
            </w:r>
          </w:p>
        </w:tc>
        <w:tc>
          <w:tcPr>
            <w:tcW w:w="2626" w:type="dxa"/>
            <w:tcBorders>
              <w:left w:val="single" w:sz="4" w:space="0" w:color="auto"/>
              <w:right w:val="single" w:sz="4" w:space="0" w:color="auto"/>
            </w:tcBorders>
            <w:shd w:val="clear" w:color="auto" w:fill="EAF1DD" w:themeFill="accent3" w:themeFillTint="33"/>
            <w:noWrap/>
            <w:vAlign w:val="center"/>
          </w:tcPr>
          <w:p w14:paraId="42B5AB9D" w14:textId="77777777" w:rsidR="001E6C81" w:rsidRDefault="001E6C81" w:rsidP="00FA3DDE">
            <w:pPr>
              <w:jc w:val="center"/>
              <w:rPr>
                <w:rFonts w:asciiTheme="majorHAnsi" w:eastAsia="Times New Roman" w:hAnsiTheme="majorHAnsi" w:cs="Times New Roman"/>
                <w:sz w:val="22"/>
                <w:szCs w:val="22"/>
              </w:rPr>
            </w:pPr>
            <w:r w:rsidRPr="001E6C81">
              <w:rPr>
                <w:rFonts w:asciiTheme="majorHAnsi" w:eastAsia="Times New Roman" w:hAnsiTheme="majorHAnsi" w:cs="Times New Roman"/>
                <w:sz w:val="22"/>
                <w:szCs w:val="22"/>
              </w:rPr>
              <w:t>3.2</w:t>
            </w:r>
          </w:p>
          <w:p w14:paraId="4E85827F" w14:textId="77777777" w:rsidR="0096435F" w:rsidRPr="00395A0E" w:rsidRDefault="001E6C81" w:rsidP="00FA3DDE">
            <w:pPr>
              <w:jc w:val="center"/>
              <w:rPr>
                <w:rFonts w:asciiTheme="majorHAnsi" w:eastAsia="Times New Roman" w:hAnsiTheme="majorHAnsi" w:cs="Times New Roman"/>
                <w:sz w:val="22"/>
                <w:szCs w:val="22"/>
              </w:rPr>
            </w:pPr>
            <w:r w:rsidRPr="001E6C81">
              <w:rPr>
                <w:rFonts w:asciiTheme="majorHAnsi" w:eastAsia="Times New Roman" w:hAnsiTheme="majorHAnsi" w:cs="Times New Roman"/>
                <w:sz w:val="22"/>
                <w:szCs w:val="22"/>
              </w:rPr>
              <w:t>(1.7 - 4.8)</w:t>
            </w:r>
          </w:p>
        </w:tc>
        <w:tc>
          <w:tcPr>
            <w:tcW w:w="2627" w:type="dxa"/>
            <w:tcBorders>
              <w:left w:val="single" w:sz="4" w:space="0" w:color="auto"/>
              <w:right w:val="single" w:sz="4" w:space="0" w:color="auto"/>
            </w:tcBorders>
            <w:shd w:val="clear" w:color="auto" w:fill="EAF1DD" w:themeFill="accent3" w:themeFillTint="33"/>
            <w:noWrap/>
            <w:vAlign w:val="center"/>
          </w:tcPr>
          <w:p w14:paraId="72EC2185" w14:textId="77777777" w:rsidR="00D060FF" w:rsidRDefault="001E6C81" w:rsidP="00FA3DDE">
            <w:pPr>
              <w:jc w:val="center"/>
              <w:rPr>
                <w:rFonts w:asciiTheme="majorHAnsi" w:eastAsia="Times New Roman" w:hAnsiTheme="majorHAnsi" w:cs="Times New Roman"/>
                <w:sz w:val="22"/>
                <w:szCs w:val="22"/>
              </w:rPr>
            </w:pPr>
            <w:r w:rsidRPr="001E6C81">
              <w:rPr>
                <w:rFonts w:asciiTheme="majorHAnsi" w:eastAsia="Times New Roman" w:hAnsiTheme="majorHAnsi" w:cs="Times New Roman"/>
                <w:sz w:val="22"/>
                <w:szCs w:val="22"/>
              </w:rPr>
              <w:t>2.0</w:t>
            </w:r>
          </w:p>
          <w:p w14:paraId="67CECDEC" w14:textId="77777777" w:rsidR="0096435F" w:rsidRPr="00395A0E" w:rsidRDefault="001E6C81" w:rsidP="00FA3DDE">
            <w:pPr>
              <w:jc w:val="center"/>
              <w:rPr>
                <w:rFonts w:asciiTheme="majorHAnsi" w:eastAsia="Times New Roman" w:hAnsiTheme="majorHAnsi" w:cs="Times New Roman"/>
                <w:sz w:val="22"/>
                <w:szCs w:val="22"/>
              </w:rPr>
            </w:pPr>
            <w:r w:rsidRPr="001E6C81">
              <w:rPr>
                <w:rFonts w:asciiTheme="majorHAnsi" w:eastAsia="Times New Roman" w:hAnsiTheme="majorHAnsi" w:cs="Times New Roman"/>
                <w:sz w:val="22"/>
                <w:szCs w:val="22"/>
              </w:rPr>
              <w:t>(0.9 - 3.1)</w:t>
            </w:r>
          </w:p>
        </w:tc>
        <w:tc>
          <w:tcPr>
            <w:tcW w:w="2627" w:type="dxa"/>
            <w:tcBorders>
              <w:left w:val="single" w:sz="4" w:space="0" w:color="auto"/>
              <w:right w:val="single" w:sz="4" w:space="0" w:color="auto"/>
            </w:tcBorders>
            <w:shd w:val="clear" w:color="auto" w:fill="EAF1DD" w:themeFill="accent3" w:themeFillTint="33"/>
            <w:noWrap/>
            <w:vAlign w:val="center"/>
          </w:tcPr>
          <w:p w14:paraId="03BEB213" w14:textId="77777777" w:rsidR="00D060FF" w:rsidRDefault="001E6C81" w:rsidP="00FA3DDE">
            <w:pPr>
              <w:jc w:val="center"/>
              <w:rPr>
                <w:rFonts w:asciiTheme="majorHAnsi" w:eastAsia="Times New Roman" w:hAnsiTheme="majorHAnsi" w:cs="Times New Roman"/>
                <w:sz w:val="22"/>
                <w:szCs w:val="22"/>
              </w:rPr>
            </w:pPr>
            <w:r w:rsidRPr="001E6C81">
              <w:rPr>
                <w:rFonts w:asciiTheme="majorHAnsi" w:eastAsia="Times New Roman" w:hAnsiTheme="majorHAnsi" w:cs="Times New Roman"/>
                <w:sz w:val="22"/>
                <w:szCs w:val="22"/>
              </w:rPr>
              <w:t>3.0</w:t>
            </w:r>
          </w:p>
          <w:p w14:paraId="45C2467D" w14:textId="77777777" w:rsidR="0096435F" w:rsidRPr="00395A0E" w:rsidRDefault="001E6C81" w:rsidP="00FA3DDE">
            <w:pPr>
              <w:jc w:val="center"/>
              <w:rPr>
                <w:rFonts w:asciiTheme="majorHAnsi" w:eastAsia="Times New Roman" w:hAnsiTheme="majorHAnsi" w:cs="Times New Roman"/>
                <w:sz w:val="22"/>
                <w:szCs w:val="22"/>
              </w:rPr>
            </w:pPr>
            <w:r w:rsidRPr="001E6C81">
              <w:rPr>
                <w:rFonts w:asciiTheme="majorHAnsi" w:eastAsia="Times New Roman" w:hAnsiTheme="majorHAnsi" w:cs="Times New Roman"/>
                <w:sz w:val="22"/>
                <w:szCs w:val="22"/>
              </w:rPr>
              <w:t>(1.8 - 4.2)</w:t>
            </w:r>
          </w:p>
        </w:tc>
        <w:tc>
          <w:tcPr>
            <w:tcW w:w="2627" w:type="dxa"/>
            <w:tcBorders>
              <w:left w:val="single" w:sz="4" w:space="0" w:color="auto"/>
              <w:right w:val="single" w:sz="4" w:space="0" w:color="auto"/>
            </w:tcBorders>
            <w:shd w:val="clear" w:color="auto" w:fill="EAF1DD" w:themeFill="accent3" w:themeFillTint="33"/>
            <w:noWrap/>
            <w:vAlign w:val="center"/>
          </w:tcPr>
          <w:p w14:paraId="4916FD1B" w14:textId="77777777" w:rsidR="00D060FF" w:rsidRDefault="001E6C81" w:rsidP="00FA3DDE">
            <w:pPr>
              <w:jc w:val="center"/>
              <w:rPr>
                <w:rFonts w:asciiTheme="majorHAnsi" w:eastAsia="Times New Roman" w:hAnsiTheme="majorHAnsi" w:cs="Times New Roman"/>
                <w:sz w:val="22"/>
                <w:szCs w:val="22"/>
              </w:rPr>
            </w:pPr>
            <w:r w:rsidRPr="001E6C81">
              <w:rPr>
                <w:rFonts w:asciiTheme="majorHAnsi" w:eastAsia="Times New Roman" w:hAnsiTheme="majorHAnsi" w:cs="Times New Roman"/>
                <w:sz w:val="22"/>
                <w:szCs w:val="22"/>
              </w:rPr>
              <w:t>87.1</w:t>
            </w:r>
          </w:p>
          <w:p w14:paraId="11F8CA88" w14:textId="77777777" w:rsidR="0096435F" w:rsidRPr="00395A0E" w:rsidRDefault="001E6C81" w:rsidP="00FA3DDE">
            <w:pPr>
              <w:jc w:val="center"/>
              <w:rPr>
                <w:rFonts w:asciiTheme="majorHAnsi" w:eastAsia="Times New Roman" w:hAnsiTheme="majorHAnsi" w:cs="Times New Roman"/>
                <w:sz w:val="22"/>
                <w:szCs w:val="22"/>
              </w:rPr>
            </w:pPr>
            <w:r w:rsidRPr="001E6C81">
              <w:rPr>
                <w:rFonts w:asciiTheme="majorHAnsi" w:eastAsia="Times New Roman" w:hAnsiTheme="majorHAnsi" w:cs="Times New Roman"/>
                <w:sz w:val="22"/>
                <w:szCs w:val="22"/>
              </w:rPr>
              <w:t>(84.1 - 90.0)</w:t>
            </w:r>
          </w:p>
        </w:tc>
      </w:tr>
      <w:tr w:rsidR="0096435F" w:rsidRPr="00395A0E" w14:paraId="62AE6AE4" w14:textId="77777777" w:rsidTr="00E415D3">
        <w:trPr>
          <w:trHeight w:val="476"/>
        </w:trPr>
        <w:tc>
          <w:tcPr>
            <w:tcW w:w="1620" w:type="dxa"/>
            <w:vMerge/>
            <w:tcBorders>
              <w:left w:val="single" w:sz="4" w:space="0" w:color="auto"/>
              <w:right w:val="single" w:sz="4" w:space="0" w:color="auto"/>
            </w:tcBorders>
            <w:shd w:val="clear" w:color="auto" w:fill="auto"/>
            <w:vAlign w:val="center"/>
            <w:hideMark/>
          </w:tcPr>
          <w:p w14:paraId="5D789B39" w14:textId="77777777" w:rsidR="0096435F" w:rsidRPr="00395A0E" w:rsidRDefault="0096435F" w:rsidP="00FA3DDE">
            <w:pPr>
              <w:rPr>
                <w:rFonts w:asciiTheme="majorHAnsi" w:eastAsia="Times New Roman" w:hAnsiTheme="majorHAnsi" w:cs="Times New Roman"/>
                <w:b/>
                <w:bCs/>
                <w:sz w:val="22"/>
                <w:szCs w:val="22"/>
              </w:rPr>
            </w:pPr>
          </w:p>
        </w:tc>
        <w:tc>
          <w:tcPr>
            <w:tcW w:w="1710" w:type="dxa"/>
            <w:tcBorders>
              <w:top w:val="nil"/>
              <w:left w:val="single" w:sz="4" w:space="0" w:color="auto"/>
              <w:bottom w:val="nil"/>
              <w:right w:val="single" w:sz="4" w:space="0" w:color="auto"/>
            </w:tcBorders>
            <w:shd w:val="clear" w:color="auto" w:fill="auto"/>
            <w:vAlign w:val="center"/>
            <w:hideMark/>
          </w:tcPr>
          <w:p w14:paraId="76E7B9B0" w14:textId="77777777" w:rsidR="0096435F" w:rsidRPr="00395A0E" w:rsidRDefault="0096435F" w:rsidP="00FA3DDE">
            <w:pPr>
              <w:rPr>
                <w:rFonts w:asciiTheme="majorHAnsi" w:eastAsia="Times New Roman" w:hAnsiTheme="majorHAnsi" w:cs="Times New Roman"/>
                <w:b/>
                <w:sz w:val="22"/>
                <w:szCs w:val="22"/>
              </w:rPr>
            </w:pPr>
            <w:r w:rsidRPr="00395A0E">
              <w:rPr>
                <w:rFonts w:asciiTheme="majorHAnsi" w:eastAsia="Times New Roman" w:hAnsiTheme="majorHAnsi" w:cs="Times New Roman"/>
                <w:b/>
                <w:sz w:val="22"/>
                <w:szCs w:val="22"/>
              </w:rPr>
              <w:t>11th Grade</w:t>
            </w:r>
          </w:p>
        </w:tc>
        <w:tc>
          <w:tcPr>
            <w:tcW w:w="2626" w:type="dxa"/>
            <w:tcBorders>
              <w:left w:val="single" w:sz="4" w:space="0" w:color="auto"/>
              <w:right w:val="single" w:sz="4" w:space="0" w:color="auto"/>
            </w:tcBorders>
            <w:shd w:val="clear" w:color="auto" w:fill="auto"/>
            <w:noWrap/>
            <w:vAlign w:val="center"/>
          </w:tcPr>
          <w:p w14:paraId="32CB88ED" w14:textId="77777777" w:rsidR="001E6C81" w:rsidRDefault="001E6C81" w:rsidP="00FA3DDE">
            <w:pPr>
              <w:jc w:val="center"/>
              <w:rPr>
                <w:rFonts w:asciiTheme="majorHAnsi" w:eastAsia="Times New Roman" w:hAnsiTheme="majorHAnsi" w:cs="Times New Roman"/>
                <w:sz w:val="22"/>
                <w:szCs w:val="22"/>
              </w:rPr>
            </w:pPr>
            <w:r w:rsidRPr="001E6C81">
              <w:rPr>
                <w:rFonts w:asciiTheme="majorHAnsi" w:eastAsia="Times New Roman" w:hAnsiTheme="majorHAnsi" w:cs="Times New Roman"/>
                <w:sz w:val="22"/>
                <w:szCs w:val="22"/>
              </w:rPr>
              <w:t>4.0</w:t>
            </w:r>
          </w:p>
          <w:p w14:paraId="4550CCD5" w14:textId="77777777" w:rsidR="0096435F" w:rsidRPr="00395A0E" w:rsidRDefault="001E6C81" w:rsidP="00FA3DDE">
            <w:pPr>
              <w:jc w:val="center"/>
              <w:rPr>
                <w:rFonts w:asciiTheme="majorHAnsi" w:eastAsia="Times New Roman" w:hAnsiTheme="majorHAnsi" w:cs="Times New Roman"/>
                <w:sz w:val="22"/>
                <w:szCs w:val="22"/>
              </w:rPr>
            </w:pPr>
            <w:r w:rsidRPr="001E6C81">
              <w:rPr>
                <w:rFonts w:asciiTheme="majorHAnsi" w:eastAsia="Times New Roman" w:hAnsiTheme="majorHAnsi" w:cs="Times New Roman"/>
                <w:sz w:val="22"/>
                <w:szCs w:val="22"/>
              </w:rPr>
              <w:t>(2.4 - 5.6)</w:t>
            </w:r>
          </w:p>
        </w:tc>
        <w:tc>
          <w:tcPr>
            <w:tcW w:w="2627" w:type="dxa"/>
            <w:tcBorders>
              <w:left w:val="single" w:sz="4" w:space="0" w:color="auto"/>
              <w:right w:val="single" w:sz="4" w:space="0" w:color="auto"/>
            </w:tcBorders>
            <w:shd w:val="clear" w:color="auto" w:fill="auto"/>
            <w:noWrap/>
            <w:vAlign w:val="center"/>
          </w:tcPr>
          <w:p w14:paraId="47CECDF6" w14:textId="77777777" w:rsidR="00D060FF" w:rsidRDefault="001E6C81" w:rsidP="00FA3DDE">
            <w:pPr>
              <w:jc w:val="center"/>
              <w:rPr>
                <w:rFonts w:asciiTheme="majorHAnsi" w:eastAsia="Times New Roman" w:hAnsiTheme="majorHAnsi" w:cs="Times New Roman"/>
                <w:sz w:val="22"/>
                <w:szCs w:val="22"/>
              </w:rPr>
            </w:pPr>
            <w:r w:rsidRPr="001E6C81">
              <w:rPr>
                <w:rFonts w:asciiTheme="majorHAnsi" w:eastAsia="Times New Roman" w:hAnsiTheme="majorHAnsi" w:cs="Times New Roman"/>
                <w:sz w:val="22"/>
                <w:szCs w:val="22"/>
              </w:rPr>
              <w:t>2.9</w:t>
            </w:r>
          </w:p>
          <w:p w14:paraId="63C03440" w14:textId="77777777" w:rsidR="0096435F" w:rsidRPr="00395A0E" w:rsidRDefault="001E6C81" w:rsidP="00FA3DDE">
            <w:pPr>
              <w:jc w:val="center"/>
              <w:rPr>
                <w:rFonts w:asciiTheme="majorHAnsi" w:eastAsia="Times New Roman" w:hAnsiTheme="majorHAnsi" w:cs="Times New Roman"/>
                <w:sz w:val="22"/>
                <w:szCs w:val="22"/>
              </w:rPr>
            </w:pPr>
            <w:r w:rsidRPr="001E6C81">
              <w:rPr>
                <w:rFonts w:asciiTheme="majorHAnsi" w:eastAsia="Times New Roman" w:hAnsiTheme="majorHAnsi" w:cs="Times New Roman"/>
                <w:sz w:val="22"/>
                <w:szCs w:val="22"/>
              </w:rPr>
              <w:t>(1.3 - 4.5)</w:t>
            </w:r>
          </w:p>
        </w:tc>
        <w:tc>
          <w:tcPr>
            <w:tcW w:w="2627" w:type="dxa"/>
            <w:tcBorders>
              <w:left w:val="single" w:sz="4" w:space="0" w:color="auto"/>
              <w:right w:val="single" w:sz="4" w:space="0" w:color="auto"/>
            </w:tcBorders>
            <w:shd w:val="clear" w:color="auto" w:fill="auto"/>
            <w:noWrap/>
            <w:vAlign w:val="center"/>
          </w:tcPr>
          <w:p w14:paraId="5FA16BF1" w14:textId="77777777" w:rsidR="0096435F" w:rsidRPr="00395A0E" w:rsidRDefault="001E6C81" w:rsidP="00FA3DDE">
            <w:pPr>
              <w:jc w:val="center"/>
              <w:rPr>
                <w:rFonts w:asciiTheme="majorHAnsi" w:eastAsia="Times New Roman" w:hAnsiTheme="majorHAnsi" w:cs="Times New Roman"/>
                <w:sz w:val="22"/>
                <w:szCs w:val="22"/>
              </w:rPr>
            </w:pPr>
            <w:r>
              <w:rPr>
                <w:rFonts w:asciiTheme="majorHAnsi" w:eastAsia="Times New Roman" w:hAnsiTheme="majorHAnsi" w:cs="Times New Roman"/>
                <w:sz w:val="22"/>
                <w:szCs w:val="22"/>
              </w:rPr>
              <w:t>-</w:t>
            </w:r>
          </w:p>
        </w:tc>
        <w:tc>
          <w:tcPr>
            <w:tcW w:w="2627" w:type="dxa"/>
            <w:tcBorders>
              <w:left w:val="single" w:sz="4" w:space="0" w:color="auto"/>
              <w:right w:val="single" w:sz="4" w:space="0" w:color="auto"/>
            </w:tcBorders>
            <w:shd w:val="clear" w:color="auto" w:fill="auto"/>
            <w:noWrap/>
            <w:vAlign w:val="center"/>
          </w:tcPr>
          <w:p w14:paraId="4EB6DD95" w14:textId="77777777" w:rsidR="00D060FF" w:rsidRDefault="001E6C81" w:rsidP="00FA3DDE">
            <w:pPr>
              <w:jc w:val="center"/>
              <w:rPr>
                <w:rFonts w:asciiTheme="majorHAnsi" w:eastAsia="Times New Roman" w:hAnsiTheme="majorHAnsi" w:cs="Times New Roman"/>
                <w:sz w:val="22"/>
                <w:szCs w:val="22"/>
              </w:rPr>
            </w:pPr>
            <w:r w:rsidRPr="001E6C81">
              <w:rPr>
                <w:rFonts w:asciiTheme="majorHAnsi" w:eastAsia="Times New Roman" w:hAnsiTheme="majorHAnsi" w:cs="Times New Roman"/>
                <w:sz w:val="22"/>
                <w:szCs w:val="22"/>
              </w:rPr>
              <w:t>87.6</w:t>
            </w:r>
          </w:p>
          <w:p w14:paraId="585F7F95" w14:textId="77777777" w:rsidR="0096435F" w:rsidRPr="00395A0E" w:rsidRDefault="001E6C81" w:rsidP="00FA3DDE">
            <w:pPr>
              <w:jc w:val="center"/>
              <w:rPr>
                <w:rFonts w:asciiTheme="majorHAnsi" w:eastAsia="Times New Roman" w:hAnsiTheme="majorHAnsi" w:cs="Times New Roman"/>
                <w:sz w:val="22"/>
                <w:szCs w:val="22"/>
              </w:rPr>
            </w:pPr>
            <w:r w:rsidRPr="001E6C81">
              <w:rPr>
                <w:rFonts w:asciiTheme="majorHAnsi" w:eastAsia="Times New Roman" w:hAnsiTheme="majorHAnsi" w:cs="Times New Roman"/>
                <w:sz w:val="22"/>
                <w:szCs w:val="22"/>
              </w:rPr>
              <w:t>(84.5 - 90.8)</w:t>
            </w:r>
          </w:p>
        </w:tc>
      </w:tr>
      <w:tr w:rsidR="0096435F" w:rsidRPr="00395A0E" w14:paraId="741E775F" w14:textId="77777777" w:rsidTr="00E415D3">
        <w:trPr>
          <w:trHeight w:val="449"/>
        </w:trPr>
        <w:tc>
          <w:tcPr>
            <w:tcW w:w="1620" w:type="dxa"/>
            <w:vMerge/>
            <w:tcBorders>
              <w:left w:val="single" w:sz="4" w:space="0" w:color="auto"/>
              <w:bottom w:val="single" w:sz="4" w:space="0" w:color="auto"/>
              <w:right w:val="single" w:sz="4" w:space="0" w:color="auto"/>
            </w:tcBorders>
            <w:shd w:val="clear" w:color="auto" w:fill="auto"/>
            <w:vAlign w:val="center"/>
            <w:hideMark/>
          </w:tcPr>
          <w:p w14:paraId="58479F05" w14:textId="77777777" w:rsidR="0096435F" w:rsidRPr="00395A0E" w:rsidRDefault="0096435F" w:rsidP="00FA3DDE">
            <w:pPr>
              <w:rPr>
                <w:rFonts w:asciiTheme="majorHAnsi" w:eastAsia="Times New Roman" w:hAnsiTheme="majorHAnsi" w:cs="Times New Roman"/>
                <w:b/>
                <w:bCs/>
                <w:sz w:val="22"/>
                <w:szCs w:val="22"/>
              </w:rPr>
            </w:pPr>
          </w:p>
        </w:tc>
        <w:tc>
          <w:tcPr>
            <w:tcW w:w="1710" w:type="dxa"/>
            <w:tcBorders>
              <w:top w:val="nil"/>
              <w:left w:val="single" w:sz="4" w:space="0" w:color="auto"/>
              <w:bottom w:val="single" w:sz="4" w:space="0" w:color="auto"/>
              <w:right w:val="single" w:sz="4" w:space="0" w:color="auto"/>
            </w:tcBorders>
            <w:shd w:val="clear" w:color="auto" w:fill="EAF1DD" w:themeFill="accent3" w:themeFillTint="33"/>
            <w:vAlign w:val="center"/>
            <w:hideMark/>
          </w:tcPr>
          <w:p w14:paraId="4EAC55C3" w14:textId="77777777" w:rsidR="0096435F" w:rsidRPr="00395A0E" w:rsidRDefault="0096435F" w:rsidP="00FA3DDE">
            <w:pPr>
              <w:rPr>
                <w:rFonts w:asciiTheme="majorHAnsi" w:eastAsia="Times New Roman" w:hAnsiTheme="majorHAnsi" w:cs="Times New Roman"/>
                <w:b/>
                <w:sz w:val="22"/>
                <w:szCs w:val="22"/>
              </w:rPr>
            </w:pPr>
            <w:r w:rsidRPr="00395A0E">
              <w:rPr>
                <w:rFonts w:asciiTheme="majorHAnsi" w:eastAsia="Times New Roman" w:hAnsiTheme="majorHAnsi" w:cs="Times New Roman"/>
                <w:b/>
                <w:sz w:val="22"/>
                <w:szCs w:val="22"/>
              </w:rPr>
              <w:t>12th Grade</w:t>
            </w:r>
          </w:p>
        </w:tc>
        <w:tc>
          <w:tcPr>
            <w:tcW w:w="2626" w:type="dxa"/>
            <w:tcBorders>
              <w:left w:val="single" w:sz="4" w:space="0" w:color="auto"/>
              <w:bottom w:val="single" w:sz="4" w:space="0" w:color="auto"/>
              <w:right w:val="single" w:sz="4" w:space="0" w:color="auto"/>
            </w:tcBorders>
            <w:shd w:val="clear" w:color="auto" w:fill="EAF1DD" w:themeFill="accent3" w:themeFillTint="33"/>
            <w:noWrap/>
            <w:vAlign w:val="center"/>
          </w:tcPr>
          <w:p w14:paraId="4462F69A" w14:textId="77777777" w:rsidR="001E6C81" w:rsidRDefault="001E6C81" w:rsidP="00FA3DDE">
            <w:pPr>
              <w:jc w:val="center"/>
              <w:rPr>
                <w:rFonts w:asciiTheme="majorHAnsi" w:eastAsia="Times New Roman" w:hAnsiTheme="majorHAnsi" w:cs="Times New Roman"/>
                <w:sz w:val="22"/>
                <w:szCs w:val="22"/>
              </w:rPr>
            </w:pPr>
            <w:r w:rsidRPr="001E6C81">
              <w:rPr>
                <w:rFonts w:asciiTheme="majorHAnsi" w:eastAsia="Times New Roman" w:hAnsiTheme="majorHAnsi" w:cs="Times New Roman"/>
                <w:sz w:val="22"/>
                <w:szCs w:val="22"/>
              </w:rPr>
              <w:t>3.5</w:t>
            </w:r>
          </w:p>
          <w:p w14:paraId="239B46D7" w14:textId="77777777" w:rsidR="0096435F" w:rsidRPr="00395A0E" w:rsidRDefault="001E6C81" w:rsidP="00FA3DDE">
            <w:pPr>
              <w:jc w:val="center"/>
              <w:rPr>
                <w:rFonts w:asciiTheme="majorHAnsi" w:eastAsia="Times New Roman" w:hAnsiTheme="majorHAnsi" w:cs="Times New Roman"/>
                <w:sz w:val="22"/>
                <w:szCs w:val="22"/>
              </w:rPr>
            </w:pPr>
            <w:r w:rsidRPr="001E6C81">
              <w:rPr>
                <w:rFonts w:asciiTheme="majorHAnsi" w:eastAsia="Times New Roman" w:hAnsiTheme="majorHAnsi" w:cs="Times New Roman"/>
                <w:sz w:val="22"/>
                <w:szCs w:val="22"/>
              </w:rPr>
              <w:t>(1.7 - 5.4)</w:t>
            </w:r>
          </w:p>
        </w:tc>
        <w:tc>
          <w:tcPr>
            <w:tcW w:w="2627" w:type="dxa"/>
            <w:tcBorders>
              <w:left w:val="single" w:sz="4" w:space="0" w:color="auto"/>
              <w:bottom w:val="single" w:sz="4" w:space="0" w:color="auto"/>
              <w:right w:val="single" w:sz="4" w:space="0" w:color="auto"/>
            </w:tcBorders>
            <w:shd w:val="clear" w:color="auto" w:fill="EAF1DD" w:themeFill="accent3" w:themeFillTint="33"/>
            <w:noWrap/>
            <w:vAlign w:val="center"/>
          </w:tcPr>
          <w:p w14:paraId="16F9783B" w14:textId="77777777" w:rsidR="00D060FF" w:rsidRDefault="001E6C81" w:rsidP="00FA3DDE">
            <w:pPr>
              <w:jc w:val="center"/>
              <w:rPr>
                <w:rFonts w:asciiTheme="majorHAnsi" w:eastAsia="Times New Roman" w:hAnsiTheme="majorHAnsi" w:cs="Times New Roman"/>
                <w:sz w:val="22"/>
                <w:szCs w:val="22"/>
              </w:rPr>
            </w:pPr>
            <w:r w:rsidRPr="001E6C81">
              <w:rPr>
                <w:rFonts w:asciiTheme="majorHAnsi" w:eastAsia="Times New Roman" w:hAnsiTheme="majorHAnsi" w:cs="Times New Roman"/>
                <w:sz w:val="22"/>
                <w:szCs w:val="22"/>
              </w:rPr>
              <w:t>3.3</w:t>
            </w:r>
          </w:p>
          <w:p w14:paraId="7B8625E7" w14:textId="77777777" w:rsidR="0096435F" w:rsidRPr="00395A0E" w:rsidRDefault="001E6C81" w:rsidP="00FA3DDE">
            <w:pPr>
              <w:jc w:val="center"/>
              <w:rPr>
                <w:rFonts w:asciiTheme="majorHAnsi" w:eastAsia="Times New Roman" w:hAnsiTheme="majorHAnsi" w:cs="Times New Roman"/>
                <w:sz w:val="22"/>
                <w:szCs w:val="22"/>
              </w:rPr>
            </w:pPr>
            <w:r w:rsidRPr="001E6C81">
              <w:rPr>
                <w:rFonts w:asciiTheme="majorHAnsi" w:eastAsia="Times New Roman" w:hAnsiTheme="majorHAnsi" w:cs="Times New Roman"/>
                <w:sz w:val="22"/>
                <w:szCs w:val="22"/>
              </w:rPr>
              <w:t>(1.8 - 4.8)</w:t>
            </w:r>
          </w:p>
        </w:tc>
        <w:tc>
          <w:tcPr>
            <w:tcW w:w="2627" w:type="dxa"/>
            <w:tcBorders>
              <w:left w:val="single" w:sz="4" w:space="0" w:color="auto"/>
              <w:bottom w:val="single" w:sz="4" w:space="0" w:color="auto"/>
              <w:right w:val="single" w:sz="4" w:space="0" w:color="auto"/>
            </w:tcBorders>
            <w:shd w:val="clear" w:color="auto" w:fill="EAF1DD" w:themeFill="accent3" w:themeFillTint="33"/>
            <w:noWrap/>
            <w:vAlign w:val="center"/>
          </w:tcPr>
          <w:p w14:paraId="64691124" w14:textId="77777777" w:rsidR="00D060FF" w:rsidRDefault="001E6C81" w:rsidP="00FA3DDE">
            <w:pPr>
              <w:jc w:val="center"/>
              <w:rPr>
                <w:rFonts w:asciiTheme="majorHAnsi" w:eastAsia="Times New Roman" w:hAnsiTheme="majorHAnsi" w:cs="Times New Roman"/>
                <w:sz w:val="22"/>
                <w:szCs w:val="22"/>
              </w:rPr>
            </w:pPr>
            <w:r w:rsidRPr="001E6C81">
              <w:rPr>
                <w:rFonts w:asciiTheme="majorHAnsi" w:eastAsia="Times New Roman" w:hAnsiTheme="majorHAnsi" w:cs="Times New Roman"/>
                <w:sz w:val="22"/>
                <w:szCs w:val="22"/>
              </w:rPr>
              <w:t>3.4</w:t>
            </w:r>
          </w:p>
          <w:p w14:paraId="2DC38698" w14:textId="77777777" w:rsidR="0096435F" w:rsidRPr="00395A0E" w:rsidRDefault="001E6C81" w:rsidP="00FA3DDE">
            <w:pPr>
              <w:jc w:val="center"/>
              <w:rPr>
                <w:rFonts w:asciiTheme="majorHAnsi" w:eastAsia="Times New Roman" w:hAnsiTheme="majorHAnsi" w:cs="Times New Roman"/>
                <w:sz w:val="22"/>
                <w:szCs w:val="22"/>
              </w:rPr>
            </w:pPr>
            <w:r w:rsidRPr="001E6C81">
              <w:rPr>
                <w:rFonts w:asciiTheme="majorHAnsi" w:eastAsia="Times New Roman" w:hAnsiTheme="majorHAnsi" w:cs="Times New Roman"/>
                <w:sz w:val="22"/>
                <w:szCs w:val="22"/>
              </w:rPr>
              <w:t>(1.8 - 5.0)</w:t>
            </w:r>
          </w:p>
        </w:tc>
        <w:tc>
          <w:tcPr>
            <w:tcW w:w="2627" w:type="dxa"/>
            <w:tcBorders>
              <w:left w:val="single" w:sz="4" w:space="0" w:color="auto"/>
              <w:bottom w:val="single" w:sz="4" w:space="0" w:color="auto"/>
              <w:right w:val="single" w:sz="4" w:space="0" w:color="auto"/>
            </w:tcBorders>
            <w:shd w:val="clear" w:color="auto" w:fill="EAF1DD" w:themeFill="accent3" w:themeFillTint="33"/>
            <w:noWrap/>
            <w:vAlign w:val="center"/>
          </w:tcPr>
          <w:p w14:paraId="410F3A01" w14:textId="77777777" w:rsidR="00D060FF" w:rsidRDefault="001E6C81" w:rsidP="00FA3DDE">
            <w:pPr>
              <w:jc w:val="center"/>
              <w:rPr>
                <w:rFonts w:asciiTheme="majorHAnsi" w:eastAsia="Times New Roman" w:hAnsiTheme="majorHAnsi" w:cs="Times New Roman"/>
                <w:sz w:val="22"/>
                <w:szCs w:val="22"/>
              </w:rPr>
            </w:pPr>
            <w:r w:rsidRPr="001E6C81">
              <w:rPr>
                <w:rFonts w:asciiTheme="majorHAnsi" w:eastAsia="Times New Roman" w:hAnsiTheme="majorHAnsi" w:cs="Times New Roman"/>
                <w:sz w:val="22"/>
                <w:szCs w:val="22"/>
              </w:rPr>
              <w:t>83.9</w:t>
            </w:r>
          </w:p>
          <w:p w14:paraId="00310877" w14:textId="77777777" w:rsidR="0096435F" w:rsidRPr="00395A0E" w:rsidRDefault="001E6C81" w:rsidP="00FA3DDE">
            <w:pPr>
              <w:jc w:val="center"/>
              <w:rPr>
                <w:rFonts w:asciiTheme="majorHAnsi" w:eastAsia="Times New Roman" w:hAnsiTheme="majorHAnsi" w:cs="Times New Roman"/>
                <w:sz w:val="22"/>
                <w:szCs w:val="22"/>
              </w:rPr>
            </w:pPr>
            <w:r w:rsidRPr="001E6C81">
              <w:rPr>
                <w:rFonts w:asciiTheme="majorHAnsi" w:eastAsia="Times New Roman" w:hAnsiTheme="majorHAnsi" w:cs="Times New Roman"/>
                <w:sz w:val="22"/>
                <w:szCs w:val="22"/>
              </w:rPr>
              <w:t>(79.9 - 88.0)</w:t>
            </w:r>
          </w:p>
        </w:tc>
      </w:tr>
      <w:tr w:rsidR="0096435F" w:rsidRPr="00395A0E" w14:paraId="0F3FB23E" w14:textId="77777777" w:rsidTr="00E415D3">
        <w:trPr>
          <w:trHeight w:val="360"/>
        </w:trPr>
        <w:tc>
          <w:tcPr>
            <w:tcW w:w="1620" w:type="dxa"/>
            <w:vMerge w:val="restart"/>
            <w:tcBorders>
              <w:top w:val="single" w:sz="4" w:space="0" w:color="auto"/>
              <w:left w:val="single" w:sz="4" w:space="0" w:color="auto"/>
              <w:right w:val="single" w:sz="4" w:space="0" w:color="auto"/>
            </w:tcBorders>
            <w:shd w:val="clear" w:color="auto" w:fill="auto"/>
            <w:vAlign w:val="center"/>
            <w:hideMark/>
          </w:tcPr>
          <w:p w14:paraId="4FD675EB" w14:textId="77777777" w:rsidR="0096435F" w:rsidRPr="00395A0E" w:rsidRDefault="0096435F" w:rsidP="00FA3DDE">
            <w:pPr>
              <w:rPr>
                <w:rFonts w:asciiTheme="majorHAnsi" w:eastAsia="Times New Roman" w:hAnsiTheme="majorHAnsi" w:cs="Times New Roman"/>
                <w:b/>
                <w:bCs/>
                <w:sz w:val="22"/>
                <w:szCs w:val="22"/>
              </w:rPr>
            </w:pPr>
            <w:r w:rsidRPr="00395A0E">
              <w:rPr>
                <w:rFonts w:asciiTheme="majorHAnsi" w:eastAsia="Times New Roman" w:hAnsiTheme="majorHAnsi" w:cs="Times New Roman"/>
                <w:b/>
                <w:bCs/>
                <w:sz w:val="22"/>
                <w:szCs w:val="22"/>
              </w:rPr>
              <w:t xml:space="preserve">Gender </w:t>
            </w:r>
          </w:p>
        </w:tc>
        <w:tc>
          <w:tcPr>
            <w:tcW w:w="1710" w:type="dxa"/>
            <w:tcBorders>
              <w:top w:val="single" w:sz="4" w:space="0" w:color="auto"/>
              <w:left w:val="single" w:sz="4" w:space="0" w:color="auto"/>
              <w:bottom w:val="nil"/>
              <w:right w:val="single" w:sz="4" w:space="0" w:color="auto"/>
            </w:tcBorders>
            <w:shd w:val="clear" w:color="auto" w:fill="auto"/>
            <w:vAlign w:val="center"/>
            <w:hideMark/>
          </w:tcPr>
          <w:p w14:paraId="71768AB7" w14:textId="77777777" w:rsidR="0096435F" w:rsidRPr="00395A0E" w:rsidRDefault="0096435F" w:rsidP="00FA3DDE">
            <w:pPr>
              <w:rPr>
                <w:rFonts w:asciiTheme="majorHAnsi" w:eastAsia="Times New Roman" w:hAnsiTheme="majorHAnsi" w:cs="Times New Roman"/>
                <w:b/>
                <w:sz w:val="22"/>
                <w:szCs w:val="22"/>
              </w:rPr>
            </w:pPr>
            <w:r w:rsidRPr="00395A0E">
              <w:rPr>
                <w:rFonts w:asciiTheme="majorHAnsi" w:eastAsia="Times New Roman" w:hAnsiTheme="majorHAnsi" w:cs="Times New Roman"/>
                <w:b/>
                <w:sz w:val="22"/>
                <w:szCs w:val="22"/>
              </w:rPr>
              <w:t>Male</w:t>
            </w:r>
          </w:p>
        </w:tc>
        <w:tc>
          <w:tcPr>
            <w:tcW w:w="2626" w:type="dxa"/>
            <w:tcBorders>
              <w:top w:val="single" w:sz="4" w:space="0" w:color="auto"/>
              <w:left w:val="single" w:sz="4" w:space="0" w:color="auto"/>
              <w:right w:val="single" w:sz="4" w:space="0" w:color="auto"/>
            </w:tcBorders>
            <w:shd w:val="clear" w:color="auto" w:fill="auto"/>
            <w:noWrap/>
            <w:vAlign w:val="center"/>
          </w:tcPr>
          <w:p w14:paraId="6BB48038" w14:textId="77777777" w:rsidR="001E6C81" w:rsidRDefault="001E6C81" w:rsidP="00FA3DDE">
            <w:pPr>
              <w:jc w:val="center"/>
              <w:rPr>
                <w:rFonts w:asciiTheme="majorHAnsi" w:eastAsia="Times New Roman" w:hAnsiTheme="majorHAnsi" w:cs="Times New Roman"/>
                <w:sz w:val="22"/>
                <w:szCs w:val="22"/>
              </w:rPr>
            </w:pPr>
            <w:r w:rsidRPr="001E6C81">
              <w:rPr>
                <w:rFonts w:asciiTheme="majorHAnsi" w:eastAsia="Times New Roman" w:hAnsiTheme="majorHAnsi" w:cs="Times New Roman"/>
                <w:sz w:val="22"/>
                <w:szCs w:val="22"/>
              </w:rPr>
              <w:t>1.9</w:t>
            </w:r>
          </w:p>
          <w:p w14:paraId="06A7DA5C" w14:textId="77777777" w:rsidR="0096435F" w:rsidRPr="00395A0E" w:rsidRDefault="001E6C81" w:rsidP="00FA3DDE">
            <w:pPr>
              <w:jc w:val="center"/>
              <w:rPr>
                <w:rFonts w:asciiTheme="majorHAnsi" w:eastAsia="Times New Roman" w:hAnsiTheme="majorHAnsi" w:cs="Times New Roman"/>
                <w:sz w:val="22"/>
                <w:szCs w:val="22"/>
              </w:rPr>
            </w:pPr>
            <w:r w:rsidRPr="001E6C81">
              <w:rPr>
                <w:rFonts w:asciiTheme="majorHAnsi" w:eastAsia="Times New Roman" w:hAnsiTheme="majorHAnsi" w:cs="Times New Roman"/>
                <w:sz w:val="22"/>
                <w:szCs w:val="22"/>
              </w:rPr>
              <w:t>(1.1 - 2.6)</w:t>
            </w:r>
          </w:p>
        </w:tc>
        <w:tc>
          <w:tcPr>
            <w:tcW w:w="2627" w:type="dxa"/>
            <w:tcBorders>
              <w:top w:val="single" w:sz="4" w:space="0" w:color="auto"/>
              <w:left w:val="single" w:sz="4" w:space="0" w:color="auto"/>
              <w:right w:val="single" w:sz="4" w:space="0" w:color="auto"/>
            </w:tcBorders>
            <w:shd w:val="clear" w:color="auto" w:fill="auto"/>
            <w:noWrap/>
            <w:vAlign w:val="center"/>
          </w:tcPr>
          <w:p w14:paraId="7070B231" w14:textId="77777777" w:rsidR="00D060FF" w:rsidRDefault="001E6C81" w:rsidP="00FA3DDE">
            <w:pPr>
              <w:jc w:val="center"/>
              <w:rPr>
                <w:rFonts w:asciiTheme="majorHAnsi" w:eastAsia="Times New Roman" w:hAnsiTheme="majorHAnsi" w:cs="Times New Roman"/>
                <w:sz w:val="22"/>
                <w:szCs w:val="22"/>
              </w:rPr>
            </w:pPr>
            <w:r w:rsidRPr="001E6C81">
              <w:rPr>
                <w:rFonts w:asciiTheme="majorHAnsi" w:eastAsia="Times New Roman" w:hAnsiTheme="majorHAnsi" w:cs="Times New Roman"/>
                <w:sz w:val="22"/>
                <w:szCs w:val="22"/>
              </w:rPr>
              <w:t>1.6</w:t>
            </w:r>
          </w:p>
          <w:p w14:paraId="2E70F98A" w14:textId="77777777" w:rsidR="0096435F" w:rsidRPr="00395A0E" w:rsidRDefault="001E6C81" w:rsidP="00FA3DDE">
            <w:pPr>
              <w:jc w:val="center"/>
              <w:rPr>
                <w:rFonts w:asciiTheme="majorHAnsi" w:eastAsia="Times New Roman" w:hAnsiTheme="majorHAnsi" w:cs="Times New Roman"/>
                <w:sz w:val="22"/>
                <w:szCs w:val="22"/>
              </w:rPr>
            </w:pPr>
            <w:r w:rsidRPr="001E6C81">
              <w:rPr>
                <w:rFonts w:asciiTheme="majorHAnsi" w:eastAsia="Times New Roman" w:hAnsiTheme="majorHAnsi" w:cs="Times New Roman"/>
                <w:sz w:val="22"/>
                <w:szCs w:val="22"/>
              </w:rPr>
              <w:t>(0.9 - 2.4)</w:t>
            </w:r>
          </w:p>
        </w:tc>
        <w:tc>
          <w:tcPr>
            <w:tcW w:w="2627" w:type="dxa"/>
            <w:tcBorders>
              <w:top w:val="single" w:sz="4" w:space="0" w:color="auto"/>
              <w:left w:val="single" w:sz="4" w:space="0" w:color="auto"/>
              <w:right w:val="single" w:sz="4" w:space="0" w:color="auto"/>
            </w:tcBorders>
            <w:shd w:val="clear" w:color="auto" w:fill="auto"/>
            <w:noWrap/>
            <w:vAlign w:val="center"/>
          </w:tcPr>
          <w:p w14:paraId="3F21E0CD" w14:textId="77777777" w:rsidR="00D060FF" w:rsidRDefault="001E6C81" w:rsidP="00FA3DDE">
            <w:pPr>
              <w:jc w:val="center"/>
              <w:rPr>
                <w:rFonts w:asciiTheme="majorHAnsi" w:eastAsia="Times New Roman" w:hAnsiTheme="majorHAnsi" w:cs="Times New Roman"/>
                <w:sz w:val="22"/>
                <w:szCs w:val="22"/>
              </w:rPr>
            </w:pPr>
            <w:r w:rsidRPr="001E6C81">
              <w:rPr>
                <w:rFonts w:asciiTheme="majorHAnsi" w:eastAsia="Times New Roman" w:hAnsiTheme="majorHAnsi" w:cs="Times New Roman"/>
                <w:sz w:val="22"/>
                <w:szCs w:val="22"/>
              </w:rPr>
              <w:t>2.0</w:t>
            </w:r>
          </w:p>
          <w:p w14:paraId="11B9DEC2" w14:textId="77777777" w:rsidR="0096435F" w:rsidRPr="00395A0E" w:rsidRDefault="001E6C81" w:rsidP="00FA3DDE">
            <w:pPr>
              <w:jc w:val="center"/>
              <w:rPr>
                <w:rFonts w:asciiTheme="majorHAnsi" w:eastAsia="Times New Roman" w:hAnsiTheme="majorHAnsi" w:cs="Times New Roman"/>
                <w:sz w:val="22"/>
                <w:szCs w:val="22"/>
              </w:rPr>
            </w:pPr>
            <w:r w:rsidRPr="001E6C81">
              <w:rPr>
                <w:rFonts w:asciiTheme="majorHAnsi" w:eastAsia="Times New Roman" w:hAnsiTheme="majorHAnsi" w:cs="Times New Roman"/>
                <w:sz w:val="22"/>
                <w:szCs w:val="22"/>
              </w:rPr>
              <w:t>(1.2 - 2.9)</w:t>
            </w:r>
          </w:p>
        </w:tc>
        <w:tc>
          <w:tcPr>
            <w:tcW w:w="2627" w:type="dxa"/>
            <w:tcBorders>
              <w:top w:val="single" w:sz="4" w:space="0" w:color="auto"/>
              <w:left w:val="single" w:sz="4" w:space="0" w:color="auto"/>
              <w:right w:val="single" w:sz="4" w:space="0" w:color="auto"/>
            </w:tcBorders>
            <w:shd w:val="clear" w:color="auto" w:fill="auto"/>
            <w:noWrap/>
            <w:vAlign w:val="center"/>
          </w:tcPr>
          <w:p w14:paraId="22A37A7E" w14:textId="77777777" w:rsidR="00D060FF" w:rsidRDefault="001E6C81" w:rsidP="00FA3DDE">
            <w:pPr>
              <w:jc w:val="center"/>
              <w:rPr>
                <w:rFonts w:asciiTheme="majorHAnsi" w:eastAsia="Times New Roman" w:hAnsiTheme="majorHAnsi" w:cs="Times New Roman"/>
                <w:sz w:val="22"/>
                <w:szCs w:val="22"/>
              </w:rPr>
            </w:pPr>
            <w:r w:rsidRPr="001E6C81">
              <w:rPr>
                <w:rFonts w:asciiTheme="majorHAnsi" w:eastAsia="Times New Roman" w:hAnsiTheme="majorHAnsi" w:cs="Times New Roman"/>
                <w:sz w:val="22"/>
                <w:szCs w:val="22"/>
              </w:rPr>
              <w:t>83.7</w:t>
            </w:r>
          </w:p>
          <w:p w14:paraId="749EE838" w14:textId="77777777" w:rsidR="0096435F" w:rsidRPr="00395A0E" w:rsidRDefault="001E6C81" w:rsidP="00FA3DDE">
            <w:pPr>
              <w:jc w:val="center"/>
              <w:rPr>
                <w:rFonts w:asciiTheme="majorHAnsi" w:eastAsia="Times New Roman" w:hAnsiTheme="majorHAnsi" w:cs="Times New Roman"/>
                <w:sz w:val="22"/>
                <w:szCs w:val="22"/>
              </w:rPr>
            </w:pPr>
            <w:r w:rsidRPr="001E6C81">
              <w:rPr>
                <w:rFonts w:asciiTheme="majorHAnsi" w:eastAsia="Times New Roman" w:hAnsiTheme="majorHAnsi" w:cs="Times New Roman"/>
                <w:sz w:val="22"/>
                <w:szCs w:val="22"/>
              </w:rPr>
              <w:t>(81.7 - 85.8)</w:t>
            </w:r>
          </w:p>
        </w:tc>
      </w:tr>
      <w:tr w:rsidR="0096435F" w:rsidRPr="00395A0E" w14:paraId="705334E7" w14:textId="77777777" w:rsidTr="00E415D3">
        <w:trPr>
          <w:trHeight w:val="360"/>
        </w:trPr>
        <w:tc>
          <w:tcPr>
            <w:tcW w:w="1620" w:type="dxa"/>
            <w:vMerge/>
            <w:tcBorders>
              <w:left w:val="single" w:sz="4" w:space="0" w:color="auto"/>
              <w:bottom w:val="single" w:sz="4" w:space="0" w:color="auto"/>
              <w:right w:val="single" w:sz="4" w:space="0" w:color="auto"/>
            </w:tcBorders>
            <w:shd w:val="clear" w:color="auto" w:fill="auto"/>
            <w:vAlign w:val="center"/>
            <w:hideMark/>
          </w:tcPr>
          <w:p w14:paraId="19A5BEC8" w14:textId="77777777" w:rsidR="0096435F" w:rsidRPr="00395A0E" w:rsidRDefault="0096435F" w:rsidP="00FA3DDE">
            <w:pPr>
              <w:rPr>
                <w:rFonts w:asciiTheme="majorHAnsi" w:eastAsia="Times New Roman" w:hAnsiTheme="majorHAnsi" w:cs="Times New Roman"/>
                <w:b/>
                <w:bCs/>
                <w:sz w:val="22"/>
                <w:szCs w:val="22"/>
              </w:rPr>
            </w:pPr>
          </w:p>
        </w:tc>
        <w:tc>
          <w:tcPr>
            <w:tcW w:w="1710" w:type="dxa"/>
            <w:tcBorders>
              <w:top w:val="nil"/>
              <w:left w:val="single" w:sz="4" w:space="0" w:color="auto"/>
              <w:bottom w:val="single" w:sz="4" w:space="0" w:color="auto"/>
              <w:right w:val="single" w:sz="4" w:space="0" w:color="auto"/>
            </w:tcBorders>
            <w:shd w:val="clear" w:color="auto" w:fill="EAF1DD" w:themeFill="accent3" w:themeFillTint="33"/>
            <w:vAlign w:val="center"/>
            <w:hideMark/>
          </w:tcPr>
          <w:p w14:paraId="0694B25C" w14:textId="77777777" w:rsidR="0096435F" w:rsidRPr="00395A0E" w:rsidRDefault="0096435F" w:rsidP="00FA3DDE">
            <w:pPr>
              <w:rPr>
                <w:rFonts w:asciiTheme="majorHAnsi" w:eastAsia="Times New Roman" w:hAnsiTheme="majorHAnsi" w:cs="Times New Roman"/>
                <w:b/>
                <w:sz w:val="22"/>
                <w:szCs w:val="22"/>
              </w:rPr>
            </w:pPr>
            <w:r w:rsidRPr="00395A0E">
              <w:rPr>
                <w:rFonts w:asciiTheme="majorHAnsi" w:eastAsia="Times New Roman" w:hAnsiTheme="majorHAnsi" w:cs="Times New Roman"/>
                <w:b/>
                <w:sz w:val="22"/>
                <w:szCs w:val="22"/>
              </w:rPr>
              <w:t>Female</w:t>
            </w:r>
          </w:p>
        </w:tc>
        <w:tc>
          <w:tcPr>
            <w:tcW w:w="2626" w:type="dxa"/>
            <w:tcBorders>
              <w:left w:val="single" w:sz="4" w:space="0" w:color="auto"/>
              <w:bottom w:val="single" w:sz="4" w:space="0" w:color="auto"/>
              <w:right w:val="single" w:sz="4" w:space="0" w:color="auto"/>
            </w:tcBorders>
            <w:shd w:val="clear" w:color="auto" w:fill="EAF1DD" w:themeFill="accent3" w:themeFillTint="33"/>
            <w:noWrap/>
            <w:vAlign w:val="center"/>
          </w:tcPr>
          <w:p w14:paraId="118B33A3" w14:textId="77777777" w:rsidR="001E6C81" w:rsidRDefault="001E6C81" w:rsidP="00FA3DDE">
            <w:pPr>
              <w:jc w:val="center"/>
              <w:rPr>
                <w:rFonts w:asciiTheme="majorHAnsi" w:eastAsia="Times New Roman" w:hAnsiTheme="majorHAnsi" w:cs="Times New Roman"/>
                <w:sz w:val="22"/>
                <w:szCs w:val="22"/>
              </w:rPr>
            </w:pPr>
            <w:r w:rsidRPr="001E6C81">
              <w:rPr>
                <w:rFonts w:asciiTheme="majorHAnsi" w:eastAsia="Times New Roman" w:hAnsiTheme="majorHAnsi" w:cs="Times New Roman"/>
                <w:sz w:val="22"/>
                <w:szCs w:val="22"/>
              </w:rPr>
              <w:t>5.5</w:t>
            </w:r>
          </w:p>
          <w:p w14:paraId="2448C13E" w14:textId="77777777" w:rsidR="0096435F" w:rsidRPr="00395A0E" w:rsidRDefault="001E6C81" w:rsidP="00FA3DDE">
            <w:pPr>
              <w:jc w:val="center"/>
              <w:rPr>
                <w:rFonts w:asciiTheme="majorHAnsi" w:eastAsia="Times New Roman" w:hAnsiTheme="majorHAnsi" w:cs="Times New Roman"/>
                <w:sz w:val="22"/>
                <w:szCs w:val="22"/>
              </w:rPr>
            </w:pPr>
            <w:r w:rsidRPr="001E6C81">
              <w:rPr>
                <w:rFonts w:asciiTheme="majorHAnsi" w:eastAsia="Times New Roman" w:hAnsiTheme="majorHAnsi" w:cs="Times New Roman"/>
                <w:sz w:val="22"/>
                <w:szCs w:val="22"/>
              </w:rPr>
              <w:t>(4.2 - 6.8)</w:t>
            </w:r>
          </w:p>
        </w:tc>
        <w:tc>
          <w:tcPr>
            <w:tcW w:w="2627" w:type="dxa"/>
            <w:tcBorders>
              <w:left w:val="single" w:sz="4" w:space="0" w:color="auto"/>
              <w:bottom w:val="single" w:sz="4" w:space="0" w:color="auto"/>
              <w:right w:val="single" w:sz="4" w:space="0" w:color="auto"/>
            </w:tcBorders>
            <w:shd w:val="clear" w:color="auto" w:fill="EAF1DD" w:themeFill="accent3" w:themeFillTint="33"/>
            <w:noWrap/>
            <w:vAlign w:val="center"/>
          </w:tcPr>
          <w:p w14:paraId="162A36E0" w14:textId="77777777" w:rsidR="00D060FF" w:rsidRDefault="001E6C81" w:rsidP="00FA3DDE">
            <w:pPr>
              <w:jc w:val="center"/>
              <w:rPr>
                <w:rFonts w:asciiTheme="majorHAnsi" w:eastAsia="Times New Roman" w:hAnsiTheme="majorHAnsi" w:cs="Times New Roman"/>
                <w:sz w:val="22"/>
                <w:szCs w:val="22"/>
              </w:rPr>
            </w:pPr>
            <w:r w:rsidRPr="001E6C81">
              <w:rPr>
                <w:rFonts w:asciiTheme="majorHAnsi" w:eastAsia="Times New Roman" w:hAnsiTheme="majorHAnsi" w:cs="Times New Roman"/>
                <w:sz w:val="22"/>
                <w:szCs w:val="22"/>
              </w:rPr>
              <w:t>3.5</w:t>
            </w:r>
          </w:p>
          <w:p w14:paraId="6C87F08F" w14:textId="77777777" w:rsidR="0096435F" w:rsidRPr="00395A0E" w:rsidRDefault="001E6C81" w:rsidP="00FA3DDE">
            <w:pPr>
              <w:jc w:val="center"/>
              <w:rPr>
                <w:rFonts w:asciiTheme="majorHAnsi" w:eastAsia="Times New Roman" w:hAnsiTheme="majorHAnsi" w:cs="Times New Roman"/>
                <w:sz w:val="22"/>
                <w:szCs w:val="22"/>
              </w:rPr>
            </w:pPr>
            <w:r w:rsidRPr="001E6C81">
              <w:rPr>
                <w:rFonts w:asciiTheme="majorHAnsi" w:eastAsia="Times New Roman" w:hAnsiTheme="majorHAnsi" w:cs="Times New Roman"/>
                <w:sz w:val="22"/>
                <w:szCs w:val="22"/>
              </w:rPr>
              <w:t>(2.5 - 4.5)</w:t>
            </w:r>
          </w:p>
        </w:tc>
        <w:tc>
          <w:tcPr>
            <w:tcW w:w="2627" w:type="dxa"/>
            <w:tcBorders>
              <w:left w:val="single" w:sz="4" w:space="0" w:color="auto"/>
              <w:bottom w:val="single" w:sz="4" w:space="0" w:color="auto"/>
              <w:right w:val="single" w:sz="4" w:space="0" w:color="auto"/>
            </w:tcBorders>
            <w:shd w:val="clear" w:color="auto" w:fill="EAF1DD" w:themeFill="accent3" w:themeFillTint="33"/>
            <w:noWrap/>
            <w:vAlign w:val="center"/>
          </w:tcPr>
          <w:p w14:paraId="36249F34" w14:textId="77777777" w:rsidR="00D060FF" w:rsidRDefault="001E6C81" w:rsidP="00FA3DDE">
            <w:pPr>
              <w:jc w:val="center"/>
              <w:rPr>
                <w:rFonts w:asciiTheme="majorHAnsi" w:eastAsia="Times New Roman" w:hAnsiTheme="majorHAnsi" w:cs="Times New Roman"/>
                <w:sz w:val="22"/>
                <w:szCs w:val="22"/>
              </w:rPr>
            </w:pPr>
            <w:r w:rsidRPr="001E6C81">
              <w:rPr>
                <w:rFonts w:asciiTheme="majorHAnsi" w:eastAsia="Times New Roman" w:hAnsiTheme="majorHAnsi" w:cs="Times New Roman"/>
                <w:sz w:val="22"/>
                <w:szCs w:val="22"/>
              </w:rPr>
              <w:t>3.4</w:t>
            </w:r>
          </w:p>
          <w:p w14:paraId="35FC4E1B" w14:textId="77777777" w:rsidR="0096435F" w:rsidRPr="00395A0E" w:rsidRDefault="001E6C81" w:rsidP="00FA3DDE">
            <w:pPr>
              <w:jc w:val="center"/>
              <w:rPr>
                <w:rFonts w:asciiTheme="majorHAnsi" w:eastAsia="Times New Roman" w:hAnsiTheme="majorHAnsi" w:cs="Times New Roman"/>
                <w:sz w:val="22"/>
                <w:szCs w:val="22"/>
              </w:rPr>
            </w:pPr>
            <w:r w:rsidRPr="001E6C81">
              <w:rPr>
                <w:rFonts w:asciiTheme="majorHAnsi" w:eastAsia="Times New Roman" w:hAnsiTheme="majorHAnsi" w:cs="Times New Roman"/>
                <w:sz w:val="22"/>
                <w:szCs w:val="22"/>
              </w:rPr>
              <w:t>(2.3 - 4.6)</w:t>
            </w:r>
          </w:p>
        </w:tc>
        <w:tc>
          <w:tcPr>
            <w:tcW w:w="2627" w:type="dxa"/>
            <w:tcBorders>
              <w:left w:val="single" w:sz="4" w:space="0" w:color="auto"/>
              <w:bottom w:val="single" w:sz="4" w:space="0" w:color="auto"/>
              <w:right w:val="single" w:sz="4" w:space="0" w:color="auto"/>
            </w:tcBorders>
            <w:shd w:val="clear" w:color="auto" w:fill="EAF1DD" w:themeFill="accent3" w:themeFillTint="33"/>
            <w:noWrap/>
            <w:vAlign w:val="center"/>
          </w:tcPr>
          <w:p w14:paraId="2B4D2ED6" w14:textId="77777777" w:rsidR="00D060FF" w:rsidRDefault="001E6C81" w:rsidP="00FA3DDE">
            <w:pPr>
              <w:jc w:val="center"/>
              <w:rPr>
                <w:rFonts w:asciiTheme="majorHAnsi" w:eastAsia="Times New Roman" w:hAnsiTheme="majorHAnsi" w:cs="Times New Roman"/>
                <w:sz w:val="22"/>
                <w:szCs w:val="22"/>
              </w:rPr>
            </w:pPr>
            <w:r w:rsidRPr="001E6C81">
              <w:rPr>
                <w:rFonts w:asciiTheme="majorHAnsi" w:eastAsia="Times New Roman" w:hAnsiTheme="majorHAnsi" w:cs="Times New Roman"/>
                <w:sz w:val="22"/>
                <w:szCs w:val="22"/>
              </w:rPr>
              <w:t>90.8</w:t>
            </w:r>
          </w:p>
          <w:p w14:paraId="4B0A9717" w14:textId="77777777" w:rsidR="0096435F" w:rsidRPr="00395A0E" w:rsidRDefault="001E6C81" w:rsidP="00FA3DDE">
            <w:pPr>
              <w:jc w:val="center"/>
              <w:rPr>
                <w:rFonts w:asciiTheme="majorHAnsi" w:eastAsia="Times New Roman" w:hAnsiTheme="majorHAnsi" w:cs="Times New Roman"/>
                <w:sz w:val="22"/>
                <w:szCs w:val="22"/>
              </w:rPr>
            </w:pPr>
            <w:r w:rsidRPr="001E6C81">
              <w:rPr>
                <w:rFonts w:asciiTheme="majorHAnsi" w:eastAsia="Times New Roman" w:hAnsiTheme="majorHAnsi" w:cs="Times New Roman"/>
                <w:sz w:val="22"/>
                <w:szCs w:val="22"/>
              </w:rPr>
              <w:t>(88.9 - 92.7)</w:t>
            </w:r>
          </w:p>
        </w:tc>
      </w:tr>
      <w:tr w:rsidR="0096435F" w:rsidRPr="00395A0E" w14:paraId="76487F02" w14:textId="77777777" w:rsidTr="00E415D3">
        <w:trPr>
          <w:trHeight w:val="360"/>
        </w:trPr>
        <w:tc>
          <w:tcPr>
            <w:tcW w:w="1620" w:type="dxa"/>
            <w:vMerge w:val="restart"/>
            <w:tcBorders>
              <w:top w:val="single" w:sz="4" w:space="0" w:color="auto"/>
              <w:left w:val="single" w:sz="4" w:space="0" w:color="auto"/>
              <w:right w:val="single" w:sz="4" w:space="0" w:color="auto"/>
            </w:tcBorders>
            <w:shd w:val="clear" w:color="auto" w:fill="auto"/>
            <w:vAlign w:val="center"/>
            <w:hideMark/>
          </w:tcPr>
          <w:p w14:paraId="4321832B" w14:textId="77777777" w:rsidR="0096435F" w:rsidRPr="00395A0E" w:rsidRDefault="0096435F" w:rsidP="00FA3DDE">
            <w:pPr>
              <w:rPr>
                <w:rFonts w:asciiTheme="majorHAnsi" w:eastAsia="Times New Roman" w:hAnsiTheme="majorHAnsi" w:cs="Times New Roman"/>
                <w:b/>
                <w:bCs/>
                <w:sz w:val="22"/>
                <w:szCs w:val="22"/>
              </w:rPr>
            </w:pPr>
            <w:r w:rsidRPr="00395A0E">
              <w:rPr>
                <w:rFonts w:asciiTheme="majorHAnsi" w:eastAsia="Times New Roman" w:hAnsiTheme="majorHAnsi" w:cs="Times New Roman"/>
                <w:b/>
                <w:bCs/>
                <w:sz w:val="22"/>
                <w:szCs w:val="22"/>
              </w:rPr>
              <w:t>Race/Ethnicity</w:t>
            </w:r>
          </w:p>
          <w:p w14:paraId="77B1EF32" w14:textId="77777777" w:rsidR="0096435F" w:rsidRPr="00395A0E" w:rsidRDefault="0096435F" w:rsidP="00FA3DDE">
            <w:pPr>
              <w:rPr>
                <w:rFonts w:asciiTheme="majorHAnsi" w:eastAsia="Times New Roman" w:hAnsiTheme="majorHAnsi" w:cs="Times New Roman"/>
                <w:b/>
                <w:bCs/>
                <w:sz w:val="22"/>
                <w:szCs w:val="22"/>
              </w:rPr>
            </w:pPr>
          </w:p>
        </w:tc>
        <w:tc>
          <w:tcPr>
            <w:tcW w:w="1710" w:type="dxa"/>
            <w:tcBorders>
              <w:top w:val="single" w:sz="4" w:space="0" w:color="auto"/>
              <w:left w:val="single" w:sz="4" w:space="0" w:color="auto"/>
              <w:bottom w:val="nil"/>
              <w:right w:val="single" w:sz="4" w:space="0" w:color="auto"/>
            </w:tcBorders>
            <w:shd w:val="clear" w:color="auto" w:fill="auto"/>
            <w:vAlign w:val="center"/>
            <w:hideMark/>
          </w:tcPr>
          <w:p w14:paraId="0032448F" w14:textId="77777777" w:rsidR="0096435F" w:rsidRPr="00395A0E" w:rsidRDefault="0096435F" w:rsidP="00FA3DDE">
            <w:pPr>
              <w:rPr>
                <w:rFonts w:asciiTheme="majorHAnsi" w:eastAsia="Times New Roman" w:hAnsiTheme="majorHAnsi" w:cs="Times New Roman"/>
                <w:b/>
                <w:sz w:val="22"/>
                <w:szCs w:val="22"/>
              </w:rPr>
            </w:pPr>
            <w:r w:rsidRPr="00395A0E">
              <w:rPr>
                <w:rFonts w:asciiTheme="majorHAnsi" w:eastAsia="Times New Roman" w:hAnsiTheme="majorHAnsi" w:cs="Times New Roman"/>
                <w:b/>
                <w:sz w:val="22"/>
                <w:szCs w:val="22"/>
              </w:rPr>
              <w:t>White, NH</w:t>
            </w:r>
          </w:p>
        </w:tc>
        <w:tc>
          <w:tcPr>
            <w:tcW w:w="2626" w:type="dxa"/>
            <w:tcBorders>
              <w:top w:val="single" w:sz="4" w:space="0" w:color="auto"/>
              <w:left w:val="single" w:sz="4" w:space="0" w:color="auto"/>
              <w:right w:val="single" w:sz="4" w:space="0" w:color="auto"/>
            </w:tcBorders>
            <w:shd w:val="clear" w:color="auto" w:fill="auto"/>
            <w:noWrap/>
            <w:vAlign w:val="center"/>
          </w:tcPr>
          <w:p w14:paraId="237CCAF0" w14:textId="77777777" w:rsidR="001E6C81" w:rsidRDefault="001E6C81" w:rsidP="00FA3DDE">
            <w:pPr>
              <w:jc w:val="center"/>
              <w:rPr>
                <w:rFonts w:asciiTheme="majorHAnsi" w:eastAsia="Times New Roman" w:hAnsiTheme="majorHAnsi" w:cs="Times New Roman"/>
                <w:sz w:val="22"/>
                <w:szCs w:val="22"/>
              </w:rPr>
            </w:pPr>
            <w:r w:rsidRPr="001E6C81">
              <w:rPr>
                <w:rFonts w:asciiTheme="majorHAnsi" w:eastAsia="Times New Roman" w:hAnsiTheme="majorHAnsi" w:cs="Times New Roman"/>
                <w:sz w:val="22"/>
                <w:szCs w:val="22"/>
              </w:rPr>
              <w:t>3.1</w:t>
            </w:r>
          </w:p>
          <w:p w14:paraId="05821A61" w14:textId="77777777" w:rsidR="0096435F" w:rsidRPr="00395A0E" w:rsidRDefault="001E6C81" w:rsidP="00FA3DDE">
            <w:pPr>
              <w:jc w:val="center"/>
              <w:rPr>
                <w:rFonts w:asciiTheme="majorHAnsi" w:eastAsia="Times New Roman" w:hAnsiTheme="majorHAnsi" w:cs="Times New Roman"/>
                <w:sz w:val="22"/>
                <w:szCs w:val="22"/>
              </w:rPr>
            </w:pPr>
            <w:r w:rsidRPr="001E6C81">
              <w:rPr>
                <w:rFonts w:asciiTheme="majorHAnsi" w:eastAsia="Times New Roman" w:hAnsiTheme="majorHAnsi" w:cs="Times New Roman"/>
                <w:sz w:val="22"/>
                <w:szCs w:val="22"/>
              </w:rPr>
              <w:t>(2.1 - 4.0)</w:t>
            </w:r>
          </w:p>
        </w:tc>
        <w:tc>
          <w:tcPr>
            <w:tcW w:w="2627" w:type="dxa"/>
            <w:tcBorders>
              <w:top w:val="single" w:sz="4" w:space="0" w:color="auto"/>
              <w:left w:val="single" w:sz="4" w:space="0" w:color="auto"/>
              <w:right w:val="single" w:sz="4" w:space="0" w:color="auto"/>
            </w:tcBorders>
            <w:shd w:val="clear" w:color="auto" w:fill="auto"/>
            <w:noWrap/>
            <w:vAlign w:val="center"/>
          </w:tcPr>
          <w:p w14:paraId="6B3ABE26" w14:textId="77777777" w:rsidR="00D060FF" w:rsidRDefault="001E6C81" w:rsidP="00FA3DDE">
            <w:pPr>
              <w:jc w:val="center"/>
              <w:rPr>
                <w:rFonts w:asciiTheme="majorHAnsi" w:eastAsia="Times New Roman" w:hAnsiTheme="majorHAnsi" w:cs="Times New Roman"/>
                <w:sz w:val="22"/>
                <w:szCs w:val="22"/>
              </w:rPr>
            </w:pPr>
            <w:r w:rsidRPr="001E6C81">
              <w:rPr>
                <w:rFonts w:asciiTheme="majorHAnsi" w:eastAsia="Times New Roman" w:hAnsiTheme="majorHAnsi" w:cs="Times New Roman"/>
                <w:sz w:val="22"/>
                <w:szCs w:val="22"/>
              </w:rPr>
              <w:t>1.9</w:t>
            </w:r>
          </w:p>
          <w:p w14:paraId="479D9983" w14:textId="77777777" w:rsidR="0096435F" w:rsidRPr="00395A0E" w:rsidRDefault="001E6C81" w:rsidP="00FA3DDE">
            <w:pPr>
              <w:jc w:val="center"/>
              <w:rPr>
                <w:rFonts w:asciiTheme="majorHAnsi" w:eastAsia="Times New Roman" w:hAnsiTheme="majorHAnsi" w:cs="Times New Roman"/>
                <w:sz w:val="22"/>
                <w:szCs w:val="22"/>
              </w:rPr>
            </w:pPr>
            <w:r w:rsidRPr="001E6C81">
              <w:rPr>
                <w:rFonts w:asciiTheme="majorHAnsi" w:eastAsia="Times New Roman" w:hAnsiTheme="majorHAnsi" w:cs="Times New Roman"/>
                <w:sz w:val="22"/>
                <w:szCs w:val="22"/>
              </w:rPr>
              <w:t>(1.2 - 2.6)</w:t>
            </w:r>
          </w:p>
        </w:tc>
        <w:tc>
          <w:tcPr>
            <w:tcW w:w="2627" w:type="dxa"/>
            <w:tcBorders>
              <w:top w:val="single" w:sz="4" w:space="0" w:color="auto"/>
              <w:left w:val="single" w:sz="4" w:space="0" w:color="auto"/>
              <w:right w:val="single" w:sz="4" w:space="0" w:color="auto"/>
            </w:tcBorders>
            <w:shd w:val="clear" w:color="auto" w:fill="auto"/>
            <w:noWrap/>
            <w:vAlign w:val="center"/>
          </w:tcPr>
          <w:p w14:paraId="04170B0A" w14:textId="77777777" w:rsidR="00D060FF" w:rsidRDefault="001E6C81" w:rsidP="00FA3DDE">
            <w:pPr>
              <w:jc w:val="center"/>
              <w:rPr>
                <w:rFonts w:asciiTheme="majorHAnsi" w:eastAsia="Times New Roman" w:hAnsiTheme="majorHAnsi" w:cs="Times New Roman"/>
                <w:sz w:val="22"/>
                <w:szCs w:val="22"/>
              </w:rPr>
            </w:pPr>
            <w:r w:rsidRPr="001E6C81">
              <w:rPr>
                <w:rFonts w:asciiTheme="majorHAnsi" w:eastAsia="Times New Roman" w:hAnsiTheme="majorHAnsi" w:cs="Times New Roman"/>
                <w:sz w:val="22"/>
                <w:szCs w:val="22"/>
              </w:rPr>
              <w:t>2.0</w:t>
            </w:r>
          </w:p>
          <w:p w14:paraId="030F26F3" w14:textId="77777777" w:rsidR="0096435F" w:rsidRPr="00395A0E" w:rsidRDefault="001E6C81" w:rsidP="00FA3DDE">
            <w:pPr>
              <w:jc w:val="center"/>
              <w:rPr>
                <w:rFonts w:asciiTheme="majorHAnsi" w:eastAsia="Times New Roman" w:hAnsiTheme="majorHAnsi" w:cs="Times New Roman"/>
                <w:sz w:val="22"/>
                <w:szCs w:val="22"/>
              </w:rPr>
            </w:pPr>
            <w:r w:rsidRPr="001E6C81">
              <w:rPr>
                <w:rFonts w:asciiTheme="majorHAnsi" w:eastAsia="Times New Roman" w:hAnsiTheme="majorHAnsi" w:cs="Times New Roman"/>
                <w:sz w:val="22"/>
                <w:szCs w:val="22"/>
              </w:rPr>
              <w:t>(1.1 - 2.9)</w:t>
            </w:r>
          </w:p>
        </w:tc>
        <w:tc>
          <w:tcPr>
            <w:tcW w:w="2627" w:type="dxa"/>
            <w:tcBorders>
              <w:top w:val="single" w:sz="4" w:space="0" w:color="auto"/>
              <w:left w:val="single" w:sz="4" w:space="0" w:color="auto"/>
              <w:right w:val="single" w:sz="4" w:space="0" w:color="auto"/>
            </w:tcBorders>
            <w:shd w:val="clear" w:color="auto" w:fill="auto"/>
            <w:noWrap/>
            <w:vAlign w:val="center"/>
          </w:tcPr>
          <w:p w14:paraId="7755E11C" w14:textId="77777777" w:rsidR="00D060FF" w:rsidRDefault="001E6C81" w:rsidP="00FA3DDE">
            <w:pPr>
              <w:jc w:val="center"/>
              <w:rPr>
                <w:rFonts w:asciiTheme="majorHAnsi" w:eastAsia="Times New Roman" w:hAnsiTheme="majorHAnsi" w:cs="Times New Roman"/>
                <w:sz w:val="22"/>
                <w:szCs w:val="22"/>
              </w:rPr>
            </w:pPr>
            <w:r w:rsidRPr="001E6C81">
              <w:rPr>
                <w:rFonts w:asciiTheme="majorHAnsi" w:eastAsia="Times New Roman" w:hAnsiTheme="majorHAnsi" w:cs="Times New Roman"/>
                <w:sz w:val="22"/>
                <w:szCs w:val="22"/>
              </w:rPr>
              <w:t>88.8</w:t>
            </w:r>
          </w:p>
          <w:p w14:paraId="34A9EF27" w14:textId="77777777" w:rsidR="0096435F" w:rsidRPr="00395A0E" w:rsidRDefault="001E6C81" w:rsidP="00FA3DDE">
            <w:pPr>
              <w:jc w:val="center"/>
              <w:rPr>
                <w:rFonts w:asciiTheme="majorHAnsi" w:eastAsia="Times New Roman" w:hAnsiTheme="majorHAnsi" w:cs="Times New Roman"/>
                <w:sz w:val="22"/>
                <w:szCs w:val="22"/>
              </w:rPr>
            </w:pPr>
            <w:r w:rsidRPr="001E6C81">
              <w:rPr>
                <w:rFonts w:asciiTheme="majorHAnsi" w:eastAsia="Times New Roman" w:hAnsiTheme="majorHAnsi" w:cs="Times New Roman"/>
                <w:sz w:val="22"/>
                <w:szCs w:val="22"/>
              </w:rPr>
              <w:t>(87.3 - 90.4)</w:t>
            </w:r>
          </w:p>
        </w:tc>
      </w:tr>
      <w:tr w:rsidR="0096435F" w:rsidRPr="00395A0E" w14:paraId="48496534" w14:textId="77777777" w:rsidTr="00E415D3">
        <w:trPr>
          <w:trHeight w:val="360"/>
        </w:trPr>
        <w:tc>
          <w:tcPr>
            <w:tcW w:w="1620" w:type="dxa"/>
            <w:vMerge/>
            <w:tcBorders>
              <w:left w:val="single" w:sz="4" w:space="0" w:color="auto"/>
              <w:right w:val="single" w:sz="4" w:space="0" w:color="auto"/>
            </w:tcBorders>
            <w:shd w:val="clear" w:color="auto" w:fill="auto"/>
            <w:vAlign w:val="center"/>
            <w:hideMark/>
          </w:tcPr>
          <w:p w14:paraId="563D79BE" w14:textId="77777777" w:rsidR="0096435F" w:rsidRPr="00395A0E" w:rsidRDefault="0096435F" w:rsidP="00FA3DDE">
            <w:pPr>
              <w:rPr>
                <w:rFonts w:asciiTheme="majorHAnsi" w:eastAsia="Times New Roman" w:hAnsiTheme="majorHAnsi" w:cs="Times New Roman"/>
                <w:b/>
                <w:bCs/>
                <w:sz w:val="22"/>
                <w:szCs w:val="22"/>
              </w:rPr>
            </w:pPr>
          </w:p>
        </w:tc>
        <w:tc>
          <w:tcPr>
            <w:tcW w:w="1710" w:type="dxa"/>
            <w:tcBorders>
              <w:top w:val="nil"/>
              <w:left w:val="single" w:sz="4" w:space="0" w:color="auto"/>
              <w:bottom w:val="nil"/>
              <w:right w:val="single" w:sz="4" w:space="0" w:color="auto"/>
            </w:tcBorders>
            <w:shd w:val="clear" w:color="auto" w:fill="EAF1DD" w:themeFill="accent3" w:themeFillTint="33"/>
            <w:vAlign w:val="center"/>
            <w:hideMark/>
          </w:tcPr>
          <w:p w14:paraId="0F745E58" w14:textId="77777777" w:rsidR="0096435F" w:rsidRPr="00395A0E" w:rsidRDefault="0096435F" w:rsidP="00FA3DDE">
            <w:pPr>
              <w:rPr>
                <w:rFonts w:asciiTheme="majorHAnsi" w:eastAsia="Times New Roman" w:hAnsiTheme="majorHAnsi" w:cs="Times New Roman"/>
                <w:b/>
                <w:sz w:val="22"/>
                <w:szCs w:val="22"/>
              </w:rPr>
            </w:pPr>
            <w:r w:rsidRPr="00395A0E">
              <w:rPr>
                <w:rFonts w:asciiTheme="majorHAnsi" w:eastAsia="Times New Roman" w:hAnsiTheme="majorHAnsi" w:cs="Times New Roman"/>
                <w:b/>
                <w:sz w:val="22"/>
                <w:szCs w:val="22"/>
              </w:rPr>
              <w:t>Black, NH</w:t>
            </w:r>
          </w:p>
        </w:tc>
        <w:tc>
          <w:tcPr>
            <w:tcW w:w="2626" w:type="dxa"/>
            <w:tcBorders>
              <w:left w:val="single" w:sz="4" w:space="0" w:color="auto"/>
              <w:right w:val="single" w:sz="4" w:space="0" w:color="auto"/>
            </w:tcBorders>
            <w:shd w:val="clear" w:color="auto" w:fill="EAF1DD" w:themeFill="accent3" w:themeFillTint="33"/>
            <w:noWrap/>
            <w:vAlign w:val="center"/>
          </w:tcPr>
          <w:p w14:paraId="7E541428" w14:textId="77777777" w:rsidR="0096435F" w:rsidRPr="00395A0E" w:rsidRDefault="001E6C81" w:rsidP="00FA3DDE">
            <w:pPr>
              <w:jc w:val="center"/>
              <w:rPr>
                <w:rFonts w:asciiTheme="majorHAnsi" w:eastAsia="Times New Roman" w:hAnsiTheme="majorHAnsi" w:cs="Times New Roman"/>
                <w:sz w:val="22"/>
                <w:szCs w:val="22"/>
              </w:rPr>
            </w:pPr>
            <w:r>
              <w:rPr>
                <w:rFonts w:asciiTheme="majorHAnsi" w:eastAsia="Times New Roman" w:hAnsiTheme="majorHAnsi" w:cs="Times New Roman"/>
                <w:sz w:val="22"/>
                <w:szCs w:val="22"/>
              </w:rPr>
              <w:t>-</w:t>
            </w:r>
          </w:p>
        </w:tc>
        <w:tc>
          <w:tcPr>
            <w:tcW w:w="2627" w:type="dxa"/>
            <w:tcBorders>
              <w:left w:val="single" w:sz="4" w:space="0" w:color="auto"/>
              <w:right w:val="single" w:sz="4" w:space="0" w:color="auto"/>
            </w:tcBorders>
            <w:shd w:val="clear" w:color="auto" w:fill="EAF1DD" w:themeFill="accent3" w:themeFillTint="33"/>
            <w:noWrap/>
            <w:vAlign w:val="center"/>
          </w:tcPr>
          <w:p w14:paraId="7A963997" w14:textId="77777777" w:rsidR="0096435F" w:rsidRPr="00395A0E" w:rsidRDefault="001E6C81" w:rsidP="00FA3DDE">
            <w:pPr>
              <w:jc w:val="center"/>
              <w:rPr>
                <w:rFonts w:asciiTheme="majorHAnsi" w:eastAsia="Times New Roman" w:hAnsiTheme="majorHAnsi" w:cs="Times New Roman"/>
                <w:sz w:val="22"/>
                <w:szCs w:val="22"/>
              </w:rPr>
            </w:pPr>
            <w:r>
              <w:rPr>
                <w:rFonts w:asciiTheme="majorHAnsi" w:eastAsia="Times New Roman" w:hAnsiTheme="majorHAnsi" w:cs="Times New Roman"/>
                <w:sz w:val="22"/>
                <w:szCs w:val="22"/>
              </w:rPr>
              <w:t>-</w:t>
            </w:r>
          </w:p>
        </w:tc>
        <w:tc>
          <w:tcPr>
            <w:tcW w:w="2627" w:type="dxa"/>
            <w:tcBorders>
              <w:left w:val="single" w:sz="4" w:space="0" w:color="auto"/>
              <w:right w:val="single" w:sz="4" w:space="0" w:color="auto"/>
            </w:tcBorders>
            <w:shd w:val="clear" w:color="auto" w:fill="EAF1DD" w:themeFill="accent3" w:themeFillTint="33"/>
            <w:noWrap/>
            <w:vAlign w:val="center"/>
          </w:tcPr>
          <w:p w14:paraId="702C47D2" w14:textId="77777777" w:rsidR="0096435F" w:rsidRPr="00395A0E" w:rsidRDefault="001E6C81" w:rsidP="00FA3DDE">
            <w:pPr>
              <w:jc w:val="center"/>
              <w:rPr>
                <w:rFonts w:asciiTheme="majorHAnsi" w:eastAsia="Times New Roman" w:hAnsiTheme="majorHAnsi" w:cs="Times New Roman"/>
                <w:sz w:val="22"/>
                <w:szCs w:val="22"/>
              </w:rPr>
            </w:pPr>
            <w:r>
              <w:rPr>
                <w:rFonts w:asciiTheme="majorHAnsi" w:eastAsia="Times New Roman" w:hAnsiTheme="majorHAnsi" w:cs="Times New Roman"/>
                <w:sz w:val="22"/>
                <w:szCs w:val="22"/>
              </w:rPr>
              <w:t>-</w:t>
            </w:r>
          </w:p>
        </w:tc>
        <w:tc>
          <w:tcPr>
            <w:tcW w:w="2627" w:type="dxa"/>
            <w:tcBorders>
              <w:left w:val="single" w:sz="4" w:space="0" w:color="auto"/>
              <w:right w:val="single" w:sz="4" w:space="0" w:color="auto"/>
            </w:tcBorders>
            <w:shd w:val="clear" w:color="auto" w:fill="EAF1DD" w:themeFill="accent3" w:themeFillTint="33"/>
            <w:noWrap/>
            <w:vAlign w:val="center"/>
          </w:tcPr>
          <w:p w14:paraId="6DCC27C4" w14:textId="77777777" w:rsidR="00D060FF" w:rsidRDefault="001E6C81" w:rsidP="00FA3DDE">
            <w:pPr>
              <w:jc w:val="center"/>
              <w:rPr>
                <w:rFonts w:asciiTheme="majorHAnsi" w:eastAsia="Times New Roman" w:hAnsiTheme="majorHAnsi" w:cs="Times New Roman"/>
                <w:sz w:val="22"/>
                <w:szCs w:val="22"/>
              </w:rPr>
            </w:pPr>
            <w:r w:rsidRPr="001E6C81">
              <w:rPr>
                <w:rFonts w:asciiTheme="majorHAnsi" w:eastAsia="Times New Roman" w:hAnsiTheme="majorHAnsi" w:cs="Times New Roman"/>
                <w:sz w:val="22"/>
                <w:szCs w:val="22"/>
              </w:rPr>
              <w:t>83.5</w:t>
            </w:r>
          </w:p>
          <w:p w14:paraId="4C1E7A5F" w14:textId="77777777" w:rsidR="0096435F" w:rsidRPr="00395A0E" w:rsidRDefault="001E6C81" w:rsidP="00FA3DDE">
            <w:pPr>
              <w:jc w:val="center"/>
              <w:rPr>
                <w:rFonts w:asciiTheme="majorHAnsi" w:eastAsia="Times New Roman" w:hAnsiTheme="majorHAnsi" w:cs="Times New Roman"/>
                <w:sz w:val="22"/>
                <w:szCs w:val="22"/>
              </w:rPr>
            </w:pPr>
            <w:r w:rsidRPr="001E6C81">
              <w:rPr>
                <w:rFonts w:asciiTheme="majorHAnsi" w:eastAsia="Times New Roman" w:hAnsiTheme="majorHAnsi" w:cs="Times New Roman"/>
                <w:sz w:val="22"/>
                <w:szCs w:val="22"/>
              </w:rPr>
              <w:t>(77.5 - 89.5)</w:t>
            </w:r>
          </w:p>
        </w:tc>
      </w:tr>
      <w:tr w:rsidR="0096435F" w:rsidRPr="00395A0E" w14:paraId="7C8A3608" w14:textId="77777777" w:rsidTr="00E415D3">
        <w:trPr>
          <w:trHeight w:val="360"/>
        </w:trPr>
        <w:tc>
          <w:tcPr>
            <w:tcW w:w="1620" w:type="dxa"/>
            <w:vMerge/>
            <w:tcBorders>
              <w:left w:val="single" w:sz="4" w:space="0" w:color="auto"/>
              <w:right w:val="single" w:sz="4" w:space="0" w:color="auto"/>
            </w:tcBorders>
            <w:shd w:val="clear" w:color="auto" w:fill="auto"/>
            <w:vAlign w:val="center"/>
            <w:hideMark/>
          </w:tcPr>
          <w:p w14:paraId="42BC5BCD" w14:textId="77777777" w:rsidR="0096435F" w:rsidRPr="00395A0E" w:rsidRDefault="0096435F" w:rsidP="00FA3DDE">
            <w:pPr>
              <w:rPr>
                <w:rFonts w:asciiTheme="majorHAnsi" w:eastAsia="Times New Roman" w:hAnsiTheme="majorHAnsi" w:cs="Times New Roman"/>
                <w:b/>
                <w:bCs/>
                <w:sz w:val="22"/>
                <w:szCs w:val="22"/>
              </w:rPr>
            </w:pPr>
          </w:p>
        </w:tc>
        <w:tc>
          <w:tcPr>
            <w:tcW w:w="1710" w:type="dxa"/>
            <w:tcBorders>
              <w:top w:val="nil"/>
              <w:left w:val="single" w:sz="4" w:space="0" w:color="auto"/>
              <w:bottom w:val="nil"/>
              <w:right w:val="single" w:sz="4" w:space="0" w:color="auto"/>
            </w:tcBorders>
            <w:shd w:val="clear" w:color="auto" w:fill="auto"/>
            <w:vAlign w:val="center"/>
            <w:hideMark/>
          </w:tcPr>
          <w:p w14:paraId="4F1A8E21" w14:textId="77777777" w:rsidR="0096435F" w:rsidRPr="00395A0E" w:rsidRDefault="0096435F" w:rsidP="00FA3DDE">
            <w:pPr>
              <w:rPr>
                <w:rFonts w:asciiTheme="majorHAnsi" w:eastAsia="Times New Roman" w:hAnsiTheme="majorHAnsi" w:cs="Times New Roman"/>
                <w:b/>
                <w:sz w:val="22"/>
                <w:szCs w:val="22"/>
              </w:rPr>
            </w:pPr>
            <w:r w:rsidRPr="00395A0E">
              <w:rPr>
                <w:rFonts w:asciiTheme="majorHAnsi" w:eastAsia="Times New Roman" w:hAnsiTheme="majorHAnsi" w:cs="Times New Roman"/>
                <w:b/>
                <w:sz w:val="22"/>
                <w:szCs w:val="22"/>
              </w:rPr>
              <w:t>Hispanic</w:t>
            </w:r>
          </w:p>
        </w:tc>
        <w:tc>
          <w:tcPr>
            <w:tcW w:w="2626" w:type="dxa"/>
            <w:tcBorders>
              <w:left w:val="single" w:sz="4" w:space="0" w:color="auto"/>
              <w:right w:val="single" w:sz="4" w:space="0" w:color="auto"/>
            </w:tcBorders>
            <w:shd w:val="clear" w:color="auto" w:fill="auto"/>
            <w:noWrap/>
            <w:vAlign w:val="center"/>
          </w:tcPr>
          <w:p w14:paraId="48CB6CD7" w14:textId="77777777" w:rsidR="001E6C81" w:rsidRDefault="001E6C81" w:rsidP="00FA3DDE">
            <w:pPr>
              <w:jc w:val="center"/>
              <w:rPr>
                <w:rFonts w:asciiTheme="majorHAnsi" w:eastAsia="Times New Roman" w:hAnsiTheme="majorHAnsi" w:cs="Times New Roman"/>
                <w:sz w:val="22"/>
                <w:szCs w:val="22"/>
              </w:rPr>
            </w:pPr>
            <w:r w:rsidRPr="001E6C81">
              <w:rPr>
                <w:rFonts w:asciiTheme="majorHAnsi" w:eastAsia="Times New Roman" w:hAnsiTheme="majorHAnsi" w:cs="Times New Roman"/>
                <w:sz w:val="22"/>
                <w:szCs w:val="22"/>
              </w:rPr>
              <w:t>6.2</w:t>
            </w:r>
          </w:p>
          <w:p w14:paraId="3F1B60AD" w14:textId="77777777" w:rsidR="0096435F" w:rsidRPr="00395A0E" w:rsidRDefault="001E6C81" w:rsidP="00FA3DDE">
            <w:pPr>
              <w:jc w:val="center"/>
              <w:rPr>
                <w:rFonts w:asciiTheme="majorHAnsi" w:eastAsia="Times New Roman" w:hAnsiTheme="majorHAnsi" w:cs="Times New Roman"/>
                <w:sz w:val="22"/>
                <w:szCs w:val="22"/>
              </w:rPr>
            </w:pPr>
            <w:r w:rsidRPr="001E6C81">
              <w:rPr>
                <w:rFonts w:asciiTheme="majorHAnsi" w:eastAsia="Times New Roman" w:hAnsiTheme="majorHAnsi" w:cs="Times New Roman"/>
                <w:sz w:val="22"/>
                <w:szCs w:val="22"/>
              </w:rPr>
              <w:t>(3.5 - 8.9)</w:t>
            </w:r>
          </w:p>
        </w:tc>
        <w:tc>
          <w:tcPr>
            <w:tcW w:w="2627" w:type="dxa"/>
            <w:tcBorders>
              <w:left w:val="single" w:sz="4" w:space="0" w:color="auto"/>
              <w:right w:val="single" w:sz="4" w:space="0" w:color="auto"/>
            </w:tcBorders>
            <w:shd w:val="clear" w:color="auto" w:fill="auto"/>
            <w:noWrap/>
            <w:vAlign w:val="center"/>
          </w:tcPr>
          <w:p w14:paraId="1858AE42" w14:textId="77777777" w:rsidR="00D060FF" w:rsidRDefault="001E6C81" w:rsidP="00FA3DDE">
            <w:pPr>
              <w:jc w:val="center"/>
              <w:rPr>
                <w:rFonts w:asciiTheme="majorHAnsi" w:eastAsia="Times New Roman" w:hAnsiTheme="majorHAnsi" w:cs="Times New Roman"/>
                <w:sz w:val="22"/>
                <w:szCs w:val="22"/>
              </w:rPr>
            </w:pPr>
            <w:r w:rsidRPr="001E6C81">
              <w:rPr>
                <w:rFonts w:asciiTheme="majorHAnsi" w:eastAsia="Times New Roman" w:hAnsiTheme="majorHAnsi" w:cs="Times New Roman"/>
                <w:sz w:val="22"/>
                <w:szCs w:val="22"/>
              </w:rPr>
              <w:t>4.9</w:t>
            </w:r>
          </w:p>
          <w:p w14:paraId="1D21D28D" w14:textId="77777777" w:rsidR="0096435F" w:rsidRPr="00395A0E" w:rsidRDefault="001E6C81" w:rsidP="00FA3DDE">
            <w:pPr>
              <w:jc w:val="center"/>
              <w:rPr>
                <w:rFonts w:asciiTheme="majorHAnsi" w:eastAsia="Times New Roman" w:hAnsiTheme="majorHAnsi" w:cs="Times New Roman"/>
                <w:sz w:val="22"/>
                <w:szCs w:val="22"/>
              </w:rPr>
            </w:pPr>
            <w:r w:rsidRPr="001E6C81">
              <w:rPr>
                <w:rFonts w:asciiTheme="majorHAnsi" w:eastAsia="Times New Roman" w:hAnsiTheme="majorHAnsi" w:cs="Times New Roman"/>
                <w:sz w:val="22"/>
                <w:szCs w:val="22"/>
              </w:rPr>
              <w:t>(2.3 - 7.5)</w:t>
            </w:r>
          </w:p>
        </w:tc>
        <w:tc>
          <w:tcPr>
            <w:tcW w:w="2627" w:type="dxa"/>
            <w:tcBorders>
              <w:left w:val="single" w:sz="4" w:space="0" w:color="auto"/>
              <w:right w:val="single" w:sz="4" w:space="0" w:color="auto"/>
            </w:tcBorders>
            <w:shd w:val="clear" w:color="auto" w:fill="auto"/>
            <w:noWrap/>
            <w:vAlign w:val="center"/>
          </w:tcPr>
          <w:p w14:paraId="35972405" w14:textId="77777777" w:rsidR="00D060FF" w:rsidRDefault="001E6C81" w:rsidP="00FA3DDE">
            <w:pPr>
              <w:jc w:val="center"/>
              <w:rPr>
                <w:rFonts w:asciiTheme="majorHAnsi" w:eastAsia="Times New Roman" w:hAnsiTheme="majorHAnsi" w:cs="Times New Roman"/>
                <w:sz w:val="22"/>
                <w:szCs w:val="22"/>
              </w:rPr>
            </w:pPr>
            <w:r w:rsidRPr="001E6C81">
              <w:rPr>
                <w:rFonts w:asciiTheme="majorHAnsi" w:eastAsia="Times New Roman" w:hAnsiTheme="majorHAnsi" w:cs="Times New Roman"/>
                <w:sz w:val="22"/>
                <w:szCs w:val="22"/>
              </w:rPr>
              <w:t>3.9</w:t>
            </w:r>
          </w:p>
          <w:p w14:paraId="024DA185" w14:textId="77777777" w:rsidR="0096435F" w:rsidRPr="00395A0E" w:rsidRDefault="001E6C81" w:rsidP="00FA3DDE">
            <w:pPr>
              <w:jc w:val="center"/>
              <w:rPr>
                <w:rFonts w:asciiTheme="majorHAnsi" w:eastAsia="Times New Roman" w:hAnsiTheme="majorHAnsi" w:cs="Times New Roman"/>
                <w:sz w:val="22"/>
                <w:szCs w:val="22"/>
              </w:rPr>
            </w:pPr>
            <w:r w:rsidRPr="001E6C81">
              <w:rPr>
                <w:rFonts w:asciiTheme="majorHAnsi" w:eastAsia="Times New Roman" w:hAnsiTheme="majorHAnsi" w:cs="Times New Roman"/>
                <w:sz w:val="22"/>
                <w:szCs w:val="22"/>
              </w:rPr>
              <w:t>(2.1 - 5.7)</w:t>
            </w:r>
          </w:p>
        </w:tc>
        <w:tc>
          <w:tcPr>
            <w:tcW w:w="2627" w:type="dxa"/>
            <w:tcBorders>
              <w:left w:val="single" w:sz="4" w:space="0" w:color="auto"/>
              <w:right w:val="single" w:sz="4" w:space="0" w:color="auto"/>
            </w:tcBorders>
            <w:shd w:val="clear" w:color="auto" w:fill="auto"/>
            <w:noWrap/>
            <w:vAlign w:val="center"/>
          </w:tcPr>
          <w:p w14:paraId="773A2CA7" w14:textId="77777777" w:rsidR="00D060FF" w:rsidRDefault="001E6C81" w:rsidP="00FA3DDE">
            <w:pPr>
              <w:jc w:val="center"/>
              <w:rPr>
                <w:rFonts w:asciiTheme="majorHAnsi" w:eastAsia="Times New Roman" w:hAnsiTheme="majorHAnsi" w:cs="Times New Roman"/>
                <w:sz w:val="22"/>
                <w:szCs w:val="22"/>
              </w:rPr>
            </w:pPr>
            <w:r w:rsidRPr="001E6C81">
              <w:rPr>
                <w:rFonts w:asciiTheme="majorHAnsi" w:eastAsia="Times New Roman" w:hAnsiTheme="majorHAnsi" w:cs="Times New Roman"/>
                <w:sz w:val="22"/>
                <w:szCs w:val="22"/>
              </w:rPr>
              <w:t>83.6</w:t>
            </w:r>
          </w:p>
          <w:p w14:paraId="0DCFEB80" w14:textId="77777777" w:rsidR="0096435F" w:rsidRPr="00395A0E" w:rsidRDefault="001E6C81" w:rsidP="00FA3DDE">
            <w:pPr>
              <w:jc w:val="center"/>
              <w:rPr>
                <w:rFonts w:asciiTheme="majorHAnsi" w:eastAsia="Times New Roman" w:hAnsiTheme="majorHAnsi" w:cs="Times New Roman"/>
                <w:sz w:val="22"/>
                <w:szCs w:val="22"/>
              </w:rPr>
            </w:pPr>
            <w:r w:rsidRPr="001E6C81">
              <w:rPr>
                <w:rFonts w:asciiTheme="majorHAnsi" w:eastAsia="Times New Roman" w:hAnsiTheme="majorHAnsi" w:cs="Times New Roman"/>
                <w:sz w:val="22"/>
                <w:szCs w:val="22"/>
              </w:rPr>
              <w:t>(79.0 - 88.2)</w:t>
            </w:r>
          </w:p>
        </w:tc>
      </w:tr>
      <w:tr w:rsidR="0096435F" w:rsidRPr="003A4DD7" w14:paraId="5FBF8351" w14:textId="77777777" w:rsidTr="00E415D3">
        <w:trPr>
          <w:trHeight w:val="360"/>
        </w:trPr>
        <w:tc>
          <w:tcPr>
            <w:tcW w:w="1620" w:type="dxa"/>
            <w:vMerge/>
            <w:tcBorders>
              <w:left w:val="single" w:sz="4" w:space="0" w:color="auto"/>
              <w:right w:val="single" w:sz="4" w:space="0" w:color="auto"/>
            </w:tcBorders>
            <w:shd w:val="clear" w:color="auto" w:fill="auto"/>
            <w:vAlign w:val="center"/>
            <w:hideMark/>
          </w:tcPr>
          <w:p w14:paraId="5D47DB5F" w14:textId="77777777" w:rsidR="0096435F" w:rsidRPr="00395A0E" w:rsidRDefault="0096435F" w:rsidP="00FA3DDE">
            <w:pPr>
              <w:rPr>
                <w:rFonts w:asciiTheme="majorHAnsi" w:eastAsia="Times New Roman" w:hAnsiTheme="majorHAnsi" w:cs="Times New Roman"/>
                <w:b/>
                <w:bCs/>
                <w:sz w:val="22"/>
                <w:szCs w:val="22"/>
              </w:rPr>
            </w:pPr>
          </w:p>
        </w:tc>
        <w:tc>
          <w:tcPr>
            <w:tcW w:w="1710" w:type="dxa"/>
            <w:tcBorders>
              <w:top w:val="nil"/>
              <w:left w:val="single" w:sz="4" w:space="0" w:color="auto"/>
              <w:bottom w:val="nil"/>
              <w:right w:val="single" w:sz="4" w:space="0" w:color="auto"/>
            </w:tcBorders>
            <w:shd w:val="clear" w:color="auto" w:fill="EAF1DD" w:themeFill="accent3" w:themeFillTint="33"/>
            <w:vAlign w:val="center"/>
            <w:hideMark/>
          </w:tcPr>
          <w:p w14:paraId="28B7BF21" w14:textId="77777777" w:rsidR="0096435F" w:rsidRPr="00395A0E" w:rsidRDefault="0096435F" w:rsidP="00FA3DDE">
            <w:pPr>
              <w:rPr>
                <w:rFonts w:asciiTheme="majorHAnsi" w:eastAsia="Times New Roman" w:hAnsiTheme="majorHAnsi" w:cs="Times New Roman"/>
                <w:b/>
                <w:sz w:val="22"/>
                <w:szCs w:val="22"/>
              </w:rPr>
            </w:pPr>
            <w:r w:rsidRPr="00395A0E">
              <w:rPr>
                <w:rFonts w:asciiTheme="majorHAnsi" w:eastAsia="Times New Roman" w:hAnsiTheme="majorHAnsi" w:cs="Times New Roman"/>
                <w:b/>
                <w:sz w:val="22"/>
                <w:szCs w:val="22"/>
              </w:rPr>
              <w:t>Asian, NH</w:t>
            </w:r>
          </w:p>
        </w:tc>
        <w:tc>
          <w:tcPr>
            <w:tcW w:w="2626" w:type="dxa"/>
            <w:tcBorders>
              <w:left w:val="single" w:sz="4" w:space="0" w:color="auto"/>
              <w:right w:val="single" w:sz="4" w:space="0" w:color="auto"/>
            </w:tcBorders>
            <w:shd w:val="clear" w:color="auto" w:fill="EAF1DD" w:themeFill="accent3" w:themeFillTint="33"/>
            <w:noWrap/>
            <w:vAlign w:val="center"/>
          </w:tcPr>
          <w:p w14:paraId="2C2C12E1" w14:textId="77777777" w:rsidR="0096435F" w:rsidRPr="00395A0E" w:rsidRDefault="001E6C81" w:rsidP="00FA3DDE">
            <w:pPr>
              <w:jc w:val="center"/>
              <w:rPr>
                <w:rFonts w:asciiTheme="majorHAnsi" w:eastAsia="Times New Roman" w:hAnsiTheme="majorHAnsi" w:cs="Times New Roman"/>
                <w:sz w:val="22"/>
                <w:szCs w:val="22"/>
              </w:rPr>
            </w:pPr>
            <w:r>
              <w:rPr>
                <w:rFonts w:asciiTheme="majorHAnsi" w:eastAsia="Times New Roman" w:hAnsiTheme="majorHAnsi" w:cs="Times New Roman"/>
                <w:sz w:val="22"/>
                <w:szCs w:val="22"/>
              </w:rPr>
              <w:t>-</w:t>
            </w:r>
          </w:p>
        </w:tc>
        <w:tc>
          <w:tcPr>
            <w:tcW w:w="2627" w:type="dxa"/>
            <w:tcBorders>
              <w:left w:val="single" w:sz="4" w:space="0" w:color="auto"/>
              <w:right w:val="single" w:sz="4" w:space="0" w:color="auto"/>
            </w:tcBorders>
            <w:shd w:val="clear" w:color="auto" w:fill="EAF1DD" w:themeFill="accent3" w:themeFillTint="33"/>
            <w:noWrap/>
            <w:vAlign w:val="center"/>
          </w:tcPr>
          <w:p w14:paraId="31DD1CED" w14:textId="77777777" w:rsidR="0096435F" w:rsidRPr="00395A0E" w:rsidRDefault="001E6C81" w:rsidP="00FA3DDE">
            <w:pPr>
              <w:jc w:val="center"/>
              <w:rPr>
                <w:rFonts w:asciiTheme="majorHAnsi" w:eastAsia="Times New Roman" w:hAnsiTheme="majorHAnsi" w:cs="Times New Roman"/>
                <w:sz w:val="22"/>
                <w:szCs w:val="22"/>
              </w:rPr>
            </w:pPr>
            <w:r>
              <w:rPr>
                <w:rFonts w:asciiTheme="majorHAnsi" w:eastAsia="Times New Roman" w:hAnsiTheme="majorHAnsi" w:cs="Times New Roman"/>
                <w:sz w:val="22"/>
                <w:szCs w:val="22"/>
              </w:rPr>
              <w:t>-</w:t>
            </w:r>
          </w:p>
        </w:tc>
        <w:tc>
          <w:tcPr>
            <w:tcW w:w="2627" w:type="dxa"/>
            <w:tcBorders>
              <w:left w:val="single" w:sz="4" w:space="0" w:color="auto"/>
              <w:right w:val="single" w:sz="4" w:space="0" w:color="auto"/>
            </w:tcBorders>
            <w:shd w:val="clear" w:color="auto" w:fill="EAF1DD" w:themeFill="accent3" w:themeFillTint="33"/>
            <w:noWrap/>
            <w:vAlign w:val="center"/>
          </w:tcPr>
          <w:p w14:paraId="0AAB8C1D" w14:textId="77777777" w:rsidR="0096435F" w:rsidRPr="00395A0E" w:rsidRDefault="001E6C81" w:rsidP="00FA3DDE">
            <w:pPr>
              <w:jc w:val="center"/>
              <w:rPr>
                <w:rFonts w:asciiTheme="majorHAnsi" w:eastAsia="Times New Roman" w:hAnsiTheme="majorHAnsi" w:cs="Times New Roman"/>
                <w:sz w:val="22"/>
                <w:szCs w:val="22"/>
              </w:rPr>
            </w:pPr>
            <w:r>
              <w:rPr>
                <w:rFonts w:asciiTheme="majorHAnsi" w:eastAsia="Times New Roman" w:hAnsiTheme="majorHAnsi" w:cs="Times New Roman"/>
                <w:sz w:val="22"/>
                <w:szCs w:val="22"/>
              </w:rPr>
              <w:t>-</w:t>
            </w:r>
          </w:p>
        </w:tc>
        <w:tc>
          <w:tcPr>
            <w:tcW w:w="2627" w:type="dxa"/>
            <w:tcBorders>
              <w:left w:val="single" w:sz="4" w:space="0" w:color="auto"/>
              <w:right w:val="single" w:sz="4" w:space="0" w:color="auto"/>
            </w:tcBorders>
            <w:shd w:val="clear" w:color="auto" w:fill="EAF1DD" w:themeFill="accent3" w:themeFillTint="33"/>
            <w:noWrap/>
            <w:vAlign w:val="center"/>
          </w:tcPr>
          <w:p w14:paraId="722AEA1B" w14:textId="77777777" w:rsidR="00D060FF" w:rsidRDefault="001E6C81" w:rsidP="00FA3DDE">
            <w:pPr>
              <w:jc w:val="center"/>
              <w:rPr>
                <w:rFonts w:asciiTheme="majorHAnsi" w:eastAsia="Times New Roman" w:hAnsiTheme="majorHAnsi" w:cs="Times New Roman"/>
                <w:sz w:val="22"/>
                <w:szCs w:val="22"/>
              </w:rPr>
            </w:pPr>
            <w:r w:rsidRPr="001E6C81">
              <w:rPr>
                <w:rFonts w:asciiTheme="majorHAnsi" w:eastAsia="Times New Roman" w:hAnsiTheme="majorHAnsi" w:cs="Times New Roman"/>
                <w:sz w:val="22"/>
                <w:szCs w:val="22"/>
              </w:rPr>
              <w:t>85.9</w:t>
            </w:r>
          </w:p>
          <w:p w14:paraId="73640923" w14:textId="77777777" w:rsidR="0096435F" w:rsidRPr="00395A0E" w:rsidRDefault="001E6C81" w:rsidP="00FA3DDE">
            <w:pPr>
              <w:jc w:val="center"/>
              <w:rPr>
                <w:rFonts w:asciiTheme="majorHAnsi" w:eastAsia="Times New Roman" w:hAnsiTheme="majorHAnsi" w:cs="Times New Roman"/>
                <w:sz w:val="22"/>
                <w:szCs w:val="22"/>
              </w:rPr>
            </w:pPr>
            <w:r w:rsidRPr="001E6C81">
              <w:rPr>
                <w:rFonts w:asciiTheme="majorHAnsi" w:eastAsia="Times New Roman" w:hAnsiTheme="majorHAnsi" w:cs="Times New Roman"/>
                <w:sz w:val="22"/>
                <w:szCs w:val="22"/>
              </w:rPr>
              <w:t>(79.0 - 92.7)</w:t>
            </w:r>
          </w:p>
        </w:tc>
      </w:tr>
      <w:tr w:rsidR="0096435F" w:rsidRPr="003A4DD7" w14:paraId="1D475921" w14:textId="77777777" w:rsidTr="00E415D3">
        <w:trPr>
          <w:trHeight w:val="503"/>
        </w:trPr>
        <w:tc>
          <w:tcPr>
            <w:tcW w:w="1620" w:type="dxa"/>
            <w:vMerge/>
            <w:tcBorders>
              <w:left w:val="single" w:sz="4" w:space="0" w:color="auto"/>
              <w:bottom w:val="single" w:sz="4" w:space="0" w:color="auto"/>
              <w:right w:val="single" w:sz="4" w:space="0" w:color="auto"/>
            </w:tcBorders>
            <w:shd w:val="clear" w:color="auto" w:fill="auto"/>
            <w:vAlign w:val="center"/>
            <w:hideMark/>
          </w:tcPr>
          <w:p w14:paraId="511DA127" w14:textId="77777777" w:rsidR="0096435F" w:rsidRPr="003A4DD7" w:rsidRDefault="0096435F" w:rsidP="00FA3DDE">
            <w:pPr>
              <w:rPr>
                <w:rFonts w:asciiTheme="majorHAnsi" w:eastAsia="Times New Roman" w:hAnsiTheme="majorHAnsi" w:cs="Times New Roman"/>
                <w:b/>
                <w:bCs/>
                <w:sz w:val="22"/>
                <w:szCs w:val="22"/>
              </w:rPr>
            </w:pPr>
          </w:p>
        </w:tc>
        <w:tc>
          <w:tcPr>
            <w:tcW w:w="1710" w:type="dxa"/>
            <w:tcBorders>
              <w:top w:val="nil"/>
              <w:left w:val="single" w:sz="4" w:space="0" w:color="auto"/>
              <w:bottom w:val="single" w:sz="4" w:space="0" w:color="auto"/>
              <w:right w:val="single" w:sz="4" w:space="0" w:color="auto"/>
            </w:tcBorders>
            <w:shd w:val="clear" w:color="auto" w:fill="auto"/>
            <w:vAlign w:val="center"/>
            <w:hideMark/>
          </w:tcPr>
          <w:p w14:paraId="78BC3021" w14:textId="77777777" w:rsidR="0096435F" w:rsidRPr="003A4DD7" w:rsidRDefault="00190F74" w:rsidP="00FA3DDE">
            <w:pPr>
              <w:rPr>
                <w:rFonts w:asciiTheme="majorHAnsi" w:eastAsia="Times New Roman" w:hAnsiTheme="majorHAnsi" w:cs="Times New Roman"/>
                <w:b/>
                <w:sz w:val="22"/>
                <w:szCs w:val="22"/>
              </w:rPr>
            </w:pPr>
            <w:r w:rsidRPr="00190F74">
              <w:rPr>
                <w:rFonts w:asciiTheme="majorHAnsi" w:eastAsia="Times New Roman" w:hAnsiTheme="majorHAnsi" w:cs="Times New Roman"/>
                <w:b/>
                <w:sz w:val="22"/>
                <w:szCs w:val="22"/>
              </w:rPr>
              <w:t>Other/Multiracial, NH</w:t>
            </w:r>
          </w:p>
        </w:tc>
        <w:tc>
          <w:tcPr>
            <w:tcW w:w="2626" w:type="dxa"/>
            <w:tcBorders>
              <w:left w:val="single" w:sz="4" w:space="0" w:color="auto"/>
              <w:bottom w:val="single" w:sz="4" w:space="0" w:color="auto"/>
              <w:right w:val="single" w:sz="4" w:space="0" w:color="auto"/>
            </w:tcBorders>
            <w:shd w:val="clear" w:color="auto" w:fill="auto"/>
            <w:noWrap/>
            <w:vAlign w:val="center"/>
          </w:tcPr>
          <w:p w14:paraId="668F4F75" w14:textId="77777777" w:rsidR="0096435F" w:rsidRPr="003A4DD7" w:rsidRDefault="001E6C81" w:rsidP="00FA3DDE">
            <w:pPr>
              <w:jc w:val="center"/>
              <w:rPr>
                <w:rFonts w:asciiTheme="majorHAnsi" w:eastAsia="Times New Roman" w:hAnsiTheme="majorHAnsi" w:cs="Times New Roman"/>
                <w:sz w:val="22"/>
                <w:szCs w:val="22"/>
              </w:rPr>
            </w:pPr>
            <w:r>
              <w:rPr>
                <w:rFonts w:asciiTheme="majorHAnsi" w:eastAsia="Times New Roman" w:hAnsiTheme="majorHAnsi" w:cs="Times New Roman"/>
                <w:sz w:val="22"/>
                <w:szCs w:val="22"/>
              </w:rPr>
              <w:t>-</w:t>
            </w:r>
          </w:p>
        </w:tc>
        <w:tc>
          <w:tcPr>
            <w:tcW w:w="2627" w:type="dxa"/>
            <w:tcBorders>
              <w:left w:val="single" w:sz="4" w:space="0" w:color="auto"/>
              <w:bottom w:val="single" w:sz="4" w:space="0" w:color="auto"/>
              <w:right w:val="single" w:sz="4" w:space="0" w:color="auto"/>
            </w:tcBorders>
            <w:shd w:val="clear" w:color="auto" w:fill="auto"/>
            <w:noWrap/>
            <w:vAlign w:val="center"/>
          </w:tcPr>
          <w:p w14:paraId="22E823E2" w14:textId="77777777" w:rsidR="0096435F" w:rsidRPr="003A4DD7" w:rsidRDefault="001E6C81" w:rsidP="00FA3DDE">
            <w:pPr>
              <w:jc w:val="center"/>
              <w:rPr>
                <w:rFonts w:asciiTheme="majorHAnsi" w:eastAsia="Times New Roman" w:hAnsiTheme="majorHAnsi" w:cs="Times New Roman"/>
                <w:sz w:val="22"/>
                <w:szCs w:val="22"/>
              </w:rPr>
            </w:pPr>
            <w:r>
              <w:rPr>
                <w:rFonts w:asciiTheme="majorHAnsi" w:eastAsia="Times New Roman" w:hAnsiTheme="majorHAnsi" w:cs="Times New Roman"/>
                <w:sz w:val="22"/>
                <w:szCs w:val="22"/>
              </w:rPr>
              <w:t>-</w:t>
            </w:r>
          </w:p>
        </w:tc>
        <w:tc>
          <w:tcPr>
            <w:tcW w:w="2627" w:type="dxa"/>
            <w:tcBorders>
              <w:left w:val="single" w:sz="4" w:space="0" w:color="auto"/>
              <w:bottom w:val="single" w:sz="4" w:space="0" w:color="auto"/>
              <w:right w:val="single" w:sz="4" w:space="0" w:color="auto"/>
            </w:tcBorders>
            <w:shd w:val="clear" w:color="auto" w:fill="auto"/>
            <w:noWrap/>
            <w:vAlign w:val="center"/>
          </w:tcPr>
          <w:p w14:paraId="3EB5498D" w14:textId="77777777" w:rsidR="0096435F" w:rsidRPr="003A4DD7" w:rsidRDefault="001E6C81" w:rsidP="00FA3DDE">
            <w:pPr>
              <w:jc w:val="center"/>
              <w:rPr>
                <w:rFonts w:asciiTheme="majorHAnsi" w:eastAsia="Times New Roman" w:hAnsiTheme="majorHAnsi" w:cs="Times New Roman"/>
                <w:sz w:val="22"/>
                <w:szCs w:val="22"/>
              </w:rPr>
            </w:pPr>
            <w:r>
              <w:rPr>
                <w:rFonts w:asciiTheme="majorHAnsi" w:eastAsia="Times New Roman" w:hAnsiTheme="majorHAnsi" w:cs="Times New Roman"/>
                <w:sz w:val="22"/>
                <w:szCs w:val="22"/>
              </w:rPr>
              <w:t>-</w:t>
            </w:r>
          </w:p>
        </w:tc>
        <w:tc>
          <w:tcPr>
            <w:tcW w:w="2627" w:type="dxa"/>
            <w:tcBorders>
              <w:left w:val="single" w:sz="4" w:space="0" w:color="auto"/>
              <w:bottom w:val="single" w:sz="4" w:space="0" w:color="auto"/>
              <w:right w:val="single" w:sz="4" w:space="0" w:color="auto"/>
            </w:tcBorders>
            <w:shd w:val="clear" w:color="auto" w:fill="auto"/>
            <w:noWrap/>
            <w:vAlign w:val="center"/>
          </w:tcPr>
          <w:p w14:paraId="4BD385C1" w14:textId="77777777" w:rsidR="00D060FF" w:rsidRDefault="001E6C81" w:rsidP="00FA3DDE">
            <w:pPr>
              <w:jc w:val="center"/>
              <w:rPr>
                <w:rFonts w:asciiTheme="majorHAnsi" w:eastAsia="Times New Roman" w:hAnsiTheme="majorHAnsi" w:cs="Times New Roman"/>
                <w:sz w:val="22"/>
                <w:szCs w:val="22"/>
              </w:rPr>
            </w:pPr>
            <w:r w:rsidRPr="001E6C81">
              <w:rPr>
                <w:rFonts w:asciiTheme="majorHAnsi" w:eastAsia="Times New Roman" w:hAnsiTheme="majorHAnsi" w:cs="Times New Roman"/>
                <w:sz w:val="22"/>
                <w:szCs w:val="22"/>
              </w:rPr>
              <w:t>82.8</w:t>
            </w:r>
          </w:p>
          <w:p w14:paraId="0CBF2DA9" w14:textId="77777777" w:rsidR="0096435F" w:rsidRPr="003A4DD7" w:rsidRDefault="001E6C81" w:rsidP="00FA3DDE">
            <w:pPr>
              <w:jc w:val="center"/>
              <w:rPr>
                <w:rFonts w:asciiTheme="majorHAnsi" w:eastAsia="Times New Roman" w:hAnsiTheme="majorHAnsi" w:cs="Times New Roman"/>
                <w:sz w:val="22"/>
                <w:szCs w:val="22"/>
              </w:rPr>
            </w:pPr>
            <w:r w:rsidRPr="001E6C81">
              <w:rPr>
                <w:rFonts w:asciiTheme="majorHAnsi" w:eastAsia="Times New Roman" w:hAnsiTheme="majorHAnsi" w:cs="Times New Roman"/>
                <w:sz w:val="22"/>
                <w:szCs w:val="22"/>
              </w:rPr>
              <w:t>(74.1 - 91.4)</w:t>
            </w:r>
          </w:p>
        </w:tc>
      </w:tr>
    </w:tbl>
    <w:p w14:paraId="6A3BFF71" w14:textId="3E1CF516" w:rsidR="0096435F" w:rsidRPr="00A072F6" w:rsidRDefault="0096435F" w:rsidP="00FA3DDE">
      <w:pPr>
        <w:pStyle w:val="Footer"/>
        <w:ind w:right="360"/>
        <w:rPr>
          <w:rFonts w:asciiTheme="majorHAnsi" w:hAnsiTheme="majorHAnsi"/>
          <w:sz w:val="16"/>
          <w:szCs w:val="16"/>
        </w:rPr>
      </w:pPr>
      <w:r w:rsidRPr="00A072F6">
        <w:rPr>
          <w:rFonts w:asciiTheme="majorHAnsi" w:hAnsiTheme="majorHAnsi"/>
          <w:sz w:val="16"/>
          <w:szCs w:val="16"/>
        </w:rPr>
        <w:t>Data source: Massachusetts Youth Risk Behavior Survey 201</w:t>
      </w:r>
      <w:r w:rsidR="000528E7">
        <w:rPr>
          <w:rFonts w:asciiTheme="majorHAnsi" w:hAnsiTheme="majorHAnsi"/>
          <w:sz w:val="16"/>
          <w:szCs w:val="16"/>
        </w:rPr>
        <w:t>7</w:t>
      </w:r>
      <w:r w:rsidRPr="00A072F6">
        <w:rPr>
          <w:rFonts w:asciiTheme="majorHAnsi" w:hAnsiTheme="majorHAnsi"/>
          <w:sz w:val="16"/>
          <w:szCs w:val="16"/>
        </w:rPr>
        <w:t xml:space="preserve"> unless noted (^), in which</w:t>
      </w:r>
      <w:r w:rsidR="00BD36B3">
        <w:rPr>
          <w:rFonts w:asciiTheme="majorHAnsi" w:hAnsiTheme="majorHAnsi"/>
          <w:sz w:val="16"/>
          <w:szCs w:val="16"/>
        </w:rPr>
        <w:t xml:space="preserve"> case</w:t>
      </w:r>
      <w:r w:rsidRPr="00A072F6">
        <w:rPr>
          <w:rFonts w:asciiTheme="majorHAnsi" w:hAnsiTheme="majorHAnsi"/>
          <w:sz w:val="16"/>
          <w:szCs w:val="16"/>
        </w:rPr>
        <w:t xml:space="preserve"> the data was from the Massachusetts Youth Health Survey 201</w:t>
      </w:r>
      <w:r w:rsidR="000528E7">
        <w:rPr>
          <w:rFonts w:asciiTheme="majorHAnsi" w:hAnsiTheme="majorHAnsi"/>
          <w:sz w:val="16"/>
          <w:szCs w:val="16"/>
        </w:rPr>
        <w:t>7</w:t>
      </w:r>
      <w:r w:rsidRPr="00A072F6">
        <w:rPr>
          <w:rFonts w:asciiTheme="majorHAnsi" w:hAnsiTheme="majorHAnsi"/>
          <w:sz w:val="16"/>
          <w:szCs w:val="16"/>
        </w:rPr>
        <w:t xml:space="preserve">.  </w:t>
      </w:r>
    </w:p>
    <w:p w14:paraId="1AC37914" w14:textId="77777777" w:rsidR="0096435F" w:rsidRPr="00A072F6" w:rsidRDefault="0096435F" w:rsidP="00FA3DDE">
      <w:pPr>
        <w:rPr>
          <w:rFonts w:asciiTheme="majorHAnsi" w:hAnsiTheme="majorHAnsi"/>
          <w:sz w:val="16"/>
          <w:szCs w:val="16"/>
        </w:rPr>
      </w:pPr>
      <w:r w:rsidRPr="00A072F6">
        <w:rPr>
          <w:rFonts w:asciiTheme="majorHAnsi" w:hAnsiTheme="majorHAnsi"/>
          <w:sz w:val="16"/>
          <w:szCs w:val="16"/>
        </w:rPr>
        <w:t>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14:paraId="5808C4BD" w14:textId="77777777" w:rsidR="0096435F" w:rsidRDefault="0096435F">
      <w:pPr>
        <w:rPr>
          <w:rFonts w:asciiTheme="majorHAnsi" w:hAnsiTheme="majorHAnsi"/>
          <w:sz w:val="16"/>
          <w:szCs w:val="16"/>
        </w:rPr>
      </w:pPr>
      <w:r>
        <w:rPr>
          <w:rFonts w:asciiTheme="majorHAnsi" w:hAnsiTheme="majorHAnsi"/>
          <w:sz w:val="16"/>
          <w:szCs w:val="16"/>
        </w:rPr>
        <w:br w:type="page"/>
      </w:r>
    </w:p>
    <w:p w14:paraId="637063A5" w14:textId="300D3164" w:rsidR="0096435F" w:rsidRPr="00016D76" w:rsidRDefault="0096435F" w:rsidP="00FA3DDE">
      <w:pPr>
        <w:rPr>
          <w:rFonts w:asciiTheme="majorHAnsi" w:hAnsiTheme="majorHAnsi"/>
        </w:rPr>
      </w:pPr>
      <w:r w:rsidRPr="007755B5">
        <w:rPr>
          <w:rFonts w:asciiTheme="majorHAnsi" w:hAnsiTheme="majorHAnsi" w:cs="Lucida Grande"/>
          <w:b/>
          <w:color w:val="000000"/>
        </w:rPr>
        <w:lastRenderedPageBreak/>
        <w:t xml:space="preserve">WEIGHT and WEIGHT-CONTROL BEHAVIORS – </w:t>
      </w:r>
      <w:r w:rsidRPr="007755B5">
        <w:rPr>
          <w:rFonts w:asciiTheme="majorHAnsi" w:eastAsia="Times New Roman" w:hAnsiTheme="majorHAnsi" w:cs="Times New Roman"/>
          <w:b/>
          <w:bCs/>
        </w:rPr>
        <w:t xml:space="preserve">MASSACHUSETTS </w:t>
      </w:r>
      <w:r w:rsidRPr="007755B5">
        <w:rPr>
          <w:rFonts w:asciiTheme="majorHAnsi" w:hAnsiTheme="majorHAnsi"/>
          <w:b/>
        </w:rPr>
        <w:t xml:space="preserve">MIDDLE SCHOOL STUDENTS </w:t>
      </w:r>
      <w:r w:rsidR="00C50FD7" w:rsidRPr="007755B5">
        <w:rPr>
          <w:rFonts w:asciiTheme="majorHAnsi" w:hAnsiTheme="majorHAnsi" w:cs="Lucida Grande"/>
          <w:b/>
          <w:color w:val="000000"/>
        </w:rPr>
        <w:t>(PART 1 OF 3)</w:t>
      </w:r>
      <w:r w:rsidR="00FC3EC8">
        <w:rPr>
          <w:rFonts w:asciiTheme="majorHAnsi" w:hAnsiTheme="majorHAnsi" w:cs="Lucida Grande"/>
          <w:b/>
          <w:color w:val="000000"/>
        </w:rPr>
        <w:t xml:space="preserve"> </w:t>
      </w:r>
      <w:hyperlink w:anchor="_DATA_TABLES:_TABLE" w:history="1">
        <w:r w:rsidR="00FC3EC8" w:rsidRPr="00016D76">
          <w:rPr>
            <w:rStyle w:val="Hyperlink"/>
            <w:rFonts w:asciiTheme="majorHAnsi" w:hAnsiTheme="majorHAnsi"/>
            <w:i/>
          </w:rPr>
          <w:t>[Click back to Table of Contents]</w:t>
        </w:r>
      </w:hyperlink>
    </w:p>
    <w:p w14:paraId="69AB9ABD" w14:textId="77777777" w:rsidR="0096435F" w:rsidRPr="00210347" w:rsidRDefault="0096435F" w:rsidP="00FA3DDE">
      <w:pPr>
        <w:rPr>
          <w:rFonts w:asciiTheme="majorHAnsi" w:hAnsiTheme="majorHAnsi" w:cs="Lucida Grande"/>
          <w:color w:val="000000"/>
        </w:rPr>
      </w:pPr>
    </w:p>
    <w:tbl>
      <w:tblPr>
        <w:tblW w:w="12960" w:type="dxa"/>
        <w:tblInd w:w="108" w:type="dxa"/>
        <w:tblLayout w:type="fixed"/>
        <w:tblLook w:val="04A0" w:firstRow="1" w:lastRow="0" w:firstColumn="1" w:lastColumn="0" w:noHBand="0" w:noVBand="1"/>
      </w:tblPr>
      <w:tblGrid>
        <w:gridCol w:w="1977"/>
        <w:gridCol w:w="1713"/>
        <w:gridCol w:w="1854"/>
        <w:gridCol w:w="1854"/>
        <w:gridCol w:w="1854"/>
        <w:gridCol w:w="1854"/>
        <w:gridCol w:w="1854"/>
      </w:tblGrid>
      <w:tr w:rsidR="0096435F" w:rsidRPr="003A4DD7" w14:paraId="3EB28AD3" w14:textId="77777777" w:rsidTr="00A56E78">
        <w:trPr>
          <w:trHeight w:val="512"/>
        </w:trPr>
        <w:tc>
          <w:tcPr>
            <w:tcW w:w="3690"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vAlign w:val="bottom"/>
            <w:hideMark/>
          </w:tcPr>
          <w:p w14:paraId="775C30C7" w14:textId="77777777" w:rsidR="0096435F" w:rsidRPr="00A56E78" w:rsidRDefault="0096435F" w:rsidP="00FA3DDE">
            <w:pPr>
              <w:rPr>
                <w:rFonts w:asciiTheme="majorHAnsi" w:eastAsia="Times New Roman" w:hAnsiTheme="majorHAnsi" w:cs="Times New Roman"/>
                <w:b/>
                <w:bCs/>
                <w:sz w:val="22"/>
                <w:szCs w:val="22"/>
              </w:rPr>
            </w:pPr>
            <w:r w:rsidRPr="00A56E78">
              <w:rPr>
                <w:rFonts w:asciiTheme="majorHAnsi" w:eastAsia="Times New Roman" w:hAnsiTheme="majorHAnsi" w:cs="Times New Roman"/>
                <w:b/>
                <w:bCs/>
                <w:sz w:val="22"/>
                <w:szCs w:val="22"/>
              </w:rPr>
              <w:t>Percentage of Massachusetts Middle School Students who reported:</w:t>
            </w:r>
          </w:p>
        </w:tc>
        <w:tc>
          <w:tcPr>
            <w:tcW w:w="1854"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26C8469E" w14:textId="77777777" w:rsidR="0096435F" w:rsidRPr="00A56E78" w:rsidRDefault="0096435F" w:rsidP="00FA3DDE">
            <w:pPr>
              <w:jc w:val="center"/>
              <w:rPr>
                <w:rFonts w:asciiTheme="majorHAnsi" w:eastAsia="Times New Roman" w:hAnsiTheme="majorHAnsi" w:cs="Times New Roman"/>
                <w:b/>
                <w:sz w:val="22"/>
                <w:szCs w:val="22"/>
              </w:rPr>
            </w:pPr>
            <w:r w:rsidRPr="00A56E78">
              <w:rPr>
                <w:rFonts w:asciiTheme="majorHAnsi" w:hAnsiTheme="majorHAnsi"/>
                <w:b/>
                <w:bCs/>
                <w:sz w:val="22"/>
                <w:szCs w:val="22"/>
              </w:rPr>
              <w:t>Being obese (i.e., ≥95th percentile for body mass index by age and sex)</w:t>
            </w:r>
          </w:p>
        </w:tc>
        <w:tc>
          <w:tcPr>
            <w:tcW w:w="1854"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6C49ECD8" w14:textId="77777777" w:rsidR="0096435F" w:rsidRPr="00A56E78" w:rsidRDefault="0096435F" w:rsidP="00FA3DDE">
            <w:pPr>
              <w:jc w:val="center"/>
              <w:rPr>
                <w:rFonts w:asciiTheme="majorHAnsi" w:eastAsia="Times New Roman" w:hAnsiTheme="majorHAnsi" w:cs="Times New Roman"/>
                <w:b/>
                <w:bCs/>
                <w:sz w:val="22"/>
                <w:szCs w:val="22"/>
              </w:rPr>
            </w:pPr>
            <w:r w:rsidRPr="00A56E78">
              <w:rPr>
                <w:rFonts w:asciiTheme="majorHAnsi" w:hAnsiTheme="majorHAnsi"/>
                <w:b/>
                <w:bCs/>
                <w:sz w:val="22"/>
                <w:szCs w:val="22"/>
              </w:rPr>
              <w:t xml:space="preserve">Being overweight (i.e., 85 to 95th percentile for body mass index by age and sex)   </w:t>
            </w:r>
          </w:p>
        </w:tc>
        <w:tc>
          <w:tcPr>
            <w:tcW w:w="1854"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bottom"/>
          </w:tcPr>
          <w:p w14:paraId="6B100550" w14:textId="77777777" w:rsidR="0096435F" w:rsidRPr="00A56E78" w:rsidRDefault="0096435F">
            <w:pPr>
              <w:jc w:val="center"/>
              <w:rPr>
                <w:rFonts w:asciiTheme="majorHAnsi" w:eastAsia="Times New Roman" w:hAnsiTheme="majorHAnsi" w:cs="Times New Roman"/>
                <w:b/>
                <w:sz w:val="22"/>
                <w:szCs w:val="22"/>
              </w:rPr>
            </w:pPr>
            <w:r w:rsidRPr="00A56E78">
              <w:rPr>
                <w:rFonts w:asciiTheme="majorHAnsi" w:eastAsia="Times New Roman" w:hAnsiTheme="majorHAnsi" w:cs="Times New Roman"/>
                <w:b/>
                <w:sz w:val="22"/>
                <w:szCs w:val="22"/>
              </w:rPr>
              <w:t xml:space="preserve">Thinking </w:t>
            </w:r>
            <w:r w:rsidRPr="00A56E78">
              <w:rPr>
                <w:rFonts w:asciiTheme="majorHAnsi" w:eastAsia="Times New Roman" w:hAnsiTheme="majorHAnsi" w:cs="Times New Roman"/>
                <w:b/>
                <w:sz w:val="22"/>
                <w:szCs w:val="22"/>
              </w:rPr>
              <w:br/>
              <w:t>they are slightly or  very overweight</w:t>
            </w:r>
          </w:p>
        </w:tc>
        <w:tc>
          <w:tcPr>
            <w:tcW w:w="1854"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bottom"/>
          </w:tcPr>
          <w:p w14:paraId="60A8CF2A" w14:textId="77777777" w:rsidR="0096435F" w:rsidRPr="00A56E78" w:rsidRDefault="0096435F" w:rsidP="00FA3DDE">
            <w:pPr>
              <w:jc w:val="center"/>
              <w:rPr>
                <w:rFonts w:asciiTheme="majorHAnsi" w:eastAsia="Times New Roman" w:hAnsiTheme="majorHAnsi" w:cs="Times New Roman"/>
                <w:b/>
                <w:sz w:val="22"/>
                <w:szCs w:val="22"/>
              </w:rPr>
            </w:pPr>
            <w:r w:rsidRPr="00A56E78">
              <w:rPr>
                <w:rFonts w:asciiTheme="majorHAnsi" w:eastAsia="Times New Roman" w:hAnsiTheme="majorHAnsi" w:cs="Times New Roman"/>
                <w:b/>
                <w:sz w:val="22"/>
                <w:szCs w:val="22"/>
              </w:rPr>
              <w:t>Thinking they are normal weight</w:t>
            </w:r>
          </w:p>
        </w:tc>
        <w:tc>
          <w:tcPr>
            <w:tcW w:w="1854"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bottom"/>
          </w:tcPr>
          <w:p w14:paraId="472056E6" w14:textId="77777777" w:rsidR="0096435F" w:rsidRPr="00A56E78" w:rsidRDefault="0096435F" w:rsidP="00FA3DDE">
            <w:pPr>
              <w:jc w:val="center"/>
              <w:rPr>
                <w:rFonts w:asciiTheme="majorHAnsi" w:eastAsia="Times New Roman" w:hAnsiTheme="majorHAnsi" w:cs="Times New Roman"/>
                <w:b/>
                <w:bCs/>
                <w:sz w:val="22"/>
                <w:szCs w:val="22"/>
              </w:rPr>
            </w:pPr>
            <w:r w:rsidRPr="00A56E78">
              <w:rPr>
                <w:rFonts w:asciiTheme="majorHAnsi" w:eastAsia="Times New Roman" w:hAnsiTheme="majorHAnsi" w:cs="Times New Roman"/>
                <w:b/>
                <w:sz w:val="22"/>
                <w:szCs w:val="22"/>
              </w:rPr>
              <w:t>Thinking they are slightly or very underweight</w:t>
            </w:r>
          </w:p>
        </w:tc>
      </w:tr>
      <w:tr w:rsidR="0096435F" w:rsidRPr="003A4DD7" w14:paraId="51C9CCB5" w14:textId="77777777" w:rsidTr="00F1427A">
        <w:trPr>
          <w:trHeight w:val="360"/>
        </w:trPr>
        <w:tc>
          <w:tcPr>
            <w:tcW w:w="3690" w:type="dxa"/>
            <w:gridSpan w:val="2"/>
            <w:tcBorders>
              <w:top w:val="single" w:sz="4" w:space="0" w:color="auto"/>
              <w:left w:val="single" w:sz="4" w:space="0" w:color="auto"/>
              <w:bottom w:val="nil"/>
              <w:right w:val="single" w:sz="4" w:space="0" w:color="auto"/>
            </w:tcBorders>
            <w:shd w:val="clear" w:color="auto" w:fill="EAF1DD" w:themeFill="accent3" w:themeFillTint="33"/>
            <w:noWrap/>
            <w:vAlign w:val="center"/>
            <w:hideMark/>
          </w:tcPr>
          <w:p w14:paraId="62848F40" w14:textId="77777777" w:rsidR="0096435F" w:rsidRPr="00210347" w:rsidRDefault="0096435F" w:rsidP="00FA3DDE">
            <w:pPr>
              <w:rPr>
                <w:rFonts w:asciiTheme="majorHAnsi" w:eastAsia="Times New Roman" w:hAnsiTheme="majorHAnsi" w:cs="Times New Roman"/>
                <w:b/>
                <w:sz w:val="22"/>
                <w:szCs w:val="22"/>
              </w:rPr>
            </w:pPr>
            <w:r w:rsidRPr="00210347">
              <w:rPr>
                <w:rFonts w:asciiTheme="majorHAnsi" w:eastAsia="Times New Roman" w:hAnsiTheme="majorHAnsi" w:cs="Times New Roman"/>
                <w:b/>
                <w:sz w:val="22"/>
                <w:szCs w:val="22"/>
              </w:rPr>
              <w:t xml:space="preserve">Overall </w:t>
            </w:r>
          </w:p>
          <w:p w14:paraId="127878D9" w14:textId="77777777" w:rsidR="0096435F" w:rsidRPr="00210347" w:rsidRDefault="0096435F" w:rsidP="00FA3DDE">
            <w:pPr>
              <w:rPr>
                <w:rFonts w:asciiTheme="majorHAnsi" w:eastAsia="Times New Roman" w:hAnsiTheme="majorHAnsi" w:cs="Times New Roman"/>
                <w:b/>
                <w:bCs/>
                <w:sz w:val="22"/>
                <w:szCs w:val="22"/>
              </w:rPr>
            </w:pPr>
            <w:r w:rsidRPr="00210347">
              <w:rPr>
                <w:rFonts w:asciiTheme="majorHAnsi" w:eastAsia="Times New Roman" w:hAnsiTheme="majorHAnsi" w:cs="Times New Roman"/>
                <w:b/>
                <w:sz w:val="22"/>
                <w:szCs w:val="22"/>
              </w:rPr>
              <w:t>(95% Confidence Interval)</w:t>
            </w:r>
          </w:p>
        </w:tc>
        <w:tc>
          <w:tcPr>
            <w:tcW w:w="185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2C0D435" w14:textId="77777777" w:rsidR="0096435F" w:rsidRDefault="00E55B3E" w:rsidP="00FA3DDE">
            <w:pPr>
              <w:jc w:val="center"/>
              <w:rPr>
                <w:rFonts w:asciiTheme="majorHAnsi" w:eastAsia="Times New Roman" w:hAnsiTheme="majorHAnsi" w:cs="Times New Roman"/>
                <w:b/>
                <w:sz w:val="22"/>
                <w:szCs w:val="22"/>
              </w:rPr>
            </w:pPr>
            <w:r w:rsidRPr="00E55B3E">
              <w:rPr>
                <w:rFonts w:asciiTheme="majorHAnsi" w:eastAsia="Times New Roman" w:hAnsiTheme="majorHAnsi" w:cs="Times New Roman"/>
                <w:b/>
                <w:sz w:val="22"/>
                <w:szCs w:val="22"/>
              </w:rPr>
              <w:t>10.5</w:t>
            </w:r>
          </w:p>
          <w:p w14:paraId="2A99B1A6" w14:textId="77777777" w:rsidR="00E55B3E" w:rsidRPr="00210347" w:rsidRDefault="00E55B3E" w:rsidP="00FA3DDE">
            <w:pPr>
              <w:jc w:val="center"/>
              <w:rPr>
                <w:rFonts w:asciiTheme="majorHAnsi" w:eastAsia="Times New Roman" w:hAnsiTheme="majorHAnsi" w:cs="Times New Roman"/>
                <w:b/>
                <w:sz w:val="22"/>
                <w:szCs w:val="22"/>
              </w:rPr>
            </w:pPr>
            <w:r w:rsidRPr="00E55B3E">
              <w:rPr>
                <w:rFonts w:asciiTheme="majorHAnsi" w:eastAsia="Times New Roman" w:hAnsiTheme="majorHAnsi" w:cs="Times New Roman"/>
                <w:b/>
                <w:sz w:val="22"/>
                <w:szCs w:val="22"/>
              </w:rPr>
              <w:t>(8.9 - 12.2)</w:t>
            </w:r>
          </w:p>
        </w:tc>
        <w:tc>
          <w:tcPr>
            <w:tcW w:w="1854"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540F037" w14:textId="77777777" w:rsidR="0096435F" w:rsidRDefault="00596814" w:rsidP="00FA3DDE">
            <w:pPr>
              <w:jc w:val="center"/>
              <w:rPr>
                <w:rFonts w:asciiTheme="majorHAnsi" w:eastAsia="Times New Roman" w:hAnsiTheme="majorHAnsi" w:cs="Times New Roman"/>
                <w:b/>
                <w:sz w:val="22"/>
                <w:szCs w:val="22"/>
              </w:rPr>
            </w:pPr>
            <w:r w:rsidRPr="00596814">
              <w:rPr>
                <w:rFonts w:asciiTheme="majorHAnsi" w:eastAsia="Times New Roman" w:hAnsiTheme="majorHAnsi" w:cs="Times New Roman"/>
                <w:b/>
                <w:sz w:val="22"/>
                <w:szCs w:val="22"/>
              </w:rPr>
              <w:t>14.5</w:t>
            </w:r>
          </w:p>
          <w:p w14:paraId="074C4FB1" w14:textId="77777777" w:rsidR="00596814" w:rsidRPr="00210347" w:rsidRDefault="00596814" w:rsidP="00FA3DDE">
            <w:pPr>
              <w:jc w:val="center"/>
              <w:rPr>
                <w:rFonts w:asciiTheme="majorHAnsi" w:eastAsia="Times New Roman" w:hAnsiTheme="majorHAnsi" w:cs="Times New Roman"/>
                <w:b/>
                <w:sz w:val="22"/>
                <w:szCs w:val="22"/>
              </w:rPr>
            </w:pPr>
            <w:r w:rsidRPr="00596814">
              <w:rPr>
                <w:rFonts w:asciiTheme="majorHAnsi" w:eastAsia="Times New Roman" w:hAnsiTheme="majorHAnsi" w:cs="Times New Roman"/>
                <w:b/>
                <w:sz w:val="22"/>
                <w:szCs w:val="22"/>
              </w:rPr>
              <w:t>(12.8 - 16.1)</w:t>
            </w:r>
          </w:p>
        </w:tc>
        <w:tc>
          <w:tcPr>
            <w:tcW w:w="185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599E762" w14:textId="77777777" w:rsidR="0096435F" w:rsidRDefault="00803215" w:rsidP="00FA3DDE">
            <w:pPr>
              <w:jc w:val="center"/>
              <w:rPr>
                <w:rFonts w:asciiTheme="majorHAnsi" w:eastAsia="Times New Roman" w:hAnsiTheme="majorHAnsi" w:cs="Times New Roman"/>
                <w:b/>
                <w:sz w:val="22"/>
                <w:szCs w:val="22"/>
              </w:rPr>
            </w:pPr>
            <w:r w:rsidRPr="00803215">
              <w:rPr>
                <w:rFonts w:asciiTheme="majorHAnsi" w:eastAsia="Times New Roman" w:hAnsiTheme="majorHAnsi" w:cs="Times New Roman"/>
                <w:b/>
                <w:sz w:val="22"/>
                <w:szCs w:val="22"/>
              </w:rPr>
              <w:t>24.7</w:t>
            </w:r>
          </w:p>
          <w:p w14:paraId="4C4E6947" w14:textId="77777777" w:rsidR="00803215" w:rsidRPr="00210347" w:rsidRDefault="00803215" w:rsidP="00FA3DDE">
            <w:pPr>
              <w:jc w:val="center"/>
              <w:rPr>
                <w:rFonts w:asciiTheme="majorHAnsi" w:eastAsia="Times New Roman" w:hAnsiTheme="majorHAnsi" w:cs="Times New Roman"/>
                <w:b/>
                <w:sz w:val="22"/>
                <w:szCs w:val="22"/>
              </w:rPr>
            </w:pPr>
            <w:r w:rsidRPr="00803215">
              <w:rPr>
                <w:rFonts w:asciiTheme="majorHAnsi" w:eastAsia="Times New Roman" w:hAnsiTheme="majorHAnsi" w:cs="Times New Roman"/>
                <w:b/>
                <w:sz w:val="22"/>
                <w:szCs w:val="22"/>
              </w:rPr>
              <w:t>(22.9 - 26.5)</w:t>
            </w:r>
          </w:p>
        </w:tc>
        <w:tc>
          <w:tcPr>
            <w:tcW w:w="185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72997FD" w14:textId="77777777" w:rsidR="0096435F" w:rsidRDefault="005623ED" w:rsidP="00FA3DDE">
            <w:pPr>
              <w:jc w:val="center"/>
              <w:rPr>
                <w:rFonts w:asciiTheme="majorHAnsi" w:eastAsia="Times New Roman" w:hAnsiTheme="majorHAnsi" w:cs="Times New Roman"/>
                <w:b/>
                <w:sz w:val="22"/>
                <w:szCs w:val="22"/>
              </w:rPr>
            </w:pPr>
            <w:r w:rsidRPr="005623ED">
              <w:rPr>
                <w:rFonts w:asciiTheme="majorHAnsi" w:eastAsia="Times New Roman" w:hAnsiTheme="majorHAnsi" w:cs="Times New Roman"/>
                <w:b/>
                <w:sz w:val="22"/>
                <w:szCs w:val="22"/>
              </w:rPr>
              <w:t>56.7</w:t>
            </w:r>
          </w:p>
          <w:p w14:paraId="11B8C4E4" w14:textId="77777777" w:rsidR="005623ED" w:rsidRPr="00210347" w:rsidRDefault="005623ED" w:rsidP="00FA3DDE">
            <w:pPr>
              <w:jc w:val="center"/>
              <w:rPr>
                <w:rFonts w:asciiTheme="majorHAnsi" w:eastAsia="Times New Roman" w:hAnsiTheme="majorHAnsi" w:cs="Times New Roman"/>
                <w:b/>
                <w:sz w:val="22"/>
                <w:szCs w:val="22"/>
              </w:rPr>
            </w:pPr>
            <w:r w:rsidRPr="005623ED">
              <w:rPr>
                <w:rFonts w:asciiTheme="majorHAnsi" w:eastAsia="Times New Roman" w:hAnsiTheme="majorHAnsi" w:cs="Times New Roman"/>
                <w:b/>
                <w:sz w:val="22"/>
                <w:szCs w:val="22"/>
              </w:rPr>
              <w:t>(55.0 - 58.5)</w:t>
            </w:r>
          </w:p>
        </w:tc>
        <w:tc>
          <w:tcPr>
            <w:tcW w:w="185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8661B98" w14:textId="77777777" w:rsidR="0096435F" w:rsidRDefault="002B4ECD" w:rsidP="00FA3DDE">
            <w:pPr>
              <w:jc w:val="center"/>
              <w:rPr>
                <w:rFonts w:asciiTheme="majorHAnsi" w:eastAsia="Times New Roman" w:hAnsiTheme="majorHAnsi" w:cs="Times New Roman"/>
                <w:b/>
                <w:sz w:val="22"/>
                <w:szCs w:val="22"/>
              </w:rPr>
            </w:pPr>
            <w:r w:rsidRPr="002B4ECD">
              <w:rPr>
                <w:rFonts w:asciiTheme="majorHAnsi" w:eastAsia="Times New Roman" w:hAnsiTheme="majorHAnsi" w:cs="Times New Roman"/>
                <w:b/>
                <w:sz w:val="22"/>
                <w:szCs w:val="22"/>
              </w:rPr>
              <w:t>18.6</w:t>
            </w:r>
          </w:p>
          <w:p w14:paraId="003D7BFA" w14:textId="77777777" w:rsidR="002B4ECD" w:rsidRPr="00210347" w:rsidRDefault="002B4ECD" w:rsidP="00FA3DDE">
            <w:pPr>
              <w:jc w:val="center"/>
              <w:rPr>
                <w:rFonts w:asciiTheme="majorHAnsi" w:eastAsia="Times New Roman" w:hAnsiTheme="majorHAnsi" w:cs="Times New Roman"/>
                <w:b/>
                <w:sz w:val="22"/>
                <w:szCs w:val="22"/>
              </w:rPr>
            </w:pPr>
            <w:r w:rsidRPr="002B4ECD">
              <w:rPr>
                <w:rFonts w:asciiTheme="majorHAnsi" w:eastAsia="Times New Roman" w:hAnsiTheme="majorHAnsi" w:cs="Times New Roman"/>
                <w:b/>
                <w:sz w:val="22"/>
                <w:szCs w:val="22"/>
              </w:rPr>
              <w:t>(17.0 - 20.2)</w:t>
            </w:r>
          </w:p>
        </w:tc>
      </w:tr>
      <w:tr w:rsidR="0096435F" w:rsidRPr="003A4DD7" w14:paraId="3E4BD7D4" w14:textId="77777777" w:rsidTr="00F1427A">
        <w:trPr>
          <w:trHeight w:val="440"/>
        </w:trPr>
        <w:tc>
          <w:tcPr>
            <w:tcW w:w="1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F2002" w14:textId="77777777" w:rsidR="0096435F" w:rsidRPr="00210347" w:rsidRDefault="0096435F" w:rsidP="00FA3DDE">
            <w:pPr>
              <w:rPr>
                <w:rFonts w:asciiTheme="majorHAnsi" w:eastAsia="Times New Roman" w:hAnsiTheme="majorHAnsi" w:cs="Times New Roman"/>
                <w:b/>
                <w:bCs/>
                <w:sz w:val="22"/>
                <w:szCs w:val="22"/>
              </w:rPr>
            </w:pPr>
            <w:r w:rsidRPr="00210347">
              <w:rPr>
                <w:rFonts w:asciiTheme="majorHAnsi" w:eastAsia="Times New Roman" w:hAnsiTheme="majorHAnsi" w:cs="Times New Roman"/>
                <w:b/>
                <w:bCs/>
                <w:sz w:val="22"/>
                <w:szCs w:val="22"/>
              </w:rPr>
              <w:t>Grade</w:t>
            </w:r>
          </w:p>
        </w:tc>
        <w:tc>
          <w:tcPr>
            <w:tcW w:w="1713" w:type="dxa"/>
            <w:tcBorders>
              <w:top w:val="single" w:sz="4" w:space="0" w:color="auto"/>
              <w:left w:val="single" w:sz="4" w:space="0" w:color="auto"/>
              <w:right w:val="single" w:sz="4" w:space="0" w:color="auto"/>
            </w:tcBorders>
            <w:shd w:val="clear" w:color="auto" w:fill="auto"/>
            <w:noWrap/>
            <w:vAlign w:val="center"/>
          </w:tcPr>
          <w:p w14:paraId="503BD64D" w14:textId="77777777" w:rsidR="0096435F" w:rsidRPr="00210347" w:rsidRDefault="0096435F" w:rsidP="00FA3DDE">
            <w:pPr>
              <w:ind w:left="-26" w:firstLine="26"/>
              <w:rPr>
                <w:rFonts w:asciiTheme="majorHAnsi" w:eastAsia="Times New Roman" w:hAnsiTheme="majorHAnsi" w:cs="Times New Roman"/>
                <w:b/>
                <w:sz w:val="22"/>
                <w:szCs w:val="22"/>
              </w:rPr>
            </w:pPr>
            <w:r w:rsidRPr="00210347">
              <w:rPr>
                <w:rFonts w:asciiTheme="majorHAnsi" w:eastAsia="Times New Roman" w:hAnsiTheme="majorHAnsi" w:cs="Times New Roman"/>
                <w:b/>
                <w:sz w:val="22"/>
                <w:szCs w:val="22"/>
              </w:rPr>
              <w:t>6th Grade</w:t>
            </w:r>
          </w:p>
        </w:tc>
        <w:tc>
          <w:tcPr>
            <w:tcW w:w="1854" w:type="dxa"/>
            <w:tcBorders>
              <w:top w:val="single" w:sz="4" w:space="0" w:color="auto"/>
              <w:left w:val="single" w:sz="4" w:space="0" w:color="auto"/>
              <w:right w:val="single" w:sz="4" w:space="0" w:color="auto"/>
            </w:tcBorders>
            <w:vAlign w:val="center"/>
          </w:tcPr>
          <w:p w14:paraId="22991F31" w14:textId="77777777" w:rsidR="0096435F" w:rsidRDefault="00E55B3E" w:rsidP="00FA3DDE">
            <w:pPr>
              <w:jc w:val="center"/>
              <w:rPr>
                <w:rFonts w:asciiTheme="majorHAnsi" w:eastAsia="Times New Roman" w:hAnsiTheme="majorHAnsi" w:cs="Times New Roman"/>
                <w:color w:val="000000"/>
                <w:sz w:val="22"/>
                <w:szCs w:val="22"/>
              </w:rPr>
            </w:pPr>
            <w:r w:rsidRPr="00E55B3E">
              <w:rPr>
                <w:rFonts w:asciiTheme="majorHAnsi" w:eastAsia="Times New Roman" w:hAnsiTheme="majorHAnsi" w:cs="Times New Roman"/>
                <w:color w:val="000000"/>
                <w:sz w:val="22"/>
                <w:szCs w:val="22"/>
              </w:rPr>
              <w:t>10.9</w:t>
            </w:r>
          </w:p>
          <w:p w14:paraId="674E5EC2" w14:textId="77777777" w:rsidR="00E55B3E" w:rsidRPr="00210347" w:rsidRDefault="00E55B3E" w:rsidP="00FA3DDE">
            <w:pPr>
              <w:jc w:val="center"/>
              <w:rPr>
                <w:rFonts w:asciiTheme="majorHAnsi" w:eastAsia="Times New Roman" w:hAnsiTheme="majorHAnsi" w:cs="Times New Roman"/>
                <w:color w:val="000000"/>
                <w:sz w:val="22"/>
                <w:szCs w:val="22"/>
              </w:rPr>
            </w:pPr>
            <w:r w:rsidRPr="00E55B3E">
              <w:rPr>
                <w:rFonts w:asciiTheme="majorHAnsi" w:eastAsia="Times New Roman" w:hAnsiTheme="majorHAnsi" w:cs="Times New Roman"/>
                <w:color w:val="000000"/>
                <w:sz w:val="22"/>
                <w:szCs w:val="22"/>
              </w:rPr>
              <w:t>(8.3 - 13.5)</w:t>
            </w:r>
          </w:p>
        </w:tc>
        <w:tc>
          <w:tcPr>
            <w:tcW w:w="1854" w:type="dxa"/>
            <w:tcBorders>
              <w:top w:val="single" w:sz="4" w:space="0" w:color="auto"/>
              <w:left w:val="single" w:sz="4" w:space="0" w:color="auto"/>
              <w:bottom w:val="nil"/>
              <w:right w:val="single" w:sz="4" w:space="0" w:color="auto"/>
            </w:tcBorders>
            <w:shd w:val="clear" w:color="auto" w:fill="auto"/>
            <w:noWrap/>
            <w:vAlign w:val="center"/>
          </w:tcPr>
          <w:p w14:paraId="44962F03" w14:textId="77777777" w:rsidR="0096435F" w:rsidRDefault="00596814" w:rsidP="00FA3DDE">
            <w:pPr>
              <w:jc w:val="center"/>
              <w:rPr>
                <w:rFonts w:asciiTheme="majorHAnsi" w:eastAsia="Times New Roman" w:hAnsiTheme="majorHAnsi" w:cs="Times New Roman"/>
                <w:sz w:val="22"/>
                <w:szCs w:val="22"/>
              </w:rPr>
            </w:pPr>
            <w:r w:rsidRPr="00596814">
              <w:rPr>
                <w:rFonts w:asciiTheme="majorHAnsi" w:eastAsia="Times New Roman" w:hAnsiTheme="majorHAnsi" w:cs="Times New Roman"/>
                <w:sz w:val="22"/>
                <w:szCs w:val="22"/>
              </w:rPr>
              <w:t>13.3</w:t>
            </w:r>
          </w:p>
          <w:p w14:paraId="50966D91" w14:textId="77777777" w:rsidR="00596814" w:rsidRPr="00210347" w:rsidRDefault="00596814" w:rsidP="00FA3DDE">
            <w:pPr>
              <w:jc w:val="center"/>
              <w:rPr>
                <w:rFonts w:asciiTheme="majorHAnsi" w:eastAsia="Times New Roman" w:hAnsiTheme="majorHAnsi" w:cs="Times New Roman"/>
                <w:sz w:val="22"/>
                <w:szCs w:val="22"/>
              </w:rPr>
            </w:pPr>
            <w:r w:rsidRPr="00596814">
              <w:rPr>
                <w:rFonts w:asciiTheme="majorHAnsi" w:eastAsia="Times New Roman" w:hAnsiTheme="majorHAnsi" w:cs="Times New Roman"/>
                <w:sz w:val="22"/>
                <w:szCs w:val="22"/>
              </w:rPr>
              <w:t>(10.4 - 16.2)</w:t>
            </w:r>
          </w:p>
        </w:tc>
        <w:tc>
          <w:tcPr>
            <w:tcW w:w="1854" w:type="dxa"/>
            <w:tcBorders>
              <w:top w:val="single" w:sz="4" w:space="0" w:color="auto"/>
              <w:left w:val="single" w:sz="4" w:space="0" w:color="auto"/>
              <w:bottom w:val="nil"/>
              <w:right w:val="single" w:sz="4" w:space="0" w:color="auto"/>
            </w:tcBorders>
            <w:vAlign w:val="center"/>
          </w:tcPr>
          <w:p w14:paraId="35F62799" w14:textId="77777777" w:rsidR="0096435F" w:rsidRDefault="008A56E7" w:rsidP="00FA3DDE">
            <w:pPr>
              <w:jc w:val="center"/>
              <w:rPr>
                <w:rFonts w:asciiTheme="majorHAnsi" w:eastAsia="Times New Roman" w:hAnsiTheme="majorHAnsi" w:cs="Times New Roman"/>
                <w:color w:val="000000"/>
                <w:sz w:val="22"/>
                <w:szCs w:val="22"/>
              </w:rPr>
            </w:pPr>
            <w:r w:rsidRPr="008A56E7">
              <w:rPr>
                <w:rFonts w:asciiTheme="majorHAnsi" w:eastAsia="Times New Roman" w:hAnsiTheme="majorHAnsi" w:cs="Times New Roman"/>
                <w:color w:val="000000"/>
                <w:sz w:val="22"/>
                <w:szCs w:val="22"/>
              </w:rPr>
              <w:t>24.2</w:t>
            </w:r>
          </w:p>
          <w:p w14:paraId="3F59DCD8" w14:textId="77777777" w:rsidR="008A56E7" w:rsidRPr="00210347" w:rsidRDefault="008A56E7" w:rsidP="00FA3DDE">
            <w:pPr>
              <w:jc w:val="center"/>
              <w:rPr>
                <w:rFonts w:asciiTheme="majorHAnsi" w:eastAsia="Times New Roman" w:hAnsiTheme="majorHAnsi" w:cs="Times New Roman"/>
                <w:color w:val="000000"/>
                <w:sz w:val="22"/>
                <w:szCs w:val="22"/>
              </w:rPr>
            </w:pPr>
            <w:r w:rsidRPr="008A56E7">
              <w:rPr>
                <w:rFonts w:asciiTheme="majorHAnsi" w:eastAsia="Times New Roman" w:hAnsiTheme="majorHAnsi" w:cs="Times New Roman"/>
                <w:color w:val="000000"/>
                <w:sz w:val="22"/>
                <w:szCs w:val="22"/>
              </w:rPr>
              <w:t>(21.5 - 26.9)</w:t>
            </w:r>
          </w:p>
        </w:tc>
        <w:tc>
          <w:tcPr>
            <w:tcW w:w="1854" w:type="dxa"/>
            <w:tcBorders>
              <w:top w:val="single" w:sz="4" w:space="0" w:color="auto"/>
              <w:left w:val="single" w:sz="4" w:space="0" w:color="auto"/>
              <w:bottom w:val="nil"/>
              <w:right w:val="single" w:sz="4" w:space="0" w:color="auto"/>
            </w:tcBorders>
            <w:vAlign w:val="center"/>
          </w:tcPr>
          <w:p w14:paraId="757A1026" w14:textId="77777777" w:rsidR="0096435F" w:rsidRDefault="005623ED" w:rsidP="00FA3DDE">
            <w:pPr>
              <w:jc w:val="center"/>
              <w:rPr>
                <w:rFonts w:asciiTheme="majorHAnsi" w:eastAsia="Times New Roman" w:hAnsiTheme="majorHAnsi" w:cs="Times New Roman"/>
                <w:color w:val="000000"/>
                <w:sz w:val="22"/>
                <w:szCs w:val="22"/>
              </w:rPr>
            </w:pPr>
            <w:r w:rsidRPr="005623ED">
              <w:rPr>
                <w:rFonts w:asciiTheme="majorHAnsi" w:eastAsia="Times New Roman" w:hAnsiTheme="majorHAnsi" w:cs="Times New Roman"/>
                <w:color w:val="000000"/>
                <w:sz w:val="22"/>
                <w:szCs w:val="22"/>
              </w:rPr>
              <w:t>54.9</w:t>
            </w:r>
          </w:p>
          <w:p w14:paraId="66CA7F28" w14:textId="77777777" w:rsidR="005623ED" w:rsidRPr="00210347" w:rsidRDefault="005623ED" w:rsidP="00FA3DDE">
            <w:pPr>
              <w:jc w:val="center"/>
              <w:rPr>
                <w:rFonts w:asciiTheme="majorHAnsi" w:eastAsia="Times New Roman" w:hAnsiTheme="majorHAnsi" w:cs="Times New Roman"/>
                <w:color w:val="000000"/>
                <w:sz w:val="22"/>
                <w:szCs w:val="22"/>
              </w:rPr>
            </w:pPr>
            <w:r w:rsidRPr="005623ED">
              <w:rPr>
                <w:rFonts w:asciiTheme="majorHAnsi" w:eastAsia="Times New Roman" w:hAnsiTheme="majorHAnsi" w:cs="Times New Roman"/>
                <w:color w:val="000000"/>
                <w:sz w:val="22"/>
                <w:szCs w:val="22"/>
              </w:rPr>
              <w:t>(52.0 - 57.8)</w:t>
            </w:r>
          </w:p>
        </w:tc>
        <w:tc>
          <w:tcPr>
            <w:tcW w:w="1854" w:type="dxa"/>
            <w:tcBorders>
              <w:top w:val="single" w:sz="4" w:space="0" w:color="auto"/>
              <w:left w:val="single" w:sz="4" w:space="0" w:color="auto"/>
              <w:bottom w:val="nil"/>
              <w:right w:val="single" w:sz="4" w:space="0" w:color="auto"/>
            </w:tcBorders>
            <w:vAlign w:val="center"/>
          </w:tcPr>
          <w:p w14:paraId="017D1D64" w14:textId="77777777" w:rsidR="0096435F" w:rsidRDefault="002B4ECD" w:rsidP="00FA3DDE">
            <w:pPr>
              <w:jc w:val="center"/>
              <w:rPr>
                <w:rFonts w:asciiTheme="majorHAnsi" w:eastAsia="Times New Roman" w:hAnsiTheme="majorHAnsi" w:cs="Times New Roman"/>
                <w:sz w:val="22"/>
                <w:szCs w:val="22"/>
              </w:rPr>
            </w:pPr>
            <w:r w:rsidRPr="002B4ECD">
              <w:rPr>
                <w:rFonts w:asciiTheme="majorHAnsi" w:eastAsia="Times New Roman" w:hAnsiTheme="majorHAnsi" w:cs="Times New Roman"/>
                <w:sz w:val="22"/>
                <w:szCs w:val="22"/>
              </w:rPr>
              <w:t>20.9</w:t>
            </w:r>
          </w:p>
          <w:p w14:paraId="37DD4278" w14:textId="77777777" w:rsidR="002B4ECD" w:rsidRPr="00210347" w:rsidRDefault="002B4ECD" w:rsidP="00FA3DDE">
            <w:pPr>
              <w:jc w:val="center"/>
              <w:rPr>
                <w:rFonts w:asciiTheme="majorHAnsi" w:eastAsia="Times New Roman" w:hAnsiTheme="majorHAnsi" w:cs="Times New Roman"/>
                <w:sz w:val="22"/>
                <w:szCs w:val="22"/>
              </w:rPr>
            </w:pPr>
            <w:r w:rsidRPr="002B4ECD">
              <w:rPr>
                <w:rFonts w:asciiTheme="majorHAnsi" w:eastAsia="Times New Roman" w:hAnsiTheme="majorHAnsi" w:cs="Times New Roman"/>
                <w:sz w:val="22"/>
                <w:szCs w:val="22"/>
              </w:rPr>
              <w:t>(18.0 - 23.7)</w:t>
            </w:r>
          </w:p>
        </w:tc>
      </w:tr>
      <w:tr w:rsidR="0096435F" w:rsidRPr="003A4DD7" w14:paraId="0C55E1DD" w14:textId="77777777" w:rsidTr="00F1427A">
        <w:trPr>
          <w:trHeight w:val="320"/>
        </w:trPr>
        <w:tc>
          <w:tcPr>
            <w:tcW w:w="1977" w:type="dxa"/>
            <w:vMerge/>
            <w:tcBorders>
              <w:top w:val="single" w:sz="4" w:space="0" w:color="auto"/>
              <w:left w:val="single" w:sz="4" w:space="0" w:color="auto"/>
              <w:bottom w:val="single" w:sz="4" w:space="0" w:color="auto"/>
              <w:right w:val="single" w:sz="4" w:space="0" w:color="auto"/>
            </w:tcBorders>
            <w:vAlign w:val="center"/>
            <w:hideMark/>
          </w:tcPr>
          <w:p w14:paraId="7EA3A3F9" w14:textId="77777777" w:rsidR="0096435F" w:rsidRPr="00210347" w:rsidRDefault="0096435F" w:rsidP="00FA3DDE">
            <w:pPr>
              <w:rPr>
                <w:rFonts w:asciiTheme="majorHAnsi" w:eastAsia="Times New Roman" w:hAnsiTheme="majorHAnsi" w:cs="Times New Roman"/>
                <w:b/>
                <w:bCs/>
                <w:sz w:val="22"/>
                <w:szCs w:val="22"/>
              </w:rPr>
            </w:pPr>
          </w:p>
        </w:tc>
        <w:tc>
          <w:tcPr>
            <w:tcW w:w="1713" w:type="dxa"/>
            <w:tcBorders>
              <w:left w:val="single" w:sz="4" w:space="0" w:color="auto"/>
              <w:right w:val="single" w:sz="4" w:space="0" w:color="auto"/>
            </w:tcBorders>
            <w:shd w:val="clear" w:color="auto" w:fill="EAF1DD" w:themeFill="accent3" w:themeFillTint="33"/>
            <w:noWrap/>
            <w:vAlign w:val="center"/>
          </w:tcPr>
          <w:p w14:paraId="66D67DFE" w14:textId="77777777" w:rsidR="0096435F" w:rsidRPr="00210347" w:rsidRDefault="0096435F" w:rsidP="00FA3DDE">
            <w:pPr>
              <w:rPr>
                <w:rFonts w:asciiTheme="majorHAnsi" w:eastAsia="Times New Roman" w:hAnsiTheme="majorHAnsi" w:cs="Times New Roman"/>
                <w:b/>
                <w:sz w:val="22"/>
                <w:szCs w:val="22"/>
              </w:rPr>
            </w:pPr>
            <w:r w:rsidRPr="00210347">
              <w:rPr>
                <w:rFonts w:asciiTheme="majorHAnsi" w:eastAsia="Times New Roman" w:hAnsiTheme="majorHAnsi" w:cs="Times New Roman"/>
                <w:b/>
                <w:sz w:val="22"/>
                <w:szCs w:val="22"/>
              </w:rPr>
              <w:t>7th Grade</w:t>
            </w:r>
          </w:p>
        </w:tc>
        <w:tc>
          <w:tcPr>
            <w:tcW w:w="1854" w:type="dxa"/>
            <w:tcBorders>
              <w:left w:val="single" w:sz="4" w:space="0" w:color="auto"/>
              <w:right w:val="single" w:sz="4" w:space="0" w:color="auto"/>
            </w:tcBorders>
            <w:shd w:val="clear" w:color="auto" w:fill="EAF1DD" w:themeFill="accent3" w:themeFillTint="33"/>
            <w:vAlign w:val="center"/>
          </w:tcPr>
          <w:p w14:paraId="4DAC60E6" w14:textId="77777777" w:rsidR="0096435F" w:rsidRDefault="00E55B3E" w:rsidP="00FA3DDE">
            <w:pPr>
              <w:jc w:val="center"/>
              <w:rPr>
                <w:rFonts w:asciiTheme="majorHAnsi" w:eastAsia="Times New Roman" w:hAnsiTheme="majorHAnsi" w:cs="Times New Roman"/>
                <w:color w:val="000000"/>
                <w:sz w:val="22"/>
                <w:szCs w:val="22"/>
              </w:rPr>
            </w:pPr>
            <w:r w:rsidRPr="00E55B3E">
              <w:rPr>
                <w:rFonts w:asciiTheme="majorHAnsi" w:eastAsia="Times New Roman" w:hAnsiTheme="majorHAnsi" w:cs="Times New Roman"/>
                <w:color w:val="000000"/>
                <w:sz w:val="22"/>
                <w:szCs w:val="22"/>
              </w:rPr>
              <w:t>10.0</w:t>
            </w:r>
          </w:p>
          <w:p w14:paraId="690E3969" w14:textId="77777777" w:rsidR="00E55B3E" w:rsidRPr="00210347" w:rsidRDefault="00E55B3E" w:rsidP="00FA3DDE">
            <w:pPr>
              <w:jc w:val="center"/>
              <w:rPr>
                <w:rFonts w:asciiTheme="majorHAnsi" w:eastAsia="Times New Roman" w:hAnsiTheme="majorHAnsi" w:cs="Times New Roman"/>
                <w:color w:val="000000"/>
                <w:sz w:val="22"/>
                <w:szCs w:val="22"/>
              </w:rPr>
            </w:pPr>
            <w:r w:rsidRPr="00E55B3E">
              <w:rPr>
                <w:rFonts w:asciiTheme="majorHAnsi" w:eastAsia="Times New Roman" w:hAnsiTheme="majorHAnsi" w:cs="Times New Roman"/>
                <w:color w:val="000000"/>
                <w:sz w:val="22"/>
                <w:szCs w:val="22"/>
              </w:rPr>
              <w:t>(7.8 - 12.2)</w:t>
            </w:r>
          </w:p>
        </w:tc>
        <w:tc>
          <w:tcPr>
            <w:tcW w:w="1854" w:type="dxa"/>
            <w:tcBorders>
              <w:top w:val="nil"/>
              <w:left w:val="single" w:sz="4" w:space="0" w:color="auto"/>
              <w:bottom w:val="nil"/>
              <w:right w:val="single" w:sz="4" w:space="0" w:color="auto"/>
            </w:tcBorders>
            <w:shd w:val="clear" w:color="auto" w:fill="EAF1DD" w:themeFill="accent3" w:themeFillTint="33"/>
            <w:noWrap/>
            <w:vAlign w:val="center"/>
          </w:tcPr>
          <w:p w14:paraId="61BD5386" w14:textId="77777777" w:rsidR="0096435F" w:rsidRDefault="00596814" w:rsidP="00FA3DDE">
            <w:pPr>
              <w:jc w:val="center"/>
              <w:rPr>
                <w:rFonts w:asciiTheme="majorHAnsi" w:eastAsia="Times New Roman" w:hAnsiTheme="majorHAnsi" w:cs="Times New Roman"/>
                <w:sz w:val="22"/>
                <w:szCs w:val="22"/>
              </w:rPr>
            </w:pPr>
            <w:r w:rsidRPr="00596814">
              <w:rPr>
                <w:rFonts w:asciiTheme="majorHAnsi" w:eastAsia="Times New Roman" w:hAnsiTheme="majorHAnsi" w:cs="Times New Roman"/>
                <w:sz w:val="22"/>
                <w:szCs w:val="22"/>
              </w:rPr>
              <w:t>15.8</w:t>
            </w:r>
          </w:p>
          <w:p w14:paraId="373A287A" w14:textId="77777777" w:rsidR="00596814" w:rsidRPr="00210347" w:rsidRDefault="00596814" w:rsidP="00FA3DDE">
            <w:pPr>
              <w:jc w:val="center"/>
              <w:rPr>
                <w:rFonts w:asciiTheme="majorHAnsi" w:eastAsia="Times New Roman" w:hAnsiTheme="majorHAnsi" w:cs="Times New Roman"/>
                <w:sz w:val="22"/>
                <w:szCs w:val="22"/>
              </w:rPr>
            </w:pPr>
            <w:r w:rsidRPr="00596814">
              <w:rPr>
                <w:rFonts w:asciiTheme="majorHAnsi" w:eastAsia="Times New Roman" w:hAnsiTheme="majorHAnsi" w:cs="Times New Roman"/>
                <w:sz w:val="22"/>
                <w:szCs w:val="22"/>
              </w:rPr>
              <w:t>(13.0 - 18.5)</w:t>
            </w:r>
          </w:p>
        </w:tc>
        <w:tc>
          <w:tcPr>
            <w:tcW w:w="1854" w:type="dxa"/>
            <w:tcBorders>
              <w:top w:val="nil"/>
              <w:left w:val="single" w:sz="4" w:space="0" w:color="auto"/>
              <w:bottom w:val="nil"/>
              <w:right w:val="single" w:sz="4" w:space="0" w:color="auto"/>
            </w:tcBorders>
            <w:shd w:val="clear" w:color="auto" w:fill="EAF1DD" w:themeFill="accent3" w:themeFillTint="33"/>
            <w:vAlign w:val="center"/>
          </w:tcPr>
          <w:p w14:paraId="4D2FA045" w14:textId="77777777" w:rsidR="0096435F" w:rsidRDefault="008A56E7" w:rsidP="00FA3DDE">
            <w:pPr>
              <w:jc w:val="center"/>
              <w:rPr>
                <w:rFonts w:asciiTheme="majorHAnsi" w:eastAsia="Times New Roman" w:hAnsiTheme="majorHAnsi" w:cs="Times New Roman"/>
                <w:color w:val="000000"/>
                <w:sz w:val="22"/>
                <w:szCs w:val="22"/>
              </w:rPr>
            </w:pPr>
            <w:r w:rsidRPr="008A56E7">
              <w:rPr>
                <w:rFonts w:asciiTheme="majorHAnsi" w:eastAsia="Times New Roman" w:hAnsiTheme="majorHAnsi" w:cs="Times New Roman"/>
                <w:color w:val="000000"/>
                <w:sz w:val="22"/>
                <w:szCs w:val="22"/>
              </w:rPr>
              <w:t>24.7</w:t>
            </w:r>
          </w:p>
          <w:p w14:paraId="372449A3" w14:textId="77777777" w:rsidR="008A56E7" w:rsidRPr="00210347" w:rsidRDefault="008A56E7" w:rsidP="00FA3DDE">
            <w:pPr>
              <w:jc w:val="center"/>
              <w:rPr>
                <w:rFonts w:asciiTheme="majorHAnsi" w:eastAsia="Times New Roman" w:hAnsiTheme="majorHAnsi" w:cs="Times New Roman"/>
                <w:color w:val="000000"/>
                <w:sz w:val="22"/>
                <w:szCs w:val="22"/>
              </w:rPr>
            </w:pPr>
            <w:r w:rsidRPr="008A56E7">
              <w:rPr>
                <w:rFonts w:asciiTheme="majorHAnsi" w:eastAsia="Times New Roman" w:hAnsiTheme="majorHAnsi" w:cs="Times New Roman"/>
                <w:color w:val="000000"/>
                <w:sz w:val="22"/>
                <w:szCs w:val="22"/>
              </w:rPr>
              <w:t>(22.3 - 27.2)</w:t>
            </w:r>
          </w:p>
        </w:tc>
        <w:tc>
          <w:tcPr>
            <w:tcW w:w="1854" w:type="dxa"/>
            <w:tcBorders>
              <w:top w:val="nil"/>
              <w:left w:val="single" w:sz="4" w:space="0" w:color="auto"/>
              <w:bottom w:val="nil"/>
              <w:right w:val="single" w:sz="4" w:space="0" w:color="auto"/>
            </w:tcBorders>
            <w:shd w:val="clear" w:color="auto" w:fill="EAF1DD" w:themeFill="accent3" w:themeFillTint="33"/>
            <w:vAlign w:val="center"/>
          </w:tcPr>
          <w:p w14:paraId="0629D280" w14:textId="77777777" w:rsidR="0096435F" w:rsidRDefault="005623ED" w:rsidP="00FA3DDE">
            <w:pPr>
              <w:jc w:val="center"/>
              <w:rPr>
                <w:rFonts w:asciiTheme="majorHAnsi" w:eastAsia="Times New Roman" w:hAnsiTheme="majorHAnsi" w:cs="Times New Roman"/>
                <w:color w:val="000000"/>
                <w:sz w:val="22"/>
                <w:szCs w:val="22"/>
              </w:rPr>
            </w:pPr>
            <w:r w:rsidRPr="005623ED">
              <w:rPr>
                <w:rFonts w:asciiTheme="majorHAnsi" w:eastAsia="Times New Roman" w:hAnsiTheme="majorHAnsi" w:cs="Times New Roman"/>
                <w:color w:val="000000"/>
                <w:sz w:val="22"/>
                <w:szCs w:val="22"/>
              </w:rPr>
              <w:t>56.5</w:t>
            </w:r>
          </w:p>
          <w:p w14:paraId="0D7D3BA4" w14:textId="77777777" w:rsidR="005623ED" w:rsidRPr="00210347" w:rsidRDefault="005623ED" w:rsidP="00FA3DDE">
            <w:pPr>
              <w:jc w:val="center"/>
              <w:rPr>
                <w:rFonts w:asciiTheme="majorHAnsi" w:eastAsia="Times New Roman" w:hAnsiTheme="majorHAnsi" w:cs="Times New Roman"/>
                <w:color w:val="000000"/>
                <w:sz w:val="22"/>
                <w:szCs w:val="22"/>
              </w:rPr>
            </w:pPr>
            <w:r w:rsidRPr="005623ED">
              <w:rPr>
                <w:rFonts w:asciiTheme="majorHAnsi" w:eastAsia="Times New Roman" w:hAnsiTheme="majorHAnsi" w:cs="Times New Roman"/>
                <w:color w:val="000000"/>
                <w:sz w:val="22"/>
                <w:szCs w:val="22"/>
              </w:rPr>
              <w:t>(53.6 - 59.4)</w:t>
            </w:r>
          </w:p>
        </w:tc>
        <w:tc>
          <w:tcPr>
            <w:tcW w:w="1854" w:type="dxa"/>
            <w:tcBorders>
              <w:top w:val="nil"/>
              <w:left w:val="single" w:sz="4" w:space="0" w:color="auto"/>
              <w:bottom w:val="nil"/>
              <w:right w:val="single" w:sz="4" w:space="0" w:color="auto"/>
            </w:tcBorders>
            <w:shd w:val="clear" w:color="auto" w:fill="EAF1DD" w:themeFill="accent3" w:themeFillTint="33"/>
            <w:vAlign w:val="center"/>
          </w:tcPr>
          <w:p w14:paraId="1865AC77" w14:textId="77777777" w:rsidR="0096435F" w:rsidRDefault="002B4ECD" w:rsidP="00FA3DDE">
            <w:pPr>
              <w:jc w:val="center"/>
              <w:rPr>
                <w:rFonts w:asciiTheme="majorHAnsi" w:eastAsia="Times New Roman" w:hAnsiTheme="majorHAnsi" w:cs="Times New Roman"/>
                <w:sz w:val="22"/>
                <w:szCs w:val="22"/>
              </w:rPr>
            </w:pPr>
            <w:r w:rsidRPr="002B4ECD">
              <w:rPr>
                <w:rFonts w:asciiTheme="majorHAnsi" w:eastAsia="Times New Roman" w:hAnsiTheme="majorHAnsi" w:cs="Times New Roman"/>
                <w:sz w:val="22"/>
                <w:szCs w:val="22"/>
              </w:rPr>
              <w:t>18.8</w:t>
            </w:r>
          </w:p>
          <w:p w14:paraId="0F961951" w14:textId="77777777" w:rsidR="002B4ECD" w:rsidRPr="00210347" w:rsidRDefault="002B4ECD" w:rsidP="00FA3DDE">
            <w:pPr>
              <w:jc w:val="center"/>
              <w:rPr>
                <w:rFonts w:asciiTheme="majorHAnsi" w:eastAsia="Times New Roman" w:hAnsiTheme="majorHAnsi" w:cs="Times New Roman"/>
                <w:sz w:val="22"/>
                <w:szCs w:val="22"/>
              </w:rPr>
            </w:pPr>
            <w:r w:rsidRPr="002B4ECD">
              <w:rPr>
                <w:rFonts w:asciiTheme="majorHAnsi" w:eastAsia="Times New Roman" w:hAnsiTheme="majorHAnsi" w:cs="Times New Roman"/>
                <w:sz w:val="22"/>
                <w:szCs w:val="22"/>
              </w:rPr>
              <w:t>(15.7 - 21.9)</w:t>
            </w:r>
          </w:p>
        </w:tc>
      </w:tr>
      <w:tr w:rsidR="0096435F" w:rsidRPr="003A4DD7" w14:paraId="3C7B73B3" w14:textId="77777777" w:rsidTr="00F1427A">
        <w:trPr>
          <w:trHeight w:val="320"/>
        </w:trPr>
        <w:tc>
          <w:tcPr>
            <w:tcW w:w="1977" w:type="dxa"/>
            <w:vMerge/>
            <w:tcBorders>
              <w:top w:val="single" w:sz="4" w:space="0" w:color="auto"/>
              <w:left w:val="single" w:sz="4" w:space="0" w:color="auto"/>
              <w:bottom w:val="single" w:sz="4" w:space="0" w:color="auto"/>
              <w:right w:val="single" w:sz="4" w:space="0" w:color="auto"/>
            </w:tcBorders>
            <w:vAlign w:val="center"/>
            <w:hideMark/>
          </w:tcPr>
          <w:p w14:paraId="55C69FEB" w14:textId="77777777" w:rsidR="0096435F" w:rsidRPr="00210347" w:rsidRDefault="0096435F" w:rsidP="00FA3DDE">
            <w:pPr>
              <w:rPr>
                <w:rFonts w:asciiTheme="majorHAnsi" w:eastAsia="Times New Roman" w:hAnsiTheme="majorHAnsi" w:cs="Times New Roman"/>
                <w:b/>
                <w:bCs/>
                <w:sz w:val="22"/>
                <w:szCs w:val="22"/>
              </w:rPr>
            </w:pPr>
          </w:p>
        </w:tc>
        <w:tc>
          <w:tcPr>
            <w:tcW w:w="1713" w:type="dxa"/>
            <w:tcBorders>
              <w:left w:val="single" w:sz="4" w:space="0" w:color="auto"/>
              <w:bottom w:val="single" w:sz="4" w:space="0" w:color="auto"/>
              <w:right w:val="single" w:sz="4" w:space="0" w:color="auto"/>
            </w:tcBorders>
            <w:shd w:val="clear" w:color="auto" w:fill="auto"/>
            <w:noWrap/>
            <w:vAlign w:val="center"/>
          </w:tcPr>
          <w:p w14:paraId="3FF1E2E5" w14:textId="77777777" w:rsidR="0096435F" w:rsidRPr="00210347" w:rsidRDefault="0096435F" w:rsidP="00FA3DDE">
            <w:pPr>
              <w:rPr>
                <w:rFonts w:asciiTheme="majorHAnsi" w:eastAsia="Times New Roman" w:hAnsiTheme="majorHAnsi" w:cs="Times New Roman"/>
                <w:b/>
                <w:sz w:val="22"/>
                <w:szCs w:val="22"/>
              </w:rPr>
            </w:pPr>
            <w:r w:rsidRPr="00210347">
              <w:rPr>
                <w:rFonts w:asciiTheme="majorHAnsi" w:eastAsia="Times New Roman" w:hAnsiTheme="majorHAnsi" w:cs="Times New Roman"/>
                <w:b/>
                <w:sz w:val="22"/>
                <w:szCs w:val="22"/>
              </w:rPr>
              <w:t>8th Grade</w:t>
            </w:r>
          </w:p>
        </w:tc>
        <w:tc>
          <w:tcPr>
            <w:tcW w:w="1854" w:type="dxa"/>
            <w:tcBorders>
              <w:left w:val="single" w:sz="4" w:space="0" w:color="auto"/>
              <w:bottom w:val="single" w:sz="4" w:space="0" w:color="auto"/>
              <w:right w:val="single" w:sz="4" w:space="0" w:color="auto"/>
            </w:tcBorders>
            <w:vAlign w:val="center"/>
          </w:tcPr>
          <w:p w14:paraId="3D9A53F1" w14:textId="77777777" w:rsidR="0096435F" w:rsidRDefault="00E55B3E" w:rsidP="00FA3DDE">
            <w:pPr>
              <w:jc w:val="center"/>
              <w:rPr>
                <w:rFonts w:asciiTheme="majorHAnsi" w:eastAsia="Times New Roman" w:hAnsiTheme="majorHAnsi" w:cs="Times New Roman"/>
                <w:color w:val="000000"/>
                <w:sz w:val="22"/>
                <w:szCs w:val="22"/>
              </w:rPr>
            </w:pPr>
            <w:r w:rsidRPr="00E55B3E">
              <w:rPr>
                <w:rFonts w:asciiTheme="majorHAnsi" w:eastAsia="Times New Roman" w:hAnsiTheme="majorHAnsi" w:cs="Times New Roman"/>
                <w:color w:val="000000"/>
                <w:sz w:val="22"/>
                <w:szCs w:val="22"/>
              </w:rPr>
              <w:t>10.7</w:t>
            </w:r>
          </w:p>
          <w:p w14:paraId="64931BD7" w14:textId="77777777" w:rsidR="00E55B3E" w:rsidRPr="00210347" w:rsidRDefault="00E55B3E" w:rsidP="00FA3DDE">
            <w:pPr>
              <w:jc w:val="center"/>
              <w:rPr>
                <w:rFonts w:asciiTheme="majorHAnsi" w:eastAsia="Times New Roman" w:hAnsiTheme="majorHAnsi" w:cs="Times New Roman"/>
                <w:color w:val="000000"/>
                <w:sz w:val="22"/>
                <w:szCs w:val="22"/>
              </w:rPr>
            </w:pPr>
            <w:r w:rsidRPr="00E55B3E">
              <w:rPr>
                <w:rFonts w:asciiTheme="majorHAnsi" w:eastAsia="Times New Roman" w:hAnsiTheme="majorHAnsi" w:cs="Times New Roman"/>
                <w:color w:val="000000"/>
                <w:sz w:val="22"/>
                <w:szCs w:val="22"/>
              </w:rPr>
              <w:t>(8.2 - 13.1)</w:t>
            </w:r>
          </w:p>
        </w:tc>
        <w:tc>
          <w:tcPr>
            <w:tcW w:w="1854" w:type="dxa"/>
            <w:tcBorders>
              <w:top w:val="nil"/>
              <w:left w:val="single" w:sz="4" w:space="0" w:color="auto"/>
              <w:bottom w:val="single" w:sz="4" w:space="0" w:color="auto"/>
              <w:right w:val="single" w:sz="4" w:space="0" w:color="auto"/>
            </w:tcBorders>
            <w:shd w:val="clear" w:color="auto" w:fill="auto"/>
            <w:noWrap/>
            <w:vAlign w:val="center"/>
          </w:tcPr>
          <w:p w14:paraId="7A9FF865" w14:textId="77777777" w:rsidR="0096435F" w:rsidRDefault="00596814" w:rsidP="00FA3DDE">
            <w:pPr>
              <w:jc w:val="center"/>
              <w:rPr>
                <w:rFonts w:asciiTheme="majorHAnsi" w:eastAsia="Times New Roman" w:hAnsiTheme="majorHAnsi" w:cs="Times New Roman"/>
                <w:sz w:val="22"/>
                <w:szCs w:val="22"/>
              </w:rPr>
            </w:pPr>
            <w:r w:rsidRPr="00596814">
              <w:rPr>
                <w:rFonts w:asciiTheme="majorHAnsi" w:eastAsia="Times New Roman" w:hAnsiTheme="majorHAnsi" w:cs="Times New Roman"/>
                <w:sz w:val="22"/>
                <w:szCs w:val="22"/>
              </w:rPr>
              <w:t>14.2</w:t>
            </w:r>
          </w:p>
          <w:p w14:paraId="66092D1B" w14:textId="77777777" w:rsidR="00596814" w:rsidRPr="00210347" w:rsidRDefault="00596814" w:rsidP="00FA3DDE">
            <w:pPr>
              <w:jc w:val="center"/>
              <w:rPr>
                <w:rFonts w:asciiTheme="majorHAnsi" w:eastAsia="Times New Roman" w:hAnsiTheme="majorHAnsi" w:cs="Times New Roman"/>
                <w:sz w:val="22"/>
                <w:szCs w:val="22"/>
              </w:rPr>
            </w:pPr>
            <w:r w:rsidRPr="00596814">
              <w:rPr>
                <w:rFonts w:asciiTheme="majorHAnsi" w:eastAsia="Times New Roman" w:hAnsiTheme="majorHAnsi" w:cs="Times New Roman"/>
                <w:sz w:val="22"/>
                <w:szCs w:val="22"/>
              </w:rPr>
              <w:t>(11.5 - 16.9)</w:t>
            </w:r>
          </w:p>
        </w:tc>
        <w:tc>
          <w:tcPr>
            <w:tcW w:w="1854" w:type="dxa"/>
            <w:tcBorders>
              <w:top w:val="nil"/>
              <w:left w:val="single" w:sz="4" w:space="0" w:color="auto"/>
              <w:bottom w:val="single" w:sz="4" w:space="0" w:color="auto"/>
              <w:right w:val="single" w:sz="4" w:space="0" w:color="auto"/>
            </w:tcBorders>
            <w:vAlign w:val="center"/>
          </w:tcPr>
          <w:p w14:paraId="09144CBD" w14:textId="77777777" w:rsidR="0096435F" w:rsidRDefault="008A56E7" w:rsidP="00FA3DDE">
            <w:pPr>
              <w:jc w:val="center"/>
              <w:rPr>
                <w:rFonts w:asciiTheme="majorHAnsi" w:eastAsia="Times New Roman" w:hAnsiTheme="majorHAnsi" w:cs="Times New Roman"/>
                <w:color w:val="000000"/>
                <w:sz w:val="22"/>
                <w:szCs w:val="22"/>
              </w:rPr>
            </w:pPr>
            <w:r w:rsidRPr="008A56E7">
              <w:rPr>
                <w:rFonts w:asciiTheme="majorHAnsi" w:eastAsia="Times New Roman" w:hAnsiTheme="majorHAnsi" w:cs="Times New Roman"/>
                <w:color w:val="000000"/>
                <w:sz w:val="22"/>
                <w:szCs w:val="22"/>
              </w:rPr>
              <w:t>25.3</w:t>
            </w:r>
          </w:p>
          <w:p w14:paraId="6AD09FA9" w14:textId="77777777" w:rsidR="008A56E7" w:rsidRPr="00210347" w:rsidRDefault="008A56E7" w:rsidP="00FA3DDE">
            <w:pPr>
              <w:jc w:val="center"/>
              <w:rPr>
                <w:rFonts w:asciiTheme="majorHAnsi" w:eastAsia="Times New Roman" w:hAnsiTheme="majorHAnsi" w:cs="Times New Roman"/>
                <w:color w:val="000000"/>
                <w:sz w:val="22"/>
                <w:szCs w:val="22"/>
              </w:rPr>
            </w:pPr>
            <w:r w:rsidRPr="008A56E7">
              <w:rPr>
                <w:rFonts w:asciiTheme="majorHAnsi" w:eastAsia="Times New Roman" w:hAnsiTheme="majorHAnsi" w:cs="Times New Roman"/>
                <w:color w:val="000000"/>
                <w:sz w:val="22"/>
                <w:szCs w:val="22"/>
              </w:rPr>
              <w:t>(21.9 - 28.6)</w:t>
            </w:r>
          </w:p>
        </w:tc>
        <w:tc>
          <w:tcPr>
            <w:tcW w:w="1854" w:type="dxa"/>
            <w:tcBorders>
              <w:top w:val="nil"/>
              <w:left w:val="single" w:sz="4" w:space="0" w:color="auto"/>
              <w:bottom w:val="single" w:sz="4" w:space="0" w:color="auto"/>
              <w:right w:val="single" w:sz="4" w:space="0" w:color="auto"/>
            </w:tcBorders>
            <w:vAlign w:val="center"/>
          </w:tcPr>
          <w:p w14:paraId="608A0EA7" w14:textId="77777777" w:rsidR="0096435F" w:rsidRDefault="005623ED" w:rsidP="00FA3DDE">
            <w:pPr>
              <w:jc w:val="center"/>
              <w:rPr>
                <w:rFonts w:asciiTheme="majorHAnsi" w:eastAsia="Times New Roman" w:hAnsiTheme="majorHAnsi" w:cs="Times New Roman"/>
                <w:color w:val="000000"/>
                <w:sz w:val="22"/>
                <w:szCs w:val="22"/>
              </w:rPr>
            </w:pPr>
            <w:r w:rsidRPr="005623ED">
              <w:rPr>
                <w:rFonts w:asciiTheme="majorHAnsi" w:eastAsia="Times New Roman" w:hAnsiTheme="majorHAnsi" w:cs="Times New Roman"/>
                <w:color w:val="000000"/>
                <w:sz w:val="22"/>
                <w:szCs w:val="22"/>
              </w:rPr>
              <w:t>58.7</w:t>
            </w:r>
          </w:p>
          <w:p w14:paraId="2B610B0A" w14:textId="77777777" w:rsidR="005623ED" w:rsidRPr="00210347" w:rsidRDefault="005623ED" w:rsidP="00FA3DDE">
            <w:pPr>
              <w:jc w:val="center"/>
              <w:rPr>
                <w:rFonts w:asciiTheme="majorHAnsi" w:eastAsia="Times New Roman" w:hAnsiTheme="majorHAnsi" w:cs="Times New Roman"/>
                <w:color w:val="000000"/>
                <w:sz w:val="22"/>
                <w:szCs w:val="22"/>
              </w:rPr>
            </w:pPr>
            <w:r w:rsidRPr="005623ED">
              <w:rPr>
                <w:rFonts w:asciiTheme="majorHAnsi" w:eastAsia="Times New Roman" w:hAnsiTheme="majorHAnsi" w:cs="Times New Roman"/>
                <w:color w:val="000000"/>
                <w:sz w:val="22"/>
                <w:szCs w:val="22"/>
              </w:rPr>
              <w:t>(55.3 - 62.1)</w:t>
            </w:r>
          </w:p>
        </w:tc>
        <w:tc>
          <w:tcPr>
            <w:tcW w:w="1854" w:type="dxa"/>
            <w:tcBorders>
              <w:top w:val="nil"/>
              <w:left w:val="single" w:sz="4" w:space="0" w:color="auto"/>
              <w:bottom w:val="single" w:sz="4" w:space="0" w:color="auto"/>
              <w:right w:val="single" w:sz="4" w:space="0" w:color="auto"/>
            </w:tcBorders>
            <w:vAlign w:val="center"/>
          </w:tcPr>
          <w:p w14:paraId="44F14777" w14:textId="77777777" w:rsidR="0096435F" w:rsidRDefault="002B4ECD" w:rsidP="00FA3DDE">
            <w:pPr>
              <w:jc w:val="center"/>
              <w:rPr>
                <w:rFonts w:asciiTheme="majorHAnsi" w:eastAsia="Times New Roman" w:hAnsiTheme="majorHAnsi" w:cs="Times New Roman"/>
                <w:sz w:val="22"/>
                <w:szCs w:val="22"/>
              </w:rPr>
            </w:pPr>
            <w:r w:rsidRPr="002B4ECD">
              <w:rPr>
                <w:rFonts w:asciiTheme="majorHAnsi" w:eastAsia="Times New Roman" w:hAnsiTheme="majorHAnsi" w:cs="Times New Roman"/>
                <w:sz w:val="22"/>
                <w:szCs w:val="22"/>
              </w:rPr>
              <w:t>16.0</w:t>
            </w:r>
          </w:p>
          <w:p w14:paraId="774F68FC" w14:textId="77777777" w:rsidR="002B4ECD" w:rsidRPr="00210347" w:rsidRDefault="002B4ECD" w:rsidP="00FA3DDE">
            <w:pPr>
              <w:jc w:val="center"/>
              <w:rPr>
                <w:rFonts w:asciiTheme="majorHAnsi" w:eastAsia="Times New Roman" w:hAnsiTheme="majorHAnsi" w:cs="Times New Roman"/>
                <w:sz w:val="22"/>
                <w:szCs w:val="22"/>
              </w:rPr>
            </w:pPr>
            <w:r w:rsidRPr="002B4ECD">
              <w:rPr>
                <w:rFonts w:asciiTheme="majorHAnsi" w:eastAsia="Times New Roman" w:hAnsiTheme="majorHAnsi" w:cs="Times New Roman"/>
                <w:sz w:val="22"/>
                <w:szCs w:val="22"/>
              </w:rPr>
              <w:t>(13.6 - 18.4)</w:t>
            </w:r>
          </w:p>
        </w:tc>
      </w:tr>
      <w:tr w:rsidR="0096435F" w:rsidRPr="003A4DD7" w14:paraId="4FA6EA2B" w14:textId="77777777" w:rsidTr="00F1427A">
        <w:trPr>
          <w:trHeight w:val="320"/>
        </w:trPr>
        <w:tc>
          <w:tcPr>
            <w:tcW w:w="1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126015" w14:textId="77777777" w:rsidR="0096435F" w:rsidRPr="00210347" w:rsidRDefault="0096435F" w:rsidP="00FA3DDE">
            <w:pPr>
              <w:rPr>
                <w:rFonts w:asciiTheme="majorHAnsi" w:eastAsia="Times New Roman" w:hAnsiTheme="majorHAnsi" w:cs="Times New Roman"/>
                <w:b/>
                <w:bCs/>
                <w:sz w:val="22"/>
                <w:szCs w:val="22"/>
              </w:rPr>
            </w:pPr>
            <w:r w:rsidRPr="00210347">
              <w:rPr>
                <w:rFonts w:asciiTheme="majorHAnsi" w:eastAsia="Times New Roman" w:hAnsiTheme="majorHAnsi" w:cs="Times New Roman"/>
                <w:b/>
                <w:bCs/>
                <w:sz w:val="22"/>
                <w:szCs w:val="22"/>
              </w:rPr>
              <w:t xml:space="preserve">Gender </w:t>
            </w:r>
          </w:p>
        </w:tc>
        <w:tc>
          <w:tcPr>
            <w:tcW w:w="1713" w:type="dxa"/>
            <w:tcBorders>
              <w:top w:val="single" w:sz="4" w:space="0" w:color="auto"/>
              <w:left w:val="single" w:sz="4" w:space="0" w:color="auto"/>
              <w:right w:val="single" w:sz="4" w:space="0" w:color="auto"/>
            </w:tcBorders>
            <w:shd w:val="clear" w:color="auto" w:fill="EAF1DD" w:themeFill="accent3" w:themeFillTint="33"/>
            <w:noWrap/>
            <w:vAlign w:val="center"/>
          </w:tcPr>
          <w:p w14:paraId="46FCFF76" w14:textId="77777777" w:rsidR="0096435F" w:rsidRPr="00210347" w:rsidRDefault="0096435F" w:rsidP="00FA3DDE">
            <w:pPr>
              <w:rPr>
                <w:rFonts w:asciiTheme="majorHAnsi" w:eastAsia="Times New Roman" w:hAnsiTheme="majorHAnsi" w:cs="Times New Roman"/>
                <w:b/>
                <w:sz w:val="22"/>
                <w:szCs w:val="22"/>
              </w:rPr>
            </w:pPr>
            <w:r w:rsidRPr="00210347">
              <w:rPr>
                <w:rFonts w:asciiTheme="majorHAnsi" w:eastAsia="Times New Roman" w:hAnsiTheme="majorHAnsi" w:cs="Times New Roman"/>
                <w:b/>
                <w:sz w:val="22"/>
                <w:szCs w:val="22"/>
              </w:rPr>
              <w:t>Male</w:t>
            </w:r>
          </w:p>
        </w:tc>
        <w:tc>
          <w:tcPr>
            <w:tcW w:w="1854" w:type="dxa"/>
            <w:tcBorders>
              <w:top w:val="single" w:sz="4" w:space="0" w:color="auto"/>
              <w:left w:val="single" w:sz="4" w:space="0" w:color="auto"/>
              <w:right w:val="single" w:sz="4" w:space="0" w:color="auto"/>
            </w:tcBorders>
            <w:shd w:val="clear" w:color="auto" w:fill="EAF1DD" w:themeFill="accent3" w:themeFillTint="33"/>
            <w:vAlign w:val="center"/>
          </w:tcPr>
          <w:p w14:paraId="72E1390A" w14:textId="77777777" w:rsidR="0096435F" w:rsidRDefault="00E55B3E" w:rsidP="00FA3DDE">
            <w:pPr>
              <w:jc w:val="center"/>
              <w:rPr>
                <w:rFonts w:asciiTheme="majorHAnsi" w:eastAsia="Times New Roman" w:hAnsiTheme="majorHAnsi" w:cs="Times New Roman"/>
                <w:color w:val="000000"/>
                <w:sz w:val="22"/>
                <w:szCs w:val="22"/>
              </w:rPr>
            </w:pPr>
            <w:r w:rsidRPr="00E55B3E">
              <w:rPr>
                <w:rFonts w:asciiTheme="majorHAnsi" w:eastAsia="Times New Roman" w:hAnsiTheme="majorHAnsi" w:cs="Times New Roman"/>
                <w:color w:val="000000"/>
                <w:sz w:val="22"/>
                <w:szCs w:val="22"/>
              </w:rPr>
              <w:t>12.3</w:t>
            </w:r>
          </w:p>
          <w:p w14:paraId="45563968" w14:textId="77777777" w:rsidR="00E55B3E" w:rsidRPr="00210347" w:rsidRDefault="00E55B3E" w:rsidP="00FA3DDE">
            <w:pPr>
              <w:jc w:val="center"/>
              <w:rPr>
                <w:rFonts w:asciiTheme="majorHAnsi" w:eastAsia="Times New Roman" w:hAnsiTheme="majorHAnsi" w:cs="Times New Roman"/>
                <w:color w:val="000000"/>
                <w:sz w:val="22"/>
                <w:szCs w:val="22"/>
              </w:rPr>
            </w:pPr>
            <w:r w:rsidRPr="00E55B3E">
              <w:rPr>
                <w:rFonts w:asciiTheme="majorHAnsi" w:eastAsia="Times New Roman" w:hAnsiTheme="majorHAnsi" w:cs="Times New Roman"/>
                <w:color w:val="000000"/>
                <w:sz w:val="22"/>
                <w:szCs w:val="22"/>
              </w:rPr>
              <w:t>(10.1 - 14.5)</w:t>
            </w:r>
          </w:p>
        </w:tc>
        <w:tc>
          <w:tcPr>
            <w:tcW w:w="1854" w:type="dxa"/>
            <w:tcBorders>
              <w:top w:val="single" w:sz="4" w:space="0" w:color="auto"/>
              <w:left w:val="single" w:sz="4" w:space="0" w:color="auto"/>
              <w:bottom w:val="nil"/>
              <w:right w:val="nil"/>
            </w:tcBorders>
            <w:shd w:val="clear" w:color="auto" w:fill="EAF1DD" w:themeFill="accent3" w:themeFillTint="33"/>
            <w:noWrap/>
            <w:vAlign w:val="center"/>
          </w:tcPr>
          <w:p w14:paraId="17E51F87" w14:textId="77777777" w:rsidR="0096435F" w:rsidRDefault="00596814" w:rsidP="00FA3DDE">
            <w:pPr>
              <w:jc w:val="center"/>
              <w:rPr>
                <w:rFonts w:asciiTheme="majorHAnsi" w:eastAsia="Times New Roman" w:hAnsiTheme="majorHAnsi" w:cs="Times New Roman"/>
                <w:sz w:val="22"/>
                <w:szCs w:val="22"/>
              </w:rPr>
            </w:pPr>
            <w:r w:rsidRPr="00596814">
              <w:rPr>
                <w:rFonts w:asciiTheme="majorHAnsi" w:eastAsia="Times New Roman" w:hAnsiTheme="majorHAnsi" w:cs="Times New Roman"/>
                <w:sz w:val="22"/>
                <w:szCs w:val="22"/>
              </w:rPr>
              <w:t>14.5</w:t>
            </w:r>
          </w:p>
          <w:p w14:paraId="4BF7423A" w14:textId="77777777" w:rsidR="00596814" w:rsidRPr="00210347" w:rsidRDefault="00596814" w:rsidP="00FA3DDE">
            <w:pPr>
              <w:jc w:val="center"/>
              <w:rPr>
                <w:rFonts w:asciiTheme="majorHAnsi" w:eastAsia="Times New Roman" w:hAnsiTheme="majorHAnsi" w:cs="Times New Roman"/>
                <w:sz w:val="22"/>
                <w:szCs w:val="22"/>
              </w:rPr>
            </w:pPr>
            <w:r w:rsidRPr="00596814">
              <w:rPr>
                <w:rFonts w:asciiTheme="majorHAnsi" w:eastAsia="Times New Roman" w:hAnsiTheme="majorHAnsi" w:cs="Times New Roman"/>
                <w:sz w:val="22"/>
                <w:szCs w:val="22"/>
              </w:rPr>
              <w:t>(12.1 - 16.8)</w:t>
            </w:r>
          </w:p>
        </w:tc>
        <w:tc>
          <w:tcPr>
            <w:tcW w:w="1854" w:type="dxa"/>
            <w:tcBorders>
              <w:top w:val="single" w:sz="4" w:space="0" w:color="auto"/>
              <w:left w:val="single" w:sz="4" w:space="0" w:color="auto"/>
              <w:right w:val="single" w:sz="4" w:space="0" w:color="auto"/>
            </w:tcBorders>
            <w:shd w:val="clear" w:color="auto" w:fill="EAF1DD" w:themeFill="accent3" w:themeFillTint="33"/>
            <w:vAlign w:val="center"/>
          </w:tcPr>
          <w:p w14:paraId="67B49025" w14:textId="77777777" w:rsidR="0096435F" w:rsidRDefault="008A56E7" w:rsidP="00FA3DDE">
            <w:pPr>
              <w:jc w:val="center"/>
              <w:rPr>
                <w:rFonts w:asciiTheme="majorHAnsi" w:eastAsia="Times New Roman" w:hAnsiTheme="majorHAnsi" w:cs="Times New Roman"/>
                <w:color w:val="000000"/>
                <w:sz w:val="22"/>
                <w:szCs w:val="22"/>
              </w:rPr>
            </w:pPr>
            <w:r w:rsidRPr="008A56E7">
              <w:rPr>
                <w:rFonts w:asciiTheme="majorHAnsi" w:eastAsia="Times New Roman" w:hAnsiTheme="majorHAnsi" w:cs="Times New Roman"/>
                <w:color w:val="000000"/>
                <w:sz w:val="22"/>
                <w:szCs w:val="22"/>
              </w:rPr>
              <w:t>23.7</w:t>
            </w:r>
          </w:p>
          <w:p w14:paraId="150ADCEC" w14:textId="77777777" w:rsidR="008A56E7" w:rsidRPr="00210347" w:rsidRDefault="008A56E7" w:rsidP="00FA3DDE">
            <w:pPr>
              <w:jc w:val="center"/>
              <w:rPr>
                <w:rFonts w:asciiTheme="majorHAnsi" w:eastAsia="Times New Roman" w:hAnsiTheme="majorHAnsi" w:cs="Times New Roman"/>
                <w:color w:val="000000"/>
                <w:sz w:val="22"/>
                <w:szCs w:val="22"/>
              </w:rPr>
            </w:pPr>
            <w:r w:rsidRPr="008A56E7">
              <w:rPr>
                <w:rFonts w:asciiTheme="majorHAnsi" w:eastAsia="Times New Roman" w:hAnsiTheme="majorHAnsi" w:cs="Times New Roman"/>
                <w:color w:val="000000"/>
                <w:sz w:val="22"/>
                <w:szCs w:val="22"/>
              </w:rPr>
              <w:t>(21.4 - 26.1)</w:t>
            </w:r>
          </w:p>
        </w:tc>
        <w:tc>
          <w:tcPr>
            <w:tcW w:w="1854" w:type="dxa"/>
            <w:tcBorders>
              <w:top w:val="single" w:sz="4" w:space="0" w:color="auto"/>
              <w:left w:val="single" w:sz="4" w:space="0" w:color="auto"/>
              <w:right w:val="single" w:sz="4" w:space="0" w:color="auto"/>
            </w:tcBorders>
            <w:shd w:val="clear" w:color="auto" w:fill="EAF1DD" w:themeFill="accent3" w:themeFillTint="33"/>
            <w:vAlign w:val="center"/>
          </w:tcPr>
          <w:p w14:paraId="5CC9F86A" w14:textId="77777777" w:rsidR="0096435F" w:rsidRDefault="005623ED" w:rsidP="00FA3DDE">
            <w:pPr>
              <w:jc w:val="center"/>
              <w:rPr>
                <w:rFonts w:asciiTheme="majorHAnsi" w:eastAsia="Times New Roman" w:hAnsiTheme="majorHAnsi" w:cs="Times New Roman"/>
                <w:color w:val="000000"/>
                <w:sz w:val="22"/>
                <w:szCs w:val="22"/>
              </w:rPr>
            </w:pPr>
            <w:r w:rsidRPr="005623ED">
              <w:rPr>
                <w:rFonts w:asciiTheme="majorHAnsi" w:eastAsia="Times New Roman" w:hAnsiTheme="majorHAnsi" w:cs="Times New Roman"/>
                <w:color w:val="000000"/>
                <w:sz w:val="22"/>
                <w:szCs w:val="22"/>
              </w:rPr>
              <w:t>56.6</w:t>
            </w:r>
          </w:p>
          <w:p w14:paraId="4B4BDA91" w14:textId="77777777" w:rsidR="005623ED" w:rsidRPr="00210347" w:rsidRDefault="005623ED" w:rsidP="00FA3DDE">
            <w:pPr>
              <w:jc w:val="center"/>
              <w:rPr>
                <w:rFonts w:asciiTheme="majorHAnsi" w:eastAsia="Times New Roman" w:hAnsiTheme="majorHAnsi" w:cs="Times New Roman"/>
                <w:color w:val="000000"/>
                <w:sz w:val="22"/>
                <w:szCs w:val="22"/>
              </w:rPr>
            </w:pPr>
            <w:r w:rsidRPr="005623ED">
              <w:rPr>
                <w:rFonts w:asciiTheme="majorHAnsi" w:eastAsia="Times New Roman" w:hAnsiTheme="majorHAnsi" w:cs="Times New Roman"/>
                <w:color w:val="000000"/>
                <w:sz w:val="22"/>
                <w:szCs w:val="22"/>
              </w:rPr>
              <w:t>(54.0 - 59.3)</w:t>
            </w:r>
          </w:p>
        </w:tc>
        <w:tc>
          <w:tcPr>
            <w:tcW w:w="1854" w:type="dxa"/>
            <w:tcBorders>
              <w:top w:val="single" w:sz="4" w:space="0" w:color="auto"/>
              <w:left w:val="single" w:sz="4" w:space="0" w:color="auto"/>
              <w:right w:val="single" w:sz="4" w:space="0" w:color="auto"/>
            </w:tcBorders>
            <w:shd w:val="clear" w:color="auto" w:fill="EAF1DD" w:themeFill="accent3" w:themeFillTint="33"/>
            <w:vAlign w:val="center"/>
          </w:tcPr>
          <w:p w14:paraId="380CC145" w14:textId="77777777" w:rsidR="0096435F" w:rsidRDefault="002B4ECD" w:rsidP="00FA3DDE">
            <w:pPr>
              <w:jc w:val="center"/>
              <w:rPr>
                <w:rFonts w:asciiTheme="majorHAnsi" w:eastAsia="Times New Roman" w:hAnsiTheme="majorHAnsi" w:cs="Times New Roman"/>
                <w:sz w:val="22"/>
                <w:szCs w:val="22"/>
              </w:rPr>
            </w:pPr>
            <w:r w:rsidRPr="002B4ECD">
              <w:rPr>
                <w:rFonts w:asciiTheme="majorHAnsi" w:eastAsia="Times New Roman" w:hAnsiTheme="majorHAnsi" w:cs="Times New Roman"/>
                <w:sz w:val="22"/>
                <w:szCs w:val="22"/>
              </w:rPr>
              <w:t>19.6</w:t>
            </w:r>
          </w:p>
          <w:p w14:paraId="5C5F50AD" w14:textId="77777777" w:rsidR="002B4ECD" w:rsidRPr="00210347" w:rsidRDefault="002B4ECD" w:rsidP="00FA3DDE">
            <w:pPr>
              <w:jc w:val="center"/>
              <w:rPr>
                <w:rFonts w:asciiTheme="majorHAnsi" w:eastAsia="Times New Roman" w:hAnsiTheme="majorHAnsi" w:cs="Times New Roman"/>
                <w:sz w:val="22"/>
                <w:szCs w:val="22"/>
              </w:rPr>
            </w:pPr>
            <w:r w:rsidRPr="002B4ECD">
              <w:rPr>
                <w:rFonts w:asciiTheme="majorHAnsi" w:eastAsia="Times New Roman" w:hAnsiTheme="majorHAnsi" w:cs="Times New Roman"/>
                <w:sz w:val="22"/>
                <w:szCs w:val="22"/>
              </w:rPr>
              <w:t>(17.3 - 21.9)</w:t>
            </w:r>
          </w:p>
        </w:tc>
      </w:tr>
      <w:tr w:rsidR="0096435F" w:rsidRPr="003A4DD7" w14:paraId="3F80AA58" w14:textId="77777777" w:rsidTr="00F1427A">
        <w:trPr>
          <w:trHeight w:val="320"/>
        </w:trPr>
        <w:tc>
          <w:tcPr>
            <w:tcW w:w="1977" w:type="dxa"/>
            <w:vMerge/>
            <w:tcBorders>
              <w:top w:val="single" w:sz="4" w:space="0" w:color="auto"/>
              <w:left w:val="single" w:sz="4" w:space="0" w:color="auto"/>
              <w:bottom w:val="single" w:sz="4" w:space="0" w:color="auto"/>
              <w:right w:val="single" w:sz="4" w:space="0" w:color="auto"/>
            </w:tcBorders>
            <w:vAlign w:val="center"/>
            <w:hideMark/>
          </w:tcPr>
          <w:p w14:paraId="51724DFC" w14:textId="77777777" w:rsidR="0096435F" w:rsidRPr="00210347" w:rsidRDefault="0096435F" w:rsidP="00FA3DDE">
            <w:pPr>
              <w:rPr>
                <w:rFonts w:asciiTheme="majorHAnsi" w:eastAsia="Times New Roman" w:hAnsiTheme="majorHAnsi" w:cs="Times New Roman"/>
                <w:b/>
                <w:bCs/>
                <w:sz w:val="22"/>
                <w:szCs w:val="22"/>
              </w:rPr>
            </w:pPr>
          </w:p>
        </w:tc>
        <w:tc>
          <w:tcPr>
            <w:tcW w:w="1713" w:type="dxa"/>
            <w:tcBorders>
              <w:left w:val="single" w:sz="4" w:space="0" w:color="auto"/>
              <w:bottom w:val="single" w:sz="4" w:space="0" w:color="auto"/>
              <w:right w:val="single" w:sz="4" w:space="0" w:color="auto"/>
            </w:tcBorders>
            <w:shd w:val="clear" w:color="auto" w:fill="auto"/>
            <w:noWrap/>
            <w:vAlign w:val="center"/>
          </w:tcPr>
          <w:p w14:paraId="292698A3" w14:textId="77777777" w:rsidR="0096435F" w:rsidRPr="00210347" w:rsidRDefault="0096435F" w:rsidP="00FA3DDE">
            <w:pPr>
              <w:rPr>
                <w:rFonts w:asciiTheme="majorHAnsi" w:eastAsia="Times New Roman" w:hAnsiTheme="majorHAnsi" w:cs="Times New Roman"/>
                <w:b/>
                <w:sz w:val="22"/>
                <w:szCs w:val="22"/>
              </w:rPr>
            </w:pPr>
            <w:r w:rsidRPr="00210347">
              <w:rPr>
                <w:rFonts w:asciiTheme="majorHAnsi" w:eastAsia="Times New Roman" w:hAnsiTheme="majorHAnsi" w:cs="Times New Roman"/>
                <w:b/>
                <w:sz w:val="22"/>
                <w:szCs w:val="22"/>
              </w:rPr>
              <w:t>Female</w:t>
            </w:r>
          </w:p>
        </w:tc>
        <w:tc>
          <w:tcPr>
            <w:tcW w:w="1854" w:type="dxa"/>
            <w:tcBorders>
              <w:left w:val="single" w:sz="4" w:space="0" w:color="auto"/>
              <w:bottom w:val="single" w:sz="4" w:space="0" w:color="auto"/>
              <w:right w:val="single" w:sz="4" w:space="0" w:color="auto"/>
            </w:tcBorders>
            <w:vAlign w:val="center"/>
          </w:tcPr>
          <w:p w14:paraId="48BA61C2" w14:textId="77777777" w:rsidR="0096435F" w:rsidRDefault="00E55B3E" w:rsidP="00FA3DDE">
            <w:pPr>
              <w:jc w:val="center"/>
              <w:rPr>
                <w:rFonts w:asciiTheme="majorHAnsi" w:eastAsia="Times New Roman" w:hAnsiTheme="majorHAnsi" w:cs="Times New Roman"/>
                <w:color w:val="000000"/>
                <w:sz w:val="22"/>
                <w:szCs w:val="22"/>
              </w:rPr>
            </w:pPr>
            <w:r w:rsidRPr="00E55B3E">
              <w:rPr>
                <w:rFonts w:asciiTheme="majorHAnsi" w:eastAsia="Times New Roman" w:hAnsiTheme="majorHAnsi" w:cs="Times New Roman"/>
                <w:color w:val="000000"/>
                <w:sz w:val="22"/>
                <w:szCs w:val="22"/>
              </w:rPr>
              <w:t>8.7</w:t>
            </w:r>
          </w:p>
          <w:p w14:paraId="31452053" w14:textId="77777777" w:rsidR="00E55B3E" w:rsidRPr="00210347" w:rsidRDefault="00E55B3E" w:rsidP="00FA3DDE">
            <w:pPr>
              <w:jc w:val="center"/>
              <w:rPr>
                <w:rFonts w:asciiTheme="majorHAnsi" w:eastAsia="Times New Roman" w:hAnsiTheme="majorHAnsi" w:cs="Times New Roman"/>
                <w:color w:val="000000"/>
                <w:sz w:val="22"/>
                <w:szCs w:val="22"/>
              </w:rPr>
            </w:pPr>
            <w:r w:rsidRPr="00E55B3E">
              <w:rPr>
                <w:rFonts w:asciiTheme="majorHAnsi" w:eastAsia="Times New Roman" w:hAnsiTheme="majorHAnsi" w:cs="Times New Roman"/>
                <w:color w:val="000000"/>
                <w:sz w:val="22"/>
                <w:szCs w:val="22"/>
              </w:rPr>
              <w:t>(6.7 - 10.8)</w:t>
            </w:r>
          </w:p>
        </w:tc>
        <w:tc>
          <w:tcPr>
            <w:tcW w:w="1854" w:type="dxa"/>
            <w:tcBorders>
              <w:top w:val="nil"/>
              <w:left w:val="single" w:sz="4" w:space="0" w:color="auto"/>
              <w:bottom w:val="single" w:sz="4" w:space="0" w:color="auto"/>
              <w:right w:val="single" w:sz="4" w:space="0" w:color="auto"/>
            </w:tcBorders>
            <w:shd w:val="clear" w:color="auto" w:fill="auto"/>
            <w:noWrap/>
            <w:vAlign w:val="center"/>
          </w:tcPr>
          <w:p w14:paraId="43F5E99E" w14:textId="77777777" w:rsidR="0096435F" w:rsidRDefault="00596814" w:rsidP="00FA3DDE">
            <w:pPr>
              <w:jc w:val="center"/>
              <w:rPr>
                <w:rFonts w:asciiTheme="majorHAnsi" w:eastAsia="Times New Roman" w:hAnsiTheme="majorHAnsi" w:cs="Times New Roman"/>
                <w:sz w:val="22"/>
                <w:szCs w:val="22"/>
              </w:rPr>
            </w:pPr>
            <w:r w:rsidRPr="00596814">
              <w:rPr>
                <w:rFonts w:asciiTheme="majorHAnsi" w:eastAsia="Times New Roman" w:hAnsiTheme="majorHAnsi" w:cs="Times New Roman"/>
                <w:sz w:val="22"/>
                <w:szCs w:val="22"/>
              </w:rPr>
              <w:t>14.5</w:t>
            </w:r>
          </w:p>
          <w:p w14:paraId="4C102797" w14:textId="77777777" w:rsidR="00596814" w:rsidRPr="00210347" w:rsidRDefault="00596814" w:rsidP="00FA3DDE">
            <w:pPr>
              <w:jc w:val="center"/>
              <w:rPr>
                <w:rFonts w:asciiTheme="majorHAnsi" w:eastAsia="Times New Roman" w:hAnsiTheme="majorHAnsi" w:cs="Times New Roman"/>
                <w:sz w:val="22"/>
                <w:szCs w:val="22"/>
              </w:rPr>
            </w:pPr>
            <w:r w:rsidRPr="00596814">
              <w:rPr>
                <w:rFonts w:asciiTheme="majorHAnsi" w:eastAsia="Times New Roman" w:hAnsiTheme="majorHAnsi" w:cs="Times New Roman"/>
                <w:sz w:val="22"/>
                <w:szCs w:val="22"/>
              </w:rPr>
              <w:t>(12.4 - 16.5)</w:t>
            </w:r>
          </w:p>
        </w:tc>
        <w:tc>
          <w:tcPr>
            <w:tcW w:w="1854" w:type="dxa"/>
            <w:tcBorders>
              <w:top w:val="nil"/>
              <w:left w:val="nil"/>
              <w:bottom w:val="single" w:sz="4" w:space="0" w:color="auto"/>
              <w:right w:val="single" w:sz="4" w:space="0" w:color="auto"/>
            </w:tcBorders>
            <w:vAlign w:val="center"/>
          </w:tcPr>
          <w:p w14:paraId="22CBB9DA" w14:textId="77777777" w:rsidR="0096435F" w:rsidRDefault="008A56E7" w:rsidP="00FA3DDE">
            <w:pPr>
              <w:jc w:val="center"/>
              <w:rPr>
                <w:rFonts w:asciiTheme="majorHAnsi" w:eastAsia="Times New Roman" w:hAnsiTheme="majorHAnsi" w:cs="Times New Roman"/>
                <w:color w:val="000000"/>
                <w:sz w:val="22"/>
                <w:szCs w:val="22"/>
              </w:rPr>
            </w:pPr>
            <w:r w:rsidRPr="008A56E7">
              <w:rPr>
                <w:rFonts w:asciiTheme="majorHAnsi" w:eastAsia="Times New Roman" w:hAnsiTheme="majorHAnsi" w:cs="Times New Roman"/>
                <w:color w:val="000000"/>
                <w:sz w:val="22"/>
                <w:szCs w:val="22"/>
              </w:rPr>
              <w:t>25.7</w:t>
            </w:r>
          </w:p>
          <w:p w14:paraId="7CA5AC8B" w14:textId="77777777" w:rsidR="008A56E7" w:rsidRPr="00210347" w:rsidRDefault="008A56E7" w:rsidP="00FA3DDE">
            <w:pPr>
              <w:jc w:val="center"/>
              <w:rPr>
                <w:rFonts w:asciiTheme="majorHAnsi" w:eastAsia="Times New Roman" w:hAnsiTheme="majorHAnsi" w:cs="Times New Roman"/>
                <w:color w:val="000000"/>
                <w:sz w:val="22"/>
                <w:szCs w:val="22"/>
              </w:rPr>
            </w:pPr>
            <w:r w:rsidRPr="008A56E7">
              <w:rPr>
                <w:rFonts w:asciiTheme="majorHAnsi" w:eastAsia="Times New Roman" w:hAnsiTheme="majorHAnsi" w:cs="Times New Roman"/>
                <w:color w:val="000000"/>
                <w:sz w:val="22"/>
                <w:szCs w:val="22"/>
              </w:rPr>
              <w:t>(23.0 - 28.4)</w:t>
            </w:r>
          </w:p>
        </w:tc>
        <w:tc>
          <w:tcPr>
            <w:tcW w:w="1854" w:type="dxa"/>
            <w:tcBorders>
              <w:top w:val="nil"/>
              <w:left w:val="single" w:sz="4" w:space="0" w:color="auto"/>
              <w:bottom w:val="single" w:sz="4" w:space="0" w:color="auto"/>
              <w:right w:val="single" w:sz="4" w:space="0" w:color="auto"/>
            </w:tcBorders>
            <w:vAlign w:val="center"/>
          </w:tcPr>
          <w:p w14:paraId="7AD95437" w14:textId="77777777" w:rsidR="0096435F" w:rsidRDefault="005623ED" w:rsidP="00FA3DDE">
            <w:pPr>
              <w:jc w:val="center"/>
              <w:rPr>
                <w:rFonts w:asciiTheme="majorHAnsi" w:eastAsia="Times New Roman" w:hAnsiTheme="majorHAnsi" w:cs="Times New Roman"/>
                <w:color w:val="000000"/>
                <w:sz w:val="22"/>
                <w:szCs w:val="22"/>
              </w:rPr>
            </w:pPr>
            <w:r w:rsidRPr="005623ED">
              <w:rPr>
                <w:rFonts w:asciiTheme="majorHAnsi" w:eastAsia="Times New Roman" w:hAnsiTheme="majorHAnsi" w:cs="Times New Roman"/>
                <w:color w:val="000000"/>
                <w:sz w:val="22"/>
                <w:szCs w:val="22"/>
              </w:rPr>
              <w:t>56.8</w:t>
            </w:r>
          </w:p>
          <w:p w14:paraId="7E80CEC4" w14:textId="77777777" w:rsidR="005623ED" w:rsidRPr="00210347" w:rsidRDefault="005623ED" w:rsidP="00FA3DDE">
            <w:pPr>
              <w:jc w:val="center"/>
              <w:rPr>
                <w:rFonts w:asciiTheme="majorHAnsi" w:eastAsia="Times New Roman" w:hAnsiTheme="majorHAnsi" w:cs="Times New Roman"/>
                <w:color w:val="000000"/>
                <w:sz w:val="22"/>
                <w:szCs w:val="22"/>
              </w:rPr>
            </w:pPr>
            <w:r w:rsidRPr="005623ED">
              <w:rPr>
                <w:rFonts w:asciiTheme="majorHAnsi" w:eastAsia="Times New Roman" w:hAnsiTheme="majorHAnsi" w:cs="Times New Roman"/>
                <w:color w:val="000000"/>
                <w:sz w:val="22"/>
                <w:szCs w:val="22"/>
              </w:rPr>
              <w:t>(54.1 - 59.5)</w:t>
            </w:r>
          </w:p>
        </w:tc>
        <w:tc>
          <w:tcPr>
            <w:tcW w:w="1854" w:type="dxa"/>
            <w:tcBorders>
              <w:top w:val="nil"/>
              <w:left w:val="single" w:sz="4" w:space="0" w:color="auto"/>
              <w:bottom w:val="single" w:sz="4" w:space="0" w:color="auto"/>
              <w:right w:val="single" w:sz="4" w:space="0" w:color="auto"/>
            </w:tcBorders>
            <w:vAlign w:val="center"/>
          </w:tcPr>
          <w:p w14:paraId="2E894118" w14:textId="77777777" w:rsidR="0096435F" w:rsidRDefault="002B4ECD" w:rsidP="00FA3DDE">
            <w:pPr>
              <w:jc w:val="center"/>
              <w:rPr>
                <w:rFonts w:asciiTheme="majorHAnsi" w:eastAsia="Times New Roman" w:hAnsiTheme="majorHAnsi" w:cs="Times New Roman"/>
                <w:sz w:val="22"/>
                <w:szCs w:val="22"/>
              </w:rPr>
            </w:pPr>
            <w:r w:rsidRPr="002B4ECD">
              <w:rPr>
                <w:rFonts w:asciiTheme="majorHAnsi" w:eastAsia="Times New Roman" w:hAnsiTheme="majorHAnsi" w:cs="Times New Roman"/>
                <w:sz w:val="22"/>
                <w:szCs w:val="22"/>
              </w:rPr>
              <w:t>17.5</w:t>
            </w:r>
          </w:p>
          <w:p w14:paraId="6293145A" w14:textId="77777777" w:rsidR="002B4ECD" w:rsidRPr="00210347" w:rsidRDefault="002B4ECD" w:rsidP="00FA3DDE">
            <w:pPr>
              <w:jc w:val="center"/>
              <w:rPr>
                <w:rFonts w:asciiTheme="majorHAnsi" w:eastAsia="Times New Roman" w:hAnsiTheme="majorHAnsi" w:cs="Times New Roman"/>
                <w:sz w:val="22"/>
                <w:szCs w:val="22"/>
              </w:rPr>
            </w:pPr>
            <w:r w:rsidRPr="002B4ECD">
              <w:rPr>
                <w:rFonts w:asciiTheme="majorHAnsi" w:eastAsia="Times New Roman" w:hAnsiTheme="majorHAnsi" w:cs="Times New Roman"/>
                <w:sz w:val="22"/>
                <w:szCs w:val="22"/>
              </w:rPr>
              <w:t>(15.3 - 19.6)</w:t>
            </w:r>
          </w:p>
        </w:tc>
      </w:tr>
      <w:tr w:rsidR="0096435F" w:rsidRPr="003A4DD7" w14:paraId="764AF759" w14:textId="77777777" w:rsidTr="00F1427A">
        <w:trPr>
          <w:trHeight w:val="431"/>
        </w:trPr>
        <w:tc>
          <w:tcPr>
            <w:tcW w:w="1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3D027" w14:textId="77777777" w:rsidR="0096435F" w:rsidRPr="00210347" w:rsidRDefault="0096435F" w:rsidP="00FA3DDE">
            <w:pPr>
              <w:rPr>
                <w:rFonts w:asciiTheme="majorHAnsi" w:eastAsia="Times New Roman" w:hAnsiTheme="majorHAnsi" w:cs="Times New Roman"/>
                <w:b/>
                <w:bCs/>
                <w:sz w:val="22"/>
                <w:szCs w:val="22"/>
              </w:rPr>
            </w:pPr>
            <w:r w:rsidRPr="00210347">
              <w:rPr>
                <w:rFonts w:asciiTheme="majorHAnsi" w:eastAsia="Times New Roman" w:hAnsiTheme="majorHAnsi" w:cs="Times New Roman"/>
                <w:b/>
                <w:bCs/>
                <w:sz w:val="22"/>
                <w:szCs w:val="22"/>
              </w:rPr>
              <w:t xml:space="preserve">Race/Ethnicity </w:t>
            </w:r>
          </w:p>
        </w:tc>
        <w:tc>
          <w:tcPr>
            <w:tcW w:w="1713" w:type="dxa"/>
            <w:tcBorders>
              <w:top w:val="single" w:sz="4" w:space="0" w:color="auto"/>
              <w:left w:val="single" w:sz="4" w:space="0" w:color="auto"/>
              <w:right w:val="single" w:sz="4" w:space="0" w:color="auto"/>
            </w:tcBorders>
            <w:shd w:val="clear" w:color="auto" w:fill="EAF1DD" w:themeFill="accent3" w:themeFillTint="33"/>
            <w:noWrap/>
            <w:vAlign w:val="center"/>
          </w:tcPr>
          <w:p w14:paraId="01254E60" w14:textId="77777777" w:rsidR="0096435F" w:rsidRPr="00210347" w:rsidRDefault="0096435F" w:rsidP="00FA3DDE">
            <w:pPr>
              <w:rPr>
                <w:rFonts w:asciiTheme="majorHAnsi" w:eastAsia="Times New Roman" w:hAnsiTheme="majorHAnsi" w:cs="Times New Roman"/>
                <w:b/>
                <w:sz w:val="22"/>
                <w:szCs w:val="22"/>
              </w:rPr>
            </w:pPr>
            <w:r w:rsidRPr="00210347">
              <w:rPr>
                <w:rFonts w:asciiTheme="majorHAnsi" w:eastAsia="Times New Roman" w:hAnsiTheme="majorHAnsi" w:cs="Times New Roman"/>
                <w:b/>
                <w:sz w:val="22"/>
                <w:szCs w:val="22"/>
              </w:rPr>
              <w:t>White, NH</w:t>
            </w:r>
          </w:p>
        </w:tc>
        <w:tc>
          <w:tcPr>
            <w:tcW w:w="1854" w:type="dxa"/>
            <w:tcBorders>
              <w:top w:val="single" w:sz="4" w:space="0" w:color="auto"/>
              <w:left w:val="single" w:sz="4" w:space="0" w:color="auto"/>
              <w:right w:val="single" w:sz="4" w:space="0" w:color="auto"/>
            </w:tcBorders>
            <w:shd w:val="clear" w:color="auto" w:fill="EAF1DD" w:themeFill="accent3" w:themeFillTint="33"/>
            <w:vAlign w:val="center"/>
          </w:tcPr>
          <w:p w14:paraId="0F3C6310" w14:textId="77777777" w:rsidR="0096435F" w:rsidRDefault="00E55B3E" w:rsidP="00FA3DDE">
            <w:pPr>
              <w:jc w:val="center"/>
              <w:rPr>
                <w:rFonts w:asciiTheme="majorHAnsi" w:eastAsia="Times New Roman" w:hAnsiTheme="majorHAnsi" w:cs="Times New Roman"/>
                <w:color w:val="000000"/>
                <w:sz w:val="22"/>
                <w:szCs w:val="22"/>
              </w:rPr>
            </w:pPr>
            <w:r w:rsidRPr="00E55B3E">
              <w:rPr>
                <w:rFonts w:asciiTheme="majorHAnsi" w:eastAsia="Times New Roman" w:hAnsiTheme="majorHAnsi" w:cs="Times New Roman"/>
                <w:color w:val="000000"/>
                <w:sz w:val="22"/>
                <w:szCs w:val="22"/>
              </w:rPr>
              <w:t>8.4</w:t>
            </w:r>
          </w:p>
          <w:p w14:paraId="1AB11A68" w14:textId="77777777" w:rsidR="00E55B3E" w:rsidRPr="00210347" w:rsidRDefault="00E55B3E" w:rsidP="00FA3DDE">
            <w:pPr>
              <w:jc w:val="center"/>
              <w:rPr>
                <w:rFonts w:asciiTheme="majorHAnsi" w:eastAsia="Times New Roman" w:hAnsiTheme="majorHAnsi" w:cs="Times New Roman"/>
                <w:color w:val="000000"/>
                <w:sz w:val="22"/>
                <w:szCs w:val="22"/>
              </w:rPr>
            </w:pPr>
            <w:r w:rsidRPr="00E55B3E">
              <w:rPr>
                <w:rFonts w:asciiTheme="majorHAnsi" w:eastAsia="Times New Roman" w:hAnsiTheme="majorHAnsi" w:cs="Times New Roman"/>
                <w:color w:val="000000"/>
                <w:sz w:val="22"/>
                <w:szCs w:val="22"/>
              </w:rPr>
              <w:t>(6.6 - 10.3)</w:t>
            </w:r>
          </w:p>
        </w:tc>
        <w:tc>
          <w:tcPr>
            <w:tcW w:w="1854" w:type="dxa"/>
            <w:tcBorders>
              <w:top w:val="single" w:sz="4" w:space="0" w:color="auto"/>
              <w:left w:val="single" w:sz="4" w:space="0" w:color="auto"/>
              <w:bottom w:val="nil"/>
              <w:right w:val="nil"/>
            </w:tcBorders>
            <w:shd w:val="clear" w:color="auto" w:fill="EAF1DD" w:themeFill="accent3" w:themeFillTint="33"/>
            <w:noWrap/>
            <w:vAlign w:val="center"/>
          </w:tcPr>
          <w:p w14:paraId="174ED29A" w14:textId="77777777" w:rsidR="0096435F" w:rsidRDefault="00596814" w:rsidP="00FA3DDE">
            <w:pPr>
              <w:jc w:val="center"/>
              <w:rPr>
                <w:rFonts w:asciiTheme="majorHAnsi" w:eastAsia="Times New Roman" w:hAnsiTheme="majorHAnsi" w:cs="Times New Roman"/>
                <w:sz w:val="22"/>
                <w:szCs w:val="22"/>
              </w:rPr>
            </w:pPr>
            <w:r w:rsidRPr="00596814">
              <w:rPr>
                <w:rFonts w:asciiTheme="majorHAnsi" w:eastAsia="Times New Roman" w:hAnsiTheme="majorHAnsi" w:cs="Times New Roman"/>
                <w:sz w:val="22"/>
                <w:szCs w:val="22"/>
              </w:rPr>
              <w:t>12.8</w:t>
            </w:r>
          </w:p>
          <w:p w14:paraId="45F20C5D" w14:textId="77777777" w:rsidR="00596814" w:rsidRPr="00210347" w:rsidRDefault="00596814" w:rsidP="00FA3DDE">
            <w:pPr>
              <w:jc w:val="center"/>
              <w:rPr>
                <w:rFonts w:asciiTheme="majorHAnsi" w:eastAsia="Times New Roman" w:hAnsiTheme="majorHAnsi" w:cs="Times New Roman"/>
                <w:sz w:val="22"/>
                <w:szCs w:val="22"/>
              </w:rPr>
            </w:pPr>
            <w:r w:rsidRPr="00596814">
              <w:rPr>
                <w:rFonts w:asciiTheme="majorHAnsi" w:eastAsia="Times New Roman" w:hAnsiTheme="majorHAnsi" w:cs="Times New Roman"/>
                <w:sz w:val="22"/>
                <w:szCs w:val="22"/>
              </w:rPr>
              <w:t>(10.9 - 14.6)</w:t>
            </w:r>
          </w:p>
        </w:tc>
        <w:tc>
          <w:tcPr>
            <w:tcW w:w="1854" w:type="dxa"/>
            <w:tcBorders>
              <w:top w:val="single" w:sz="4" w:space="0" w:color="auto"/>
              <w:left w:val="single" w:sz="4" w:space="0" w:color="auto"/>
              <w:bottom w:val="nil"/>
              <w:right w:val="single" w:sz="4" w:space="0" w:color="auto"/>
            </w:tcBorders>
            <w:shd w:val="clear" w:color="auto" w:fill="EAF1DD" w:themeFill="accent3" w:themeFillTint="33"/>
            <w:vAlign w:val="center"/>
          </w:tcPr>
          <w:p w14:paraId="71D126A2" w14:textId="77777777" w:rsidR="0096435F" w:rsidRDefault="008A56E7" w:rsidP="00FA3DDE">
            <w:pPr>
              <w:jc w:val="center"/>
              <w:rPr>
                <w:rFonts w:asciiTheme="majorHAnsi" w:eastAsia="Times New Roman" w:hAnsiTheme="majorHAnsi" w:cs="Times New Roman"/>
                <w:color w:val="000000"/>
                <w:sz w:val="22"/>
                <w:szCs w:val="22"/>
              </w:rPr>
            </w:pPr>
            <w:r w:rsidRPr="008A56E7">
              <w:rPr>
                <w:rFonts w:asciiTheme="majorHAnsi" w:eastAsia="Times New Roman" w:hAnsiTheme="majorHAnsi" w:cs="Times New Roman"/>
                <w:color w:val="000000"/>
                <w:sz w:val="22"/>
                <w:szCs w:val="22"/>
              </w:rPr>
              <w:t>22.7</w:t>
            </w:r>
          </w:p>
          <w:p w14:paraId="7FC40B16" w14:textId="77777777" w:rsidR="008A56E7" w:rsidRPr="00210347" w:rsidRDefault="008A56E7" w:rsidP="00FA3DDE">
            <w:pPr>
              <w:jc w:val="center"/>
              <w:rPr>
                <w:rFonts w:asciiTheme="majorHAnsi" w:eastAsia="Times New Roman" w:hAnsiTheme="majorHAnsi" w:cs="Times New Roman"/>
                <w:color w:val="000000"/>
                <w:sz w:val="22"/>
                <w:szCs w:val="22"/>
              </w:rPr>
            </w:pPr>
            <w:r w:rsidRPr="008A56E7">
              <w:rPr>
                <w:rFonts w:asciiTheme="majorHAnsi" w:eastAsia="Times New Roman" w:hAnsiTheme="majorHAnsi" w:cs="Times New Roman"/>
                <w:color w:val="000000"/>
                <w:sz w:val="22"/>
                <w:szCs w:val="22"/>
              </w:rPr>
              <w:t>(20.6 - 24.9)</w:t>
            </w:r>
          </w:p>
        </w:tc>
        <w:tc>
          <w:tcPr>
            <w:tcW w:w="1854" w:type="dxa"/>
            <w:tcBorders>
              <w:top w:val="single" w:sz="4" w:space="0" w:color="auto"/>
              <w:left w:val="single" w:sz="4" w:space="0" w:color="auto"/>
              <w:bottom w:val="nil"/>
              <w:right w:val="single" w:sz="4" w:space="0" w:color="auto"/>
            </w:tcBorders>
            <w:shd w:val="clear" w:color="auto" w:fill="EAF1DD" w:themeFill="accent3" w:themeFillTint="33"/>
            <w:vAlign w:val="center"/>
          </w:tcPr>
          <w:p w14:paraId="1EEA3D1C" w14:textId="77777777" w:rsidR="0096435F" w:rsidRDefault="005623ED" w:rsidP="00FA3DDE">
            <w:pPr>
              <w:jc w:val="center"/>
              <w:rPr>
                <w:rFonts w:asciiTheme="majorHAnsi" w:eastAsia="Times New Roman" w:hAnsiTheme="majorHAnsi" w:cs="Times New Roman"/>
                <w:color w:val="000000"/>
                <w:sz w:val="22"/>
                <w:szCs w:val="22"/>
              </w:rPr>
            </w:pPr>
            <w:r w:rsidRPr="005623ED">
              <w:rPr>
                <w:rFonts w:asciiTheme="majorHAnsi" w:eastAsia="Times New Roman" w:hAnsiTheme="majorHAnsi" w:cs="Times New Roman"/>
                <w:color w:val="000000"/>
                <w:sz w:val="22"/>
                <w:szCs w:val="22"/>
              </w:rPr>
              <w:t>57.9</w:t>
            </w:r>
          </w:p>
          <w:p w14:paraId="1B37273A" w14:textId="77777777" w:rsidR="005623ED" w:rsidRPr="00210347" w:rsidRDefault="005623ED" w:rsidP="00FA3DDE">
            <w:pPr>
              <w:jc w:val="center"/>
              <w:rPr>
                <w:rFonts w:asciiTheme="majorHAnsi" w:eastAsia="Times New Roman" w:hAnsiTheme="majorHAnsi" w:cs="Times New Roman"/>
                <w:color w:val="000000"/>
                <w:sz w:val="22"/>
                <w:szCs w:val="22"/>
              </w:rPr>
            </w:pPr>
            <w:r w:rsidRPr="005623ED">
              <w:rPr>
                <w:rFonts w:asciiTheme="majorHAnsi" w:eastAsia="Times New Roman" w:hAnsiTheme="majorHAnsi" w:cs="Times New Roman"/>
                <w:color w:val="000000"/>
                <w:sz w:val="22"/>
                <w:szCs w:val="22"/>
              </w:rPr>
              <w:t>(55.4 - 60.4)</w:t>
            </w:r>
          </w:p>
        </w:tc>
        <w:tc>
          <w:tcPr>
            <w:tcW w:w="1854" w:type="dxa"/>
            <w:tcBorders>
              <w:top w:val="single" w:sz="4" w:space="0" w:color="auto"/>
              <w:left w:val="single" w:sz="4" w:space="0" w:color="auto"/>
              <w:bottom w:val="nil"/>
              <w:right w:val="single" w:sz="4" w:space="0" w:color="auto"/>
            </w:tcBorders>
            <w:shd w:val="clear" w:color="auto" w:fill="EAF1DD" w:themeFill="accent3" w:themeFillTint="33"/>
            <w:vAlign w:val="center"/>
          </w:tcPr>
          <w:p w14:paraId="2DE89D8F" w14:textId="77777777" w:rsidR="0096435F" w:rsidRDefault="002B4ECD" w:rsidP="00FA3DDE">
            <w:pPr>
              <w:jc w:val="center"/>
              <w:rPr>
                <w:rFonts w:asciiTheme="majorHAnsi" w:eastAsia="Times New Roman" w:hAnsiTheme="majorHAnsi" w:cs="Times New Roman"/>
                <w:sz w:val="22"/>
                <w:szCs w:val="22"/>
              </w:rPr>
            </w:pPr>
            <w:r w:rsidRPr="002B4ECD">
              <w:rPr>
                <w:rFonts w:asciiTheme="majorHAnsi" w:eastAsia="Times New Roman" w:hAnsiTheme="majorHAnsi" w:cs="Times New Roman"/>
                <w:sz w:val="22"/>
                <w:szCs w:val="22"/>
              </w:rPr>
              <w:t>19.4</w:t>
            </w:r>
          </w:p>
          <w:p w14:paraId="4FF14759" w14:textId="77777777" w:rsidR="002B4ECD" w:rsidRPr="00210347" w:rsidRDefault="002B4ECD" w:rsidP="00FA3DDE">
            <w:pPr>
              <w:jc w:val="center"/>
              <w:rPr>
                <w:rFonts w:asciiTheme="majorHAnsi" w:eastAsia="Times New Roman" w:hAnsiTheme="majorHAnsi" w:cs="Times New Roman"/>
                <w:sz w:val="22"/>
                <w:szCs w:val="22"/>
              </w:rPr>
            </w:pPr>
            <w:r w:rsidRPr="002B4ECD">
              <w:rPr>
                <w:rFonts w:asciiTheme="majorHAnsi" w:eastAsia="Times New Roman" w:hAnsiTheme="majorHAnsi" w:cs="Times New Roman"/>
                <w:sz w:val="22"/>
                <w:szCs w:val="22"/>
              </w:rPr>
              <w:t>(17.4 - 21.4)</w:t>
            </w:r>
          </w:p>
        </w:tc>
      </w:tr>
      <w:tr w:rsidR="0096435F" w:rsidRPr="003A4DD7" w14:paraId="49A77445" w14:textId="77777777" w:rsidTr="00F1427A">
        <w:trPr>
          <w:trHeight w:val="320"/>
        </w:trPr>
        <w:tc>
          <w:tcPr>
            <w:tcW w:w="1977" w:type="dxa"/>
            <w:vMerge/>
            <w:tcBorders>
              <w:top w:val="single" w:sz="4" w:space="0" w:color="auto"/>
              <w:left w:val="single" w:sz="4" w:space="0" w:color="auto"/>
              <w:bottom w:val="single" w:sz="4" w:space="0" w:color="auto"/>
              <w:right w:val="single" w:sz="4" w:space="0" w:color="auto"/>
            </w:tcBorders>
            <w:vAlign w:val="center"/>
            <w:hideMark/>
          </w:tcPr>
          <w:p w14:paraId="34FFFF41" w14:textId="77777777" w:rsidR="0096435F" w:rsidRPr="00210347" w:rsidRDefault="0096435F" w:rsidP="00FA3DDE">
            <w:pPr>
              <w:rPr>
                <w:rFonts w:asciiTheme="majorHAnsi" w:eastAsia="Times New Roman" w:hAnsiTheme="majorHAnsi" w:cs="Times New Roman"/>
                <w:b/>
                <w:bCs/>
                <w:sz w:val="22"/>
                <w:szCs w:val="22"/>
              </w:rPr>
            </w:pPr>
          </w:p>
        </w:tc>
        <w:tc>
          <w:tcPr>
            <w:tcW w:w="1713" w:type="dxa"/>
            <w:tcBorders>
              <w:left w:val="single" w:sz="4" w:space="0" w:color="auto"/>
              <w:right w:val="single" w:sz="4" w:space="0" w:color="auto"/>
            </w:tcBorders>
            <w:shd w:val="clear" w:color="auto" w:fill="auto"/>
            <w:noWrap/>
            <w:vAlign w:val="center"/>
          </w:tcPr>
          <w:p w14:paraId="5BF02612" w14:textId="77777777" w:rsidR="0096435F" w:rsidRPr="00210347" w:rsidRDefault="0096435F" w:rsidP="00FA3DDE">
            <w:pPr>
              <w:rPr>
                <w:rFonts w:asciiTheme="majorHAnsi" w:eastAsia="Times New Roman" w:hAnsiTheme="majorHAnsi" w:cs="Times New Roman"/>
                <w:b/>
                <w:sz w:val="22"/>
                <w:szCs w:val="22"/>
              </w:rPr>
            </w:pPr>
            <w:r w:rsidRPr="00210347">
              <w:rPr>
                <w:rFonts w:asciiTheme="majorHAnsi" w:eastAsia="Times New Roman" w:hAnsiTheme="majorHAnsi" w:cs="Times New Roman"/>
                <w:b/>
                <w:sz w:val="22"/>
                <w:szCs w:val="22"/>
              </w:rPr>
              <w:t>Black, NH</w:t>
            </w:r>
          </w:p>
        </w:tc>
        <w:tc>
          <w:tcPr>
            <w:tcW w:w="1854" w:type="dxa"/>
            <w:tcBorders>
              <w:left w:val="single" w:sz="4" w:space="0" w:color="auto"/>
              <w:right w:val="single" w:sz="4" w:space="0" w:color="auto"/>
            </w:tcBorders>
            <w:vAlign w:val="center"/>
          </w:tcPr>
          <w:p w14:paraId="26F168FE" w14:textId="77777777" w:rsidR="0096435F" w:rsidRDefault="00E55B3E" w:rsidP="00FA3DDE">
            <w:pPr>
              <w:jc w:val="center"/>
              <w:rPr>
                <w:rFonts w:asciiTheme="majorHAnsi" w:eastAsia="Times New Roman" w:hAnsiTheme="majorHAnsi" w:cs="Times New Roman"/>
                <w:color w:val="000000"/>
                <w:sz w:val="22"/>
                <w:szCs w:val="22"/>
              </w:rPr>
            </w:pPr>
            <w:r w:rsidRPr="00E55B3E">
              <w:rPr>
                <w:rFonts w:asciiTheme="majorHAnsi" w:eastAsia="Times New Roman" w:hAnsiTheme="majorHAnsi" w:cs="Times New Roman"/>
                <w:color w:val="000000"/>
                <w:sz w:val="22"/>
                <w:szCs w:val="22"/>
              </w:rPr>
              <w:t>18.3</w:t>
            </w:r>
          </w:p>
          <w:p w14:paraId="165593B2" w14:textId="77777777" w:rsidR="00E55B3E" w:rsidRPr="00210347" w:rsidRDefault="00E55B3E" w:rsidP="00FA3DDE">
            <w:pPr>
              <w:jc w:val="center"/>
              <w:rPr>
                <w:rFonts w:asciiTheme="majorHAnsi" w:eastAsia="Times New Roman" w:hAnsiTheme="majorHAnsi" w:cs="Times New Roman"/>
                <w:color w:val="000000"/>
                <w:sz w:val="22"/>
                <w:szCs w:val="22"/>
              </w:rPr>
            </w:pPr>
            <w:r w:rsidRPr="00E55B3E">
              <w:rPr>
                <w:rFonts w:asciiTheme="majorHAnsi" w:eastAsia="Times New Roman" w:hAnsiTheme="majorHAnsi" w:cs="Times New Roman"/>
                <w:color w:val="000000"/>
                <w:sz w:val="22"/>
                <w:szCs w:val="22"/>
              </w:rPr>
              <w:t>(12.3 - 24.2)</w:t>
            </w:r>
          </w:p>
        </w:tc>
        <w:tc>
          <w:tcPr>
            <w:tcW w:w="1854" w:type="dxa"/>
            <w:tcBorders>
              <w:top w:val="nil"/>
              <w:left w:val="single" w:sz="4" w:space="0" w:color="auto"/>
              <w:bottom w:val="nil"/>
              <w:right w:val="single" w:sz="4" w:space="0" w:color="auto"/>
            </w:tcBorders>
            <w:shd w:val="clear" w:color="auto" w:fill="auto"/>
            <w:noWrap/>
            <w:vAlign w:val="center"/>
          </w:tcPr>
          <w:p w14:paraId="6C0FC8B6" w14:textId="77777777" w:rsidR="0096435F" w:rsidRDefault="005A0DFB" w:rsidP="00FA3DDE">
            <w:pPr>
              <w:jc w:val="center"/>
              <w:rPr>
                <w:rFonts w:asciiTheme="majorHAnsi" w:eastAsia="Times New Roman" w:hAnsiTheme="majorHAnsi" w:cs="Times New Roman"/>
                <w:sz w:val="22"/>
                <w:szCs w:val="22"/>
              </w:rPr>
            </w:pPr>
            <w:r w:rsidRPr="005A0DFB">
              <w:rPr>
                <w:rFonts w:asciiTheme="majorHAnsi" w:eastAsia="Times New Roman" w:hAnsiTheme="majorHAnsi" w:cs="Times New Roman"/>
                <w:sz w:val="22"/>
                <w:szCs w:val="22"/>
              </w:rPr>
              <w:t>15.2</w:t>
            </w:r>
          </w:p>
          <w:p w14:paraId="3493DF09" w14:textId="77777777" w:rsidR="005A0DFB" w:rsidRPr="00210347" w:rsidRDefault="005A0DFB" w:rsidP="00FA3DDE">
            <w:pPr>
              <w:jc w:val="center"/>
              <w:rPr>
                <w:rFonts w:asciiTheme="majorHAnsi" w:eastAsia="Times New Roman" w:hAnsiTheme="majorHAnsi" w:cs="Times New Roman"/>
                <w:sz w:val="22"/>
                <w:szCs w:val="22"/>
              </w:rPr>
            </w:pPr>
            <w:r w:rsidRPr="005A0DFB">
              <w:rPr>
                <w:rFonts w:asciiTheme="majorHAnsi" w:eastAsia="Times New Roman" w:hAnsiTheme="majorHAnsi" w:cs="Times New Roman"/>
                <w:sz w:val="22"/>
                <w:szCs w:val="22"/>
              </w:rPr>
              <w:t>(9.3 - 21.1)</w:t>
            </w:r>
          </w:p>
        </w:tc>
        <w:tc>
          <w:tcPr>
            <w:tcW w:w="1854" w:type="dxa"/>
            <w:tcBorders>
              <w:top w:val="nil"/>
              <w:left w:val="single" w:sz="4" w:space="0" w:color="auto"/>
              <w:bottom w:val="nil"/>
              <w:right w:val="single" w:sz="4" w:space="0" w:color="auto"/>
            </w:tcBorders>
            <w:vAlign w:val="center"/>
          </w:tcPr>
          <w:p w14:paraId="27E02BEC" w14:textId="77777777" w:rsidR="0096435F" w:rsidRDefault="008A56E7" w:rsidP="00FA3DDE">
            <w:pPr>
              <w:jc w:val="center"/>
              <w:rPr>
                <w:rFonts w:asciiTheme="majorHAnsi" w:eastAsia="Times New Roman" w:hAnsiTheme="majorHAnsi" w:cs="Times New Roman"/>
                <w:color w:val="000000"/>
                <w:sz w:val="22"/>
                <w:szCs w:val="22"/>
              </w:rPr>
            </w:pPr>
            <w:r w:rsidRPr="008A56E7">
              <w:rPr>
                <w:rFonts w:asciiTheme="majorHAnsi" w:eastAsia="Times New Roman" w:hAnsiTheme="majorHAnsi" w:cs="Times New Roman"/>
                <w:color w:val="000000"/>
                <w:sz w:val="22"/>
                <w:szCs w:val="22"/>
              </w:rPr>
              <w:t>32.5</w:t>
            </w:r>
          </w:p>
          <w:p w14:paraId="5E01B36E" w14:textId="77777777" w:rsidR="008A56E7" w:rsidRPr="00210347" w:rsidRDefault="008A56E7" w:rsidP="00FA3DDE">
            <w:pPr>
              <w:jc w:val="center"/>
              <w:rPr>
                <w:rFonts w:asciiTheme="majorHAnsi" w:eastAsia="Times New Roman" w:hAnsiTheme="majorHAnsi" w:cs="Times New Roman"/>
                <w:color w:val="000000"/>
                <w:sz w:val="22"/>
                <w:szCs w:val="22"/>
              </w:rPr>
            </w:pPr>
            <w:r w:rsidRPr="008A56E7">
              <w:rPr>
                <w:rFonts w:asciiTheme="majorHAnsi" w:eastAsia="Times New Roman" w:hAnsiTheme="majorHAnsi" w:cs="Times New Roman"/>
                <w:color w:val="000000"/>
                <w:sz w:val="22"/>
                <w:szCs w:val="22"/>
              </w:rPr>
              <w:t>(24.6 - 40.5)</w:t>
            </w:r>
          </w:p>
        </w:tc>
        <w:tc>
          <w:tcPr>
            <w:tcW w:w="1854" w:type="dxa"/>
            <w:tcBorders>
              <w:top w:val="nil"/>
              <w:left w:val="single" w:sz="4" w:space="0" w:color="auto"/>
              <w:bottom w:val="nil"/>
              <w:right w:val="single" w:sz="4" w:space="0" w:color="auto"/>
            </w:tcBorders>
            <w:vAlign w:val="center"/>
          </w:tcPr>
          <w:p w14:paraId="024D73BB" w14:textId="77777777" w:rsidR="0096435F" w:rsidRDefault="005623ED" w:rsidP="00FA3DDE">
            <w:pPr>
              <w:jc w:val="center"/>
              <w:rPr>
                <w:rFonts w:asciiTheme="majorHAnsi" w:eastAsia="Times New Roman" w:hAnsiTheme="majorHAnsi" w:cs="Times New Roman"/>
                <w:color w:val="000000"/>
                <w:sz w:val="22"/>
                <w:szCs w:val="22"/>
              </w:rPr>
            </w:pPr>
            <w:r w:rsidRPr="005623ED">
              <w:rPr>
                <w:rFonts w:asciiTheme="majorHAnsi" w:eastAsia="Times New Roman" w:hAnsiTheme="majorHAnsi" w:cs="Times New Roman"/>
                <w:color w:val="000000"/>
                <w:sz w:val="22"/>
                <w:szCs w:val="22"/>
              </w:rPr>
              <w:t>47.8</w:t>
            </w:r>
          </w:p>
          <w:p w14:paraId="705D8E91" w14:textId="77777777" w:rsidR="005623ED" w:rsidRPr="00210347" w:rsidRDefault="005623ED" w:rsidP="00FA3DDE">
            <w:pPr>
              <w:jc w:val="center"/>
              <w:rPr>
                <w:rFonts w:asciiTheme="majorHAnsi" w:eastAsia="Times New Roman" w:hAnsiTheme="majorHAnsi" w:cs="Times New Roman"/>
                <w:color w:val="000000"/>
                <w:sz w:val="22"/>
                <w:szCs w:val="22"/>
              </w:rPr>
            </w:pPr>
            <w:r w:rsidRPr="005623ED">
              <w:rPr>
                <w:rFonts w:asciiTheme="majorHAnsi" w:eastAsia="Times New Roman" w:hAnsiTheme="majorHAnsi" w:cs="Times New Roman"/>
                <w:color w:val="000000"/>
                <w:sz w:val="22"/>
                <w:szCs w:val="22"/>
              </w:rPr>
              <w:t>(39.7 - 55.8)</w:t>
            </w:r>
          </w:p>
        </w:tc>
        <w:tc>
          <w:tcPr>
            <w:tcW w:w="1854" w:type="dxa"/>
            <w:tcBorders>
              <w:top w:val="nil"/>
              <w:left w:val="single" w:sz="4" w:space="0" w:color="auto"/>
              <w:bottom w:val="nil"/>
              <w:right w:val="single" w:sz="4" w:space="0" w:color="auto"/>
            </w:tcBorders>
            <w:vAlign w:val="center"/>
          </w:tcPr>
          <w:p w14:paraId="50335560" w14:textId="77777777" w:rsidR="0096435F" w:rsidRDefault="002B4ECD" w:rsidP="00FA3DDE">
            <w:pPr>
              <w:jc w:val="center"/>
              <w:rPr>
                <w:rFonts w:asciiTheme="majorHAnsi" w:eastAsia="Times New Roman" w:hAnsiTheme="majorHAnsi" w:cs="Times New Roman"/>
                <w:sz w:val="22"/>
                <w:szCs w:val="22"/>
              </w:rPr>
            </w:pPr>
            <w:r w:rsidRPr="002B4ECD">
              <w:rPr>
                <w:rFonts w:asciiTheme="majorHAnsi" w:eastAsia="Times New Roman" w:hAnsiTheme="majorHAnsi" w:cs="Times New Roman"/>
                <w:sz w:val="22"/>
                <w:szCs w:val="22"/>
              </w:rPr>
              <w:t>19.7</w:t>
            </w:r>
          </w:p>
          <w:p w14:paraId="5C5F28A7" w14:textId="77777777" w:rsidR="002B4ECD" w:rsidRPr="00210347" w:rsidRDefault="002B4ECD" w:rsidP="00FA3DDE">
            <w:pPr>
              <w:jc w:val="center"/>
              <w:rPr>
                <w:rFonts w:asciiTheme="majorHAnsi" w:eastAsia="Times New Roman" w:hAnsiTheme="majorHAnsi" w:cs="Times New Roman"/>
                <w:sz w:val="22"/>
                <w:szCs w:val="22"/>
              </w:rPr>
            </w:pPr>
            <w:r w:rsidRPr="002B4ECD">
              <w:rPr>
                <w:rFonts w:asciiTheme="majorHAnsi" w:eastAsia="Times New Roman" w:hAnsiTheme="majorHAnsi" w:cs="Times New Roman"/>
                <w:sz w:val="22"/>
                <w:szCs w:val="22"/>
              </w:rPr>
              <w:t>(12.6 - 26.7)</w:t>
            </w:r>
          </w:p>
        </w:tc>
      </w:tr>
      <w:tr w:rsidR="0096435F" w:rsidRPr="003A4DD7" w14:paraId="2A70EAD1" w14:textId="77777777" w:rsidTr="00F1427A">
        <w:trPr>
          <w:trHeight w:val="320"/>
        </w:trPr>
        <w:tc>
          <w:tcPr>
            <w:tcW w:w="1977" w:type="dxa"/>
            <w:vMerge/>
            <w:tcBorders>
              <w:top w:val="single" w:sz="4" w:space="0" w:color="auto"/>
              <w:left w:val="single" w:sz="4" w:space="0" w:color="auto"/>
              <w:bottom w:val="single" w:sz="4" w:space="0" w:color="auto"/>
              <w:right w:val="single" w:sz="4" w:space="0" w:color="auto"/>
            </w:tcBorders>
            <w:vAlign w:val="center"/>
            <w:hideMark/>
          </w:tcPr>
          <w:p w14:paraId="38246098" w14:textId="77777777" w:rsidR="0096435F" w:rsidRPr="00210347" w:rsidRDefault="0096435F" w:rsidP="00FA3DDE">
            <w:pPr>
              <w:rPr>
                <w:rFonts w:asciiTheme="majorHAnsi" w:eastAsia="Times New Roman" w:hAnsiTheme="majorHAnsi" w:cs="Times New Roman"/>
                <w:b/>
                <w:bCs/>
                <w:sz w:val="22"/>
                <w:szCs w:val="22"/>
              </w:rPr>
            </w:pPr>
          </w:p>
        </w:tc>
        <w:tc>
          <w:tcPr>
            <w:tcW w:w="1713" w:type="dxa"/>
            <w:tcBorders>
              <w:left w:val="single" w:sz="4" w:space="0" w:color="auto"/>
              <w:right w:val="single" w:sz="4" w:space="0" w:color="auto"/>
            </w:tcBorders>
            <w:shd w:val="clear" w:color="auto" w:fill="EAF1DD" w:themeFill="accent3" w:themeFillTint="33"/>
            <w:noWrap/>
            <w:vAlign w:val="center"/>
          </w:tcPr>
          <w:p w14:paraId="669A85C7" w14:textId="77777777" w:rsidR="0096435F" w:rsidRPr="00210347" w:rsidRDefault="0096435F" w:rsidP="00FA3DDE">
            <w:pPr>
              <w:rPr>
                <w:rFonts w:asciiTheme="majorHAnsi" w:eastAsia="Times New Roman" w:hAnsiTheme="majorHAnsi" w:cs="Times New Roman"/>
                <w:b/>
                <w:sz w:val="22"/>
                <w:szCs w:val="22"/>
              </w:rPr>
            </w:pPr>
            <w:r w:rsidRPr="00210347">
              <w:rPr>
                <w:rFonts w:asciiTheme="majorHAnsi" w:eastAsia="Times New Roman" w:hAnsiTheme="majorHAnsi" w:cs="Times New Roman"/>
                <w:b/>
                <w:sz w:val="22"/>
                <w:szCs w:val="22"/>
              </w:rPr>
              <w:t>Hispanic</w:t>
            </w:r>
          </w:p>
        </w:tc>
        <w:tc>
          <w:tcPr>
            <w:tcW w:w="1854" w:type="dxa"/>
            <w:tcBorders>
              <w:left w:val="single" w:sz="4" w:space="0" w:color="auto"/>
              <w:right w:val="single" w:sz="4" w:space="0" w:color="auto"/>
            </w:tcBorders>
            <w:shd w:val="clear" w:color="auto" w:fill="EAF1DD" w:themeFill="accent3" w:themeFillTint="33"/>
            <w:vAlign w:val="center"/>
          </w:tcPr>
          <w:p w14:paraId="510B05F9" w14:textId="77777777" w:rsidR="0096435F" w:rsidRDefault="00E55B3E" w:rsidP="00FA3DDE">
            <w:pPr>
              <w:jc w:val="center"/>
              <w:rPr>
                <w:rFonts w:asciiTheme="majorHAnsi" w:eastAsia="Times New Roman" w:hAnsiTheme="majorHAnsi" w:cs="Times New Roman"/>
                <w:color w:val="000000"/>
                <w:sz w:val="22"/>
                <w:szCs w:val="22"/>
              </w:rPr>
            </w:pPr>
            <w:r w:rsidRPr="00E55B3E">
              <w:rPr>
                <w:rFonts w:asciiTheme="majorHAnsi" w:eastAsia="Times New Roman" w:hAnsiTheme="majorHAnsi" w:cs="Times New Roman"/>
                <w:color w:val="000000"/>
                <w:sz w:val="22"/>
                <w:szCs w:val="22"/>
              </w:rPr>
              <w:t>16.1</w:t>
            </w:r>
          </w:p>
          <w:p w14:paraId="2EF103C4" w14:textId="77777777" w:rsidR="00E55B3E" w:rsidRPr="00210347" w:rsidRDefault="00E55B3E" w:rsidP="00FA3DDE">
            <w:pPr>
              <w:jc w:val="center"/>
              <w:rPr>
                <w:rFonts w:asciiTheme="majorHAnsi" w:eastAsia="Times New Roman" w:hAnsiTheme="majorHAnsi" w:cs="Times New Roman"/>
                <w:color w:val="000000"/>
                <w:sz w:val="22"/>
                <w:szCs w:val="22"/>
              </w:rPr>
            </w:pPr>
            <w:r w:rsidRPr="00E55B3E">
              <w:rPr>
                <w:rFonts w:asciiTheme="majorHAnsi" w:eastAsia="Times New Roman" w:hAnsiTheme="majorHAnsi" w:cs="Times New Roman"/>
                <w:color w:val="000000"/>
                <w:sz w:val="22"/>
                <w:szCs w:val="22"/>
              </w:rPr>
              <w:t>(13.3 - 19.0)</w:t>
            </w:r>
          </w:p>
        </w:tc>
        <w:tc>
          <w:tcPr>
            <w:tcW w:w="1854" w:type="dxa"/>
            <w:tcBorders>
              <w:top w:val="nil"/>
              <w:left w:val="single" w:sz="4" w:space="0" w:color="auto"/>
              <w:bottom w:val="nil"/>
              <w:right w:val="single" w:sz="4" w:space="0" w:color="auto"/>
            </w:tcBorders>
            <w:shd w:val="clear" w:color="auto" w:fill="EAF1DD" w:themeFill="accent3" w:themeFillTint="33"/>
            <w:noWrap/>
            <w:vAlign w:val="center"/>
          </w:tcPr>
          <w:p w14:paraId="6F2A35AA" w14:textId="77777777" w:rsidR="0096435F" w:rsidRDefault="005A0DFB" w:rsidP="00FA3DDE">
            <w:pPr>
              <w:jc w:val="center"/>
              <w:rPr>
                <w:rFonts w:asciiTheme="majorHAnsi" w:eastAsia="Times New Roman" w:hAnsiTheme="majorHAnsi" w:cs="Times New Roman"/>
                <w:sz w:val="22"/>
                <w:szCs w:val="22"/>
              </w:rPr>
            </w:pPr>
            <w:r w:rsidRPr="005A0DFB">
              <w:rPr>
                <w:rFonts w:asciiTheme="majorHAnsi" w:eastAsia="Times New Roman" w:hAnsiTheme="majorHAnsi" w:cs="Times New Roman"/>
                <w:sz w:val="22"/>
                <w:szCs w:val="22"/>
              </w:rPr>
              <w:t>20.1</w:t>
            </w:r>
          </w:p>
          <w:p w14:paraId="4159B531" w14:textId="77777777" w:rsidR="005A0DFB" w:rsidRPr="00210347" w:rsidRDefault="005A0DFB" w:rsidP="00FA3DDE">
            <w:pPr>
              <w:jc w:val="center"/>
              <w:rPr>
                <w:rFonts w:asciiTheme="majorHAnsi" w:eastAsia="Times New Roman" w:hAnsiTheme="majorHAnsi" w:cs="Times New Roman"/>
                <w:sz w:val="22"/>
                <w:szCs w:val="22"/>
              </w:rPr>
            </w:pPr>
            <w:r w:rsidRPr="005A0DFB">
              <w:rPr>
                <w:rFonts w:asciiTheme="majorHAnsi" w:eastAsia="Times New Roman" w:hAnsiTheme="majorHAnsi" w:cs="Times New Roman"/>
                <w:sz w:val="22"/>
                <w:szCs w:val="22"/>
              </w:rPr>
              <w:t>(15.9 - 24.3)</w:t>
            </w:r>
          </w:p>
        </w:tc>
        <w:tc>
          <w:tcPr>
            <w:tcW w:w="1854" w:type="dxa"/>
            <w:tcBorders>
              <w:top w:val="nil"/>
              <w:left w:val="single" w:sz="4" w:space="0" w:color="auto"/>
              <w:bottom w:val="nil"/>
              <w:right w:val="single" w:sz="4" w:space="0" w:color="auto"/>
            </w:tcBorders>
            <w:shd w:val="clear" w:color="auto" w:fill="EAF1DD" w:themeFill="accent3" w:themeFillTint="33"/>
            <w:vAlign w:val="center"/>
          </w:tcPr>
          <w:p w14:paraId="2988EB26" w14:textId="77777777" w:rsidR="0096435F" w:rsidRDefault="008A56E7" w:rsidP="00FA3DDE">
            <w:pPr>
              <w:jc w:val="center"/>
              <w:rPr>
                <w:rFonts w:asciiTheme="majorHAnsi" w:eastAsia="Times New Roman" w:hAnsiTheme="majorHAnsi" w:cs="Times New Roman"/>
                <w:color w:val="000000"/>
                <w:sz w:val="22"/>
                <w:szCs w:val="22"/>
              </w:rPr>
            </w:pPr>
            <w:r w:rsidRPr="008A56E7">
              <w:rPr>
                <w:rFonts w:asciiTheme="majorHAnsi" w:eastAsia="Times New Roman" w:hAnsiTheme="majorHAnsi" w:cs="Times New Roman"/>
                <w:color w:val="000000"/>
                <w:sz w:val="22"/>
                <w:szCs w:val="22"/>
              </w:rPr>
              <w:t>29.7</w:t>
            </w:r>
          </w:p>
          <w:p w14:paraId="04B1DC30" w14:textId="77777777" w:rsidR="008A56E7" w:rsidRPr="00210347" w:rsidRDefault="008A56E7" w:rsidP="00FA3DDE">
            <w:pPr>
              <w:jc w:val="center"/>
              <w:rPr>
                <w:rFonts w:asciiTheme="majorHAnsi" w:eastAsia="Times New Roman" w:hAnsiTheme="majorHAnsi" w:cs="Times New Roman"/>
                <w:color w:val="000000"/>
                <w:sz w:val="22"/>
                <w:szCs w:val="22"/>
              </w:rPr>
            </w:pPr>
            <w:r w:rsidRPr="008A56E7">
              <w:rPr>
                <w:rFonts w:asciiTheme="majorHAnsi" w:eastAsia="Times New Roman" w:hAnsiTheme="majorHAnsi" w:cs="Times New Roman"/>
                <w:color w:val="000000"/>
                <w:sz w:val="22"/>
                <w:szCs w:val="22"/>
              </w:rPr>
              <w:t>(25.7 - 33.8)</w:t>
            </w:r>
          </w:p>
        </w:tc>
        <w:tc>
          <w:tcPr>
            <w:tcW w:w="1854" w:type="dxa"/>
            <w:tcBorders>
              <w:top w:val="nil"/>
              <w:left w:val="single" w:sz="4" w:space="0" w:color="auto"/>
              <w:bottom w:val="nil"/>
              <w:right w:val="single" w:sz="4" w:space="0" w:color="auto"/>
            </w:tcBorders>
            <w:shd w:val="clear" w:color="auto" w:fill="EAF1DD" w:themeFill="accent3" w:themeFillTint="33"/>
            <w:vAlign w:val="center"/>
          </w:tcPr>
          <w:p w14:paraId="3658C693" w14:textId="77777777" w:rsidR="0096435F" w:rsidRDefault="005623ED" w:rsidP="00FA3DDE">
            <w:pPr>
              <w:jc w:val="center"/>
              <w:rPr>
                <w:rFonts w:asciiTheme="majorHAnsi" w:eastAsia="Times New Roman" w:hAnsiTheme="majorHAnsi" w:cs="Times New Roman"/>
                <w:color w:val="000000"/>
                <w:sz w:val="22"/>
                <w:szCs w:val="22"/>
              </w:rPr>
            </w:pPr>
            <w:r w:rsidRPr="005623ED">
              <w:rPr>
                <w:rFonts w:asciiTheme="majorHAnsi" w:eastAsia="Times New Roman" w:hAnsiTheme="majorHAnsi" w:cs="Times New Roman"/>
                <w:color w:val="000000"/>
                <w:sz w:val="22"/>
                <w:szCs w:val="22"/>
              </w:rPr>
              <w:t>56.7</w:t>
            </w:r>
          </w:p>
          <w:p w14:paraId="06C6C488" w14:textId="77777777" w:rsidR="005623ED" w:rsidRPr="00210347" w:rsidRDefault="005623ED" w:rsidP="00FA3DDE">
            <w:pPr>
              <w:jc w:val="center"/>
              <w:rPr>
                <w:rFonts w:asciiTheme="majorHAnsi" w:eastAsia="Times New Roman" w:hAnsiTheme="majorHAnsi" w:cs="Times New Roman"/>
                <w:color w:val="000000"/>
                <w:sz w:val="22"/>
                <w:szCs w:val="22"/>
              </w:rPr>
            </w:pPr>
            <w:r w:rsidRPr="005623ED">
              <w:rPr>
                <w:rFonts w:asciiTheme="majorHAnsi" w:eastAsia="Times New Roman" w:hAnsiTheme="majorHAnsi" w:cs="Times New Roman"/>
                <w:color w:val="000000"/>
                <w:sz w:val="22"/>
                <w:szCs w:val="22"/>
              </w:rPr>
              <w:t>(52.9 - 60.5)</w:t>
            </w:r>
          </w:p>
        </w:tc>
        <w:tc>
          <w:tcPr>
            <w:tcW w:w="1854" w:type="dxa"/>
            <w:tcBorders>
              <w:top w:val="nil"/>
              <w:left w:val="single" w:sz="4" w:space="0" w:color="auto"/>
              <w:bottom w:val="nil"/>
              <w:right w:val="single" w:sz="4" w:space="0" w:color="auto"/>
            </w:tcBorders>
            <w:shd w:val="clear" w:color="auto" w:fill="EAF1DD" w:themeFill="accent3" w:themeFillTint="33"/>
            <w:vAlign w:val="center"/>
          </w:tcPr>
          <w:p w14:paraId="126E41B1" w14:textId="77777777" w:rsidR="0096435F" w:rsidRDefault="002B4ECD" w:rsidP="00FA3DDE">
            <w:pPr>
              <w:jc w:val="center"/>
              <w:rPr>
                <w:rFonts w:asciiTheme="majorHAnsi" w:eastAsia="Times New Roman" w:hAnsiTheme="majorHAnsi" w:cs="Times New Roman"/>
                <w:sz w:val="22"/>
                <w:szCs w:val="22"/>
              </w:rPr>
            </w:pPr>
            <w:r w:rsidRPr="002B4ECD">
              <w:rPr>
                <w:rFonts w:asciiTheme="majorHAnsi" w:eastAsia="Times New Roman" w:hAnsiTheme="majorHAnsi" w:cs="Times New Roman"/>
                <w:sz w:val="22"/>
                <w:szCs w:val="22"/>
              </w:rPr>
              <w:t>13.6</w:t>
            </w:r>
          </w:p>
          <w:p w14:paraId="2ADAE431" w14:textId="77777777" w:rsidR="002B4ECD" w:rsidRPr="00210347" w:rsidRDefault="002B4ECD" w:rsidP="00FA3DDE">
            <w:pPr>
              <w:jc w:val="center"/>
              <w:rPr>
                <w:rFonts w:asciiTheme="majorHAnsi" w:eastAsia="Times New Roman" w:hAnsiTheme="majorHAnsi" w:cs="Times New Roman"/>
                <w:sz w:val="22"/>
                <w:szCs w:val="22"/>
              </w:rPr>
            </w:pPr>
            <w:r w:rsidRPr="002B4ECD">
              <w:rPr>
                <w:rFonts w:asciiTheme="majorHAnsi" w:eastAsia="Times New Roman" w:hAnsiTheme="majorHAnsi" w:cs="Times New Roman"/>
                <w:sz w:val="22"/>
                <w:szCs w:val="22"/>
              </w:rPr>
              <w:t>(10.8 - 16.4)</w:t>
            </w:r>
          </w:p>
        </w:tc>
      </w:tr>
      <w:tr w:rsidR="0096435F" w:rsidRPr="003A4DD7" w14:paraId="1D1EEAA8" w14:textId="77777777" w:rsidTr="00F1427A">
        <w:trPr>
          <w:trHeight w:val="341"/>
        </w:trPr>
        <w:tc>
          <w:tcPr>
            <w:tcW w:w="1977" w:type="dxa"/>
            <w:vMerge/>
            <w:tcBorders>
              <w:top w:val="single" w:sz="4" w:space="0" w:color="auto"/>
              <w:left w:val="single" w:sz="4" w:space="0" w:color="auto"/>
              <w:bottom w:val="single" w:sz="4" w:space="0" w:color="auto"/>
              <w:right w:val="single" w:sz="4" w:space="0" w:color="auto"/>
            </w:tcBorders>
            <w:vAlign w:val="center"/>
            <w:hideMark/>
          </w:tcPr>
          <w:p w14:paraId="48ED248C" w14:textId="77777777" w:rsidR="0096435F" w:rsidRPr="00210347" w:rsidRDefault="0096435F" w:rsidP="00FA3DDE">
            <w:pPr>
              <w:rPr>
                <w:rFonts w:asciiTheme="majorHAnsi" w:eastAsia="Times New Roman" w:hAnsiTheme="majorHAnsi" w:cs="Times New Roman"/>
                <w:b/>
                <w:bCs/>
                <w:sz w:val="22"/>
                <w:szCs w:val="22"/>
              </w:rPr>
            </w:pPr>
          </w:p>
        </w:tc>
        <w:tc>
          <w:tcPr>
            <w:tcW w:w="1713" w:type="dxa"/>
            <w:tcBorders>
              <w:left w:val="single" w:sz="4" w:space="0" w:color="auto"/>
              <w:right w:val="single" w:sz="4" w:space="0" w:color="auto"/>
            </w:tcBorders>
            <w:shd w:val="clear" w:color="auto" w:fill="auto"/>
            <w:noWrap/>
            <w:vAlign w:val="center"/>
          </w:tcPr>
          <w:p w14:paraId="4C9FF9C8" w14:textId="77777777" w:rsidR="0096435F" w:rsidRPr="00210347" w:rsidRDefault="0096435F" w:rsidP="00FA3DDE">
            <w:pPr>
              <w:rPr>
                <w:rFonts w:asciiTheme="majorHAnsi" w:eastAsia="Times New Roman" w:hAnsiTheme="majorHAnsi" w:cs="Times New Roman"/>
                <w:b/>
                <w:sz w:val="22"/>
                <w:szCs w:val="22"/>
              </w:rPr>
            </w:pPr>
            <w:r w:rsidRPr="00210347">
              <w:rPr>
                <w:rFonts w:asciiTheme="majorHAnsi" w:eastAsia="Times New Roman" w:hAnsiTheme="majorHAnsi" w:cs="Times New Roman"/>
                <w:b/>
                <w:sz w:val="22"/>
                <w:szCs w:val="22"/>
              </w:rPr>
              <w:t>Asian, NH</w:t>
            </w:r>
          </w:p>
        </w:tc>
        <w:tc>
          <w:tcPr>
            <w:tcW w:w="1854" w:type="dxa"/>
            <w:tcBorders>
              <w:left w:val="single" w:sz="4" w:space="0" w:color="auto"/>
              <w:right w:val="single" w:sz="4" w:space="0" w:color="auto"/>
            </w:tcBorders>
            <w:vAlign w:val="center"/>
          </w:tcPr>
          <w:p w14:paraId="303E4F37" w14:textId="77777777" w:rsidR="0096435F" w:rsidRPr="00210347" w:rsidRDefault="0096435F" w:rsidP="00FA3DDE">
            <w:pPr>
              <w:jc w:val="center"/>
              <w:rPr>
                <w:rFonts w:asciiTheme="majorHAnsi" w:eastAsia="Times New Roman" w:hAnsiTheme="majorHAnsi" w:cs="Times New Roman"/>
                <w:color w:val="000000"/>
                <w:sz w:val="22"/>
                <w:szCs w:val="22"/>
              </w:rPr>
            </w:pPr>
            <w:r w:rsidRPr="00210347">
              <w:rPr>
                <w:rFonts w:asciiTheme="majorHAnsi" w:eastAsia="Times New Roman" w:hAnsiTheme="majorHAnsi" w:cs="Times New Roman"/>
                <w:color w:val="000000"/>
                <w:sz w:val="22"/>
                <w:szCs w:val="22"/>
              </w:rPr>
              <w:t>-</w:t>
            </w:r>
          </w:p>
        </w:tc>
        <w:tc>
          <w:tcPr>
            <w:tcW w:w="1854" w:type="dxa"/>
            <w:tcBorders>
              <w:top w:val="nil"/>
              <w:left w:val="single" w:sz="4" w:space="0" w:color="auto"/>
              <w:bottom w:val="nil"/>
              <w:right w:val="single" w:sz="4" w:space="0" w:color="auto"/>
            </w:tcBorders>
            <w:shd w:val="clear" w:color="auto" w:fill="auto"/>
            <w:noWrap/>
            <w:vAlign w:val="center"/>
          </w:tcPr>
          <w:p w14:paraId="6171B77C" w14:textId="77777777" w:rsidR="0096435F" w:rsidRDefault="005A0DFB" w:rsidP="00FA3DDE">
            <w:pPr>
              <w:jc w:val="center"/>
              <w:rPr>
                <w:rFonts w:asciiTheme="majorHAnsi" w:eastAsia="Times New Roman" w:hAnsiTheme="majorHAnsi" w:cs="Times New Roman"/>
                <w:sz w:val="22"/>
                <w:szCs w:val="22"/>
              </w:rPr>
            </w:pPr>
            <w:r w:rsidRPr="005A0DFB">
              <w:rPr>
                <w:rFonts w:asciiTheme="majorHAnsi" w:eastAsia="Times New Roman" w:hAnsiTheme="majorHAnsi" w:cs="Times New Roman"/>
                <w:sz w:val="22"/>
                <w:szCs w:val="22"/>
              </w:rPr>
              <w:t>12.9</w:t>
            </w:r>
          </w:p>
          <w:p w14:paraId="62990D53" w14:textId="77777777" w:rsidR="005A0DFB" w:rsidRPr="00210347" w:rsidRDefault="005A0DFB" w:rsidP="00FA3DDE">
            <w:pPr>
              <w:jc w:val="center"/>
              <w:rPr>
                <w:rFonts w:asciiTheme="majorHAnsi" w:eastAsia="Times New Roman" w:hAnsiTheme="majorHAnsi" w:cs="Times New Roman"/>
                <w:sz w:val="22"/>
                <w:szCs w:val="22"/>
              </w:rPr>
            </w:pPr>
            <w:r w:rsidRPr="005A0DFB">
              <w:rPr>
                <w:rFonts w:asciiTheme="majorHAnsi" w:eastAsia="Times New Roman" w:hAnsiTheme="majorHAnsi" w:cs="Times New Roman"/>
                <w:sz w:val="22"/>
                <w:szCs w:val="22"/>
              </w:rPr>
              <w:t>(8.5 - 17.4)</w:t>
            </w:r>
          </w:p>
        </w:tc>
        <w:tc>
          <w:tcPr>
            <w:tcW w:w="1854" w:type="dxa"/>
            <w:tcBorders>
              <w:top w:val="nil"/>
              <w:left w:val="single" w:sz="4" w:space="0" w:color="auto"/>
              <w:bottom w:val="nil"/>
              <w:right w:val="single" w:sz="4" w:space="0" w:color="auto"/>
            </w:tcBorders>
            <w:vAlign w:val="center"/>
          </w:tcPr>
          <w:p w14:paraId="24A11DF8" w14:textId="77777777" w:rsidR="0096435F" w:rsidRDefault="008A56E7" w:rsidP="00FA3DDE">
            <w:pPr>
              <w:jc w:val="center"/>
              <w:rPr>
                <w:rFonts w:asciiTheme="majorHAnsi" w:eastAsia="Times New Roman" w:hAnsiTheme="majorHAnsi" w:cs="Times New Roman"/>
                <w:color w:val="000000"/>
                <w:sz w:val="22"/>
                <w:szCs w:val="22"/>
              </w:rPr>
            </w:pPr>
            <w:r w:rsidRPr="008A56E7">
              <w:rPr>
                <w:rFonts w:asciiTheme="majorHAnsi" w:eastAsia="Times New Roman" w:hAnsiTheme="majorHAnsi" w:cs="Times New Roman"/>
                <w:color w:val="000000"/>
                <w:sz w:val="22"/>
                <w:szCs w:val="22"/>
              </w:rPr>
              <w:t>27.0</w:t>
            </w:r>
          </w:p>
          <w:p w14:paraId="54076D63" w14:textId="77777777" w:rsidR="008A56E7" w:rsidRPr="00210347" w:rsidRDefault="008A56E7" w:rsidP="00FA3DDE">
            <w:pPr>
              <w:jc w:val="center"/>
              <w:rPr>
                <w:rFonts w:asciiTheme="majorHAnsi" w:eastAsia="Times New Roman" w:hAnsiTheme="majorHAnsi" w:cs="Times New Roman"/>
                <w:color w:val="000000"/>
                <w:sz w:val="22"/>
                <w:szCs w:val="22"/>
              </w:rPr>
            </w:pPr>
            <w:r w:rsidRPr="008A56E7">
              <w:rPr>
                <w:rFonts w:asciiTheme="majorHAnsi" w:eastAsia="Times New Roman" w:hAnsiTheme="majorHAnsi" w:cs="Times New Roman"/>
                <w:color w:val="000000"/>
                <w:sz w:val="22"/>
                <w:szCs w:val="22"/>
              </w:rPr>
              <w:t>(21.0 - 33.0)</w:t>
            </w:r>
          </w:p>
        </w:tc>
        <w:tc>
          <w:tcPr>
            <w:tcW w:w="1854" w:type="dxa"/>
            <w:tcBorders>
              <w:top w:val="nil"/>
              <w:left w:val="single" w:sz="4" w:space="0" w:color="auto"/>
              <w:right w:val="single" w:sz="4" w:space="0" w:color="auto"/>
            </w:tcBorders>
            <w:vAlign w:val="center"/>
          </w:tcPr>
          <w:p w14:paraId="3BFC54F1" w14:textId="77777777" w:rsidR="0096435F" w:rsidRDefault="005623ED" w:rsidP="00FA3DDE">
            <w:pPr>
              <w:jc w:val="center"/>
              <w:rPr>
                <w:rFonts w:asciiTheme="majorHAnsi" w:eastAsia="Times New Roman" w:hAnsiTheme="majorHAnsi" w:cs="Times New Roman"/>
                <w:color w:val="000000"/>
                <w:sz w:val="22"/>
                <w:szCs w:val="22"/>
              </w:rPr>
            </w:pPr>
            <w:r w:rsidRPr="005623ED">
              <w:rPr>
                <w:rFonts w:asciiTheme="majorHAnsi" w:eastAsia="Times New Roman" w:hAnsiTheme="majorHAnsi" w:cs="Times New Roman"/>
                <w:color w:val="000000"/>
                <w:sz w:val="22"/>
                <w:szCs w:val="22"/>
              </w:rPr>
              <w:t>51.7</w:t>
            </w:r>
          </w:p>
          <w:p w14:paraId="5A53838E" w14:textId="77777777" w:rsidR="005623ED" w:rsidRPr="00210347" w:rsidRDefault="005623ED" w:rsidP="00FA3DDE">
            <w:pPr>
              <w:jc w:val="center"/>
              <w:rPr>
                <w:rFonts w:asciiTheme="majorHAnsi" w:eastAsia="Times New Roman" w:hAnsiTheme="majorHAnsi" w:cs="Times New Roman"/>
                <w:color w:val="000000"/>
                <w:sz w:val="22"/>
                <w:szCs w:val="22"/>
              </w:rPr>
            </w:pPr>
            <w:r w:rsidRPr="005623ED">
              <w:rPr>
                <w:rFonts w:asciiTheme="majorHAnsi" w:eastAsia="Times New Roman" w:hAnsiTheme="majorHAnsi" w:cs="Times New Roman"/>
                <w:color w:val="000000"/>
                <w:sz w:val="22"/>
                <w:szCs w:val="22"/>
              </w:rPr>
              <w:t>(44.9 - 58.6)</w:t>
            </w:r>
          </w:p>
        </w:tc>
        <w:tc>
          <w:tcPr>
            <w:tcW w:w="1854" w:type="dxa"/>
            <w:tcBorders>
              <w:top w:val="nil"/>
              <w:left w:val="single" w:sz="4" w:space="0" w:color="auto"/>
              <w:right w:val="single" w:sz="4" w:space="0" w:color="auto"/>
            </w:tcBorders>
            <w:vAlign w:val="center"/>
          </w:tcPr>
          <w:p w14:paraId="50EACEE7" w14:textId="77777777" w:rsidR="0096435F" w:rsidRDefault="002B4ECD" w:rsidP="00FA3DDE">
            <w:pPr>
              <w:jc w:val="center"/>
              <w:rPr>
                <w:rFonts w:asciiTheme="majorHAnsi" w:eastAsia="Times New Roman" w:hAnsiTheme="majorHAnsi" w:cs="Times New Roman"/>
                <w:sz w:val="22"/>
                <w:szCs w:val="22"/>
              </w:rPr>
            </w:pPr>
            <w:r w:rsidRPr="002B4ECD">
              <w:rPr>
                <w:rFonts w:asciiTheme="majorHAnsi" w:eastAsia="Times New Roman" w:hAnsiTheme="majorHAnsi" w:cs="Times New Roman"/>
                <w:sz w:val="22"/>
                <w:szCs w:val="22"/>
              </w:rPr>
              <w:t>21.3</w:t>
            </w:r>
          </w:p>
          <w:p w14:paraId="5B105878" w14:textId="77777777" w:rsidR="002B4ECD" w:rsidRPr="00210347" w:rsidRDefault="002B4ECD" w:rsidP="00FA3DDE">
            <w:pPr>
              <w:jc w:val="center"/>
              <w:rPr>
                <w:rFonts w:asciiTheme="majorHAnsi" w:eastAsia="Times New Roman" w:hAnsiTheme="majorHAnsi" w:cs="Times New Roman"/>
                <w:sz w:val="22"/>
                <w:szCs w:val="22"/>
              </w:rPr>
            </w:pPr>
            <w:r w:rsidRPr="002B4ECD">
              <w:rPr>
                <w:rFonts w:asciiTheme="majorHAnsi" w:eastAsia="Times New Roman" w:hAnsiTheme="majorHAnsi" w:cs="Times New Roman"/>
                <w:sz w:val="22"/>
                <w:szCs w:val="22"/>
              </w:rPr>
              <w:t>(17.3 - 25.3)</w:t>
            </w:r>
          </w:p>
        </w:tc>
      </w:tr>
      <w:tr w:rsidR="0096435F" w:rsidRPr="003A4DD7" w14:paraId="0D8A94AB" w14:textId="77777777" w:rsidTr="00F1427A">
        <w:trPr>
          <w:trHeight w:val="320"/>
        </w:trPr>
        <w:tc>
          <w:tcPr>
            <w:tcW w:w="1977" w:type="dxa"/>
            <w:vMerge/>
            <w:tcBorders>
              <w:top w:val="single" w:sz="4" w:space="0" w:color="auto"/>
              <w:left w:val="single" w:sz="4" w:space="0" w:color="auto"/>
              <w:bottom w:val="single" w:sz="4" w:space="0" w:color="auto"/>
              <w:right w:val="single" w:sz="4" w:space="0" w:color="auto"/>
            </w:tcBorders>
            <w:vAlign w:val="center"/>
            <w:hideMark/>
          </w:tcPr>
          <w:p w14:paraId="461CFA8F" w14:textId="77777777" w:rsidR="0096435F" w:rsidRPr="00210347" w:rsidRDefault="0096435F" w:rsidP="00FA3DDE">
            <w:pPr>
              <w:rPr>
                <w:rFonts w:asciiTheme="majorHAnsi" w:eastAsia="Times New Roman" w:hAnsiTheme="majorHAnsi" w:cs="Times New Roman"/>
                <w:b/>
                <w:bCs/>
                <w:sz w:val="22"/>
                <w:szCs w:val="22"/>
              </w:rPr>
            </w:pPr>
          </w:p>
        </w:tc>
        <w:tc>
          <w:tcPr>
            <w:tcW w:w="1713" w:type="dxa"/>
            <w:tcBorders>
              <w:left w:val="single" w:sz="4" w:space="0" w:color="auto"/>
              <w:bottom w:val="single" w:sz="4" w:space="0" w:color="auto"/>
              <w:right w:val="single" w:sz="4" w:space="0" w:color="auto"/>
            </w:tcBorders>
            <w:shd w:val="clear" w:color="auto" w:fill="EAF1DD" w:themeFill="accent3" w:themeFillTint="33"/>
            <w:noWrap/>
            <w:vAlign w:val="center"/>
          </w:tcPr>
          <w:p w14:paraId="60C51D62" w14:textId="77777777" w:rsidR="0096435F" w:rsidRPr="00210347" w:rsidRDefault="00190F74" w:rsidP="00FA3DDE">
            <w:pPr>
              <w:rPr>
                <w:rFonts w:asciiTheme="majorHAnsi" w:eastAsia="Times New Roman" w:hAnsiTheme="majorHAnsi" w:cs="Times New Roman"/>
                <w:b/>
                <w:sz w:val="22"/>
                <w:szCs w:val="22"/>
              </w:rPr>
            </w:pPr>
            <w:r w:rsidRPr="00190F74">
              <w:rPr>
                <w:rFonts w:asciiTheme="majorHAnsi" w:eastAsia="Times New Roman" w:hAnsiTheme="majorHAnsi" w:cs="Times New Roman"/>
                <w:b/>
                <w:sz w:val="22"/>
                <w:szCs w:val="22"/>
              </w:rPr>
              <w:t>Other/Multiracial, NH</w:t>
            </w:r>
          </w:p>
        </w:tc>
        <w:tc>
          <w:tcPr>
            <w:tcW w:w="1854" w:type="dxa"/>
            <w:tcBorders>
              <w:left w:val="single" w:sz="4" w:space="0" w:color="auto"/>
              <w:bottom w:val="single" w:sz="4" w:space="0" w:color="auto"/>
              <w:right w:val="single" w:sz="4" w:space="0" w:color="auto"/>
            </w:tcBorders>
            <w:shd w:val="clear" w:color="auto" w:fill="EAF1DD" w:themeFill="accent3" w:themeFillTint="33"/>
            <w:vAlign w:val="center"/>
          </w:tcPr>
          <w:p w14:paraId="050525DA" w14:textId="77777777" w:rsidR="0096435F" w:rsidRDefault="00E55B3E" w:rsidP="00FA3DDE">
            <w:pPr>
              <w:jc w:val="center"/>
              <w:rPr>
                <w:rFonts w:asciiTheme="majorHAnsi" w:eastAsia="Times New Roman" w:hAnsiTheme="majorHAnsi" w:cs="Times New Roman"/>
                <w:color w:val="000000"/>
                <w:sz w:val="22"/>
                <w:szCs w:val="22"/>
              </w:rPr>
            </w:pPr>
            <w:r w:rsidRPr="00E55B3E">
              <w:rPr>
                <w:rFonts w:asciiTheme="majorHAnsi" w:eastAsia="Times New Roman" w:hAnsiTheme="majorHAnsi" w:cs="Times New Roman"/>
                <w:color w:val="000000"/>
                <w:sz w:val="22"/>
                <w:szCs w:val="22"/>
              </w:rPr>
              <w:t>12.5</w:t>
            </w:r>
          </w:p>
          <w:p w14:paraId="3189C93A" w14:textId="77777777" w:rsidR="00E55B3E" w:rsidRPr="00210347" w:rsidRDefault="00E55B3E" w:rsidP="00FA3DDE">
            <w:pPr>
              <w:jc w:val="center"/>
              <w:rPr>
                <w:rFonts w:asciiTheme="majorHAnsi" w:eastAsia="Times New Roman" w:hAnsiTheme="majorHAnsi" w:cs="Times New Roman"/>
                <w:color w:val="000000"/>
                <w:sz w:val="22"/>
                <w:szCs w:val="22"/>
              </w:rPr>
            </w:pPr>
            <w:r w:rsidRPr="00E55B3E">
              <w:rPr>
                <w:rFonts w:asciiTheme="majorHAnsi" w:eastAsia="Times New Roman" w:hAnsiTheme="majorHAnsi" w:cs="Times New Roman"/>
                <w:color w:val="000000"/>
                <w:sz w:val="22"/>
                <w:szCs w:val="22"/>
              </w:rPr>
              <w:t>(6.4 - 18.6)</w:t>
            </w:r>
          </w:p>
        </w:tc>
        <w:tc>
          <w:tcPr>
            <w:tcW w:w="1854" w:type="dxa"/>
            <w:tcBorders>
              <w:top w:val="nil"/>
              <w:left w:val="single" w:sz="4" w:space="0" w:color="auto"/>
              <w:bottom w:val="single" w:sz="4" w:space="0" w:color="auto"/>
              <w:right w:val="single" w:sz="4" w:space="0" w:color="auto"/>
            </w:tcBorders>
            <w:shd w:val="clear" w:color="auto" w:fill="EAF1DD" w:themeFill="accent3" w:themeFillTint="33"/>
            <w:noWrap/>
            <w:vAlign w:val="center"/>
          </w:tcPr>
          <w:p w14:paraId="0DF99648" w14:textId="77777777" w:rsidR="0096435F" w:rsidRDefault="005A0DFB" w:rsidP="00FA3DDE">
            <w:pPr>
              <w:jc w:val="center"/>
              <w:rPr>
                <w:rFonts w:asciiTheme="majorHAnsi" w:eastAsia="Times New Roman" w:hAnsiTheme="majorHAnsi" w:cs="Times New Roman"/>
                <w:sz w:val="22"/>
                <w:szCs w:val="22"/>
              </w:rPr>
            </w:pPr>
            <w:r w:rsidRPr="005A0DFB">
              <w:rPr>
                <w:rFonts w:asciiTheme="majorHAnsi" w:eastAsia="Times New Roman" w:hAnsiTheme="majorHAnsi" w:cs="Times New Roman"/>
                <w:sz w:val="22"/>
                <w:szCs w:val="22"/>
              </w:rPr>
              <w:t>20.4</w:t>
            </w:r>
          </w:p>
          <w:p w14:paraId="3B070453" w14:textId="77777777" w:rsidR="005A0DFB" w:rsidRPr="00210347" w:rsidRDefault="005A0DFB" w:rsidP="00FA3DDE">
            <w:pPr>
              <w:jc w:val="center"/>
              <w:rPr>
                <w:rFonts w:asciiTheme="majorHAnsi" w:eastAsia="Times New Roman" w:hAnsiTheme="majorHAnsi" w:cs="Times New Roman"/>
                <w:sz w:val="22"/>
                <w:szCs w:val="22"/>
              </w:rPr>
            </w:pPr>
            <w:r w:rsidRPr="005A0DFB">
              <w:rPr>
                <w:rFonts w:asciiTheme="majorHAnsi" w:eastAsia="Times New Roman" w:hAnsiTheme="majorHAnsi" w:cs="Times New Roman"/>
                <w:sz w:val="22"/>
                <w:szCs w:val="22"/>
              </w:rPr>
              <w:t>(12.8 - 28.0)</w:t>
            </w:r>
          </w:p>
        </w:tc>
        <w:tc>
          <w:tcPr>
            <w:tcW w:w="1854" w:type="dxa"/>
            <w:tcBorders>
              <w:top w:val="nil"/>
              <w:left w:val="nil"/>
              <w:bottom w:val="single" w:sz="4" w:space="0" w:color="auto"/>
              <w:right w:val="single" w:sz="4" w:space="0" w:color="auto"/>
            </w:tcBorders>
            <w:shd w:val="clear" w:color="auto" w:fill="EAF1DD" w:themeFill="accent3" w:themeFillTint="33"/>
            <w:vAlign w:val="center"/>
          </w:tcPr>
          <w:p w14:paraId="173DB886" w14:textId="77777777" w:rsidR="0096435F" w:rsidRDefault="008A56E7" w:rsidP="00FA3DDE">
            <w:pPr>
              <w:jc w:val="center"/>
              <w:rPr>
                <w:rFonts w:asciiTheme="majorHAnsi" w:eastAsia="Times New Roman" w:hAnsiTheme="majorHAnsi" w:cs="Times New Roman"/>
                <w:color w:val="000000"/>
                <w:sz w:val="22"/>
                <w:szCs w:val="22"/>
              </w:rPr>
            </w:pPr>
            <w:r w:rsidRPr="008A56E7">
              <w:rPr>
                <w:rFonts w:asciiTheme="majorHAnsi" w:eastAsia="Times New Roman" w:hAnsiTheme="majorHAnsi" w:cs="Times New Roman"/>
                <w:color w:val="000000"/>
                <w:sz w:val="22"/>
                <w:szCs w:val="22"/>
              </w:rPr>
              <w:t>29.3</w:t>
            </w:r>
          </w:p>
          <w:p w14:paraId="35DCB463" w14:textId="77777777" w:rsidR="008A56E7" w:rsidRPr="00210347" w:rsidRDefault="008A56E7" w:rsidP="00FA3DDE">
            <w:pPr>
              <w:jc w:val="center"/>
              <w:rPr>
                <w:rFonts w:asciiTheme="majorHAnsi" w:eastAsia="Times New Roman" w:hAnsiTheme="majorHAnsi" w:cs="Times New Roman"/>
                <w:color w:val="000000"/>
                <w:sz w:val="22"/>
                <w:szCs w:val="22"/>
              </w:rPr>
            </w:pPr>
            <w:r w:rsidRPr="008A56E7">
              <w:rPr>
                <w:rFonts w:asciiTheme="majorHAnsi" w:eastAsia="Times New Roman" w:hAnsiTheme="majorHAnsi" w:cs="Times New Roman"/>
                <w:color w:val="000000"/>
                <w:sz w:val="22"/>
                <w:szCs w:val="22"/>
              </w:rPr>
              <w:t>(21.6 - 37.0)</w:t>
            </w:r>
          </w:p>
        </w:tc>
        <w:tc>
          <w:tcPr>
            <w:tcW w:w="1854" w:type="dxa"/>
            <w:tcBorders>
              <w:top w:val="nil"/>
              <w:left w:val="single" w:sz="4" w:space="0" w:color="auto"/>
              <w:bottom w:val="single" w:sz="4" w:space="0" w:color="auto"/>
              <w:right w:val="single" w:sz="4" w:space="0" w:color="auto"/>
            </w:tcBorders>
            <w:shd w:val="clear" w:color="auto" w:fill="EAF1DD" w:themeFill="accent3" w:themeFillTint="33"/>
            <w:vAlign w:val="center"/>
          </w:tcPr>
          <w:p w14:paraId="6F010D48" w14:textId="77777777" w:rsidR="0096435F" w:rsidRDefault="005623ED" w:rsidP="00FA3DDE">
            <w:pPr>
              <w:jc w:val="center"/>
              <w:rPr>
                <w:rFonts w:asciiTheme="majorHAnsi" w:eastAsia="Times New Roman" w:hAnsiTheme="majorHAnsi" w:cs="Times New Roman"/>
                <w:color w:val="000000"/>
                <w:sz w:val="22"/>
                <w:szCs w:val="22"/>
              </w:rPr>
            </w:pPr>
            <w:r w:rsidRPr="005623ED">
              <w:rPr>
                <w:rFonts w:asciiTheme="majorHAnsi" w:eastAsia="Times New Roman" w:hAnsiTheme="majorHAnsi" w:cs="Times New Roman"/>
                <w:color w:val="000000"/>
                <w:sz w:val="22"/>
                <w:szCs w:val="22"/>
              </w:rPr>
              <w:t>50.4</w:t>
            </w:r>
          </w:p>
          <w:p w14:paraId="166782C3" w14:textId="77777777" w:rsidR="005623ED" w:rsidRPr="00210347" w:rsidRDefault="005623ED" w:rsidP="00FA3DDE">
            <w:pPr>
              <w:jc w:val="center"/>
              <w:rPr>
                <w:rFonts w:asciiTheme="majorHAnsi" w:eastAsia="Times New Roman" w:hAnsiTheme="majorHAnsi" w:cs="Times New Roman"/>
                <w:color w:val="000000"/>
                <w:sz w:val="22"/>
                <w:szCs w:val="22"/>
              </w:rPr>
            </w:pPr>
            <w:r w:rsidRPr="005623ED">
              <w:rPr>
                <w:rFonts w:asciiTheme="majorHAnsi" w:eastAsia="Times New Roman" w:hAnsiTheme="majorHAnsi" w:cs="Times New Roman"/>
                <w:color w:val="000000"/>
                <w:sz w:val="22"/>
                <w:szCs w:val="22"/>
              </w:rPr>
              <w:t>(40.9 - 59.9)</w:t>
            </w:r>
          </w:p>
        </w:tc>
        <w:tc>
          <w:tcPr>
            <w:tcW w:w="1854" w:type="dxa"/>
            <w:tcBorders>
              <w:top w:val="nil"/>
              <w:left w:val="single" w:sz="4" w:space="0" w:color="auto"/>
              <w:bottom w:val="single" w:sz="4" w:space="0" w:color="auto"/>
              <w:right w:val="single" w:sz="4" w:space="0" w:color="auto"/>
            </w:tcBorders>
            <w:shd w:val="clear" w:color="auto" w:fill="EAF1DD" w:themeFill="accent3" w:themeFillTint="33"/>
            <w:vAlign w:val="center"/>
          </w:tcPr>
          <w:p w14:paraId="1C103335" w14:textId="77777777" w:rsidR="0096435F" w:rsidRDefault="002B4ECD" w:rsidP="00FA3DDE">
            <w:pPr>
              <w:jc w:val="center"/>
              <w:rPr>
                <w:rFonts w:asciiTheme="majorHAnsi" w:eastAsia="Times New Roman" w:hAnsiTheme="majorHAnsi" w:cs="Times New Roman"/>
                <w:sz w:val="22"/>
                <w:szCs w:val="22"/>
              </w:rPr>
            </w:pPr>
            <w:r w:rsidRPr="002B4ECD">
              <w:rPr>
                <w:rFonts w:asciiTheme="majorHAnsi" w:eastAsia="Times New Roman" w:hAnsiTheme="majorHAnsi" w:cs="Times New Roman"/>
                <w:sz w:val="22"/>
                <w:szCs w:val="22"/>
              </w:rPr>
              <w:t>20.3</w:t>
            </w:r>
          </w:p>
          <w:p w14:paraId="34892CDB" w14:textId="77777777" w:rsidR="002B4ECD" w:rsidRPr="00210347" w:rsidRDefault="002B4ECD" w:rsidP="00FA3DDE">
            <w:pPr>
              <w:jc w:val="center"/>
              <w:rPr>
                <w:rFonts w:asciiTheme="majorHAnsi" w:eastAsia="Times New Roman" w:hAnsiTheme="majorHAnsi" w:cs="Times New Roman"/>
                <w:sz w:val="22"/>
                <w:szCs w:val="22"/>
              </w:rPr>
            </w:pPr>
            <w:r w:rsidRPr="002B4ECD">
              <w:rPr>
                <w:rFonts w:asciiTheme="majorHAnsi" w:eastAsia="Times New Roman" w:hAnsiTheme="majorHAnsi" w:cs="Times New Roman"/>
                <w:sz w:val="22"/>
                <w:szCs w:val="22"/>
              </w:rPr>
              <w:t>(13.9 - 26.6)</w:t>
            </w:r>
          </w:p>
        </w:tc>
      </w:tr>
    </w:tbl>
    <w:p w14:paraId="18762610" w14:textId="77777777" w:rsidR="0096435F" w:rsidRPr="00210347" w:rsidRDefault="0096435F" w:rsidP="00FA3DDE">
      <w:pPr>
        <w:pStyle w:val="Footer"/>
        <w:ind w:right="360"/>
        <w:rPr>
          <w:rFonts w:asciiTheme="majorHAnsi" w:hAnsiTheme="majorHAnsi"/>
          <w:sz w:val="16"/>
          <w:szCs w:val="16"/>
        </w:rPr>
      </w:pPr>
      <w:r w:rsidRPr="00210347">
        <w:rPr>
          <w:rFonts w:asciiTheme="majorHAnsi" w:hAnsiTheme="majorHAnsi"/>
          <w:sz w:val="16"/>
          <w:szCs w:val="16"/>
        </w:rPr>
        <w:t>Data source: Massachusetts Youth Health Survey 201</w:t>
      </w:r>
      <w:r w:rsidR="000528E7">
        <w:rPr>
          <w:rFonts w:asciiTheme="majorHAnsi" w:hAnsiTheme="majorHAnsi"/>
          <w:sz w:val="16"/>
          <w:szCs w:val="16"/>
        </w:rPr>
        <w:t>7</w:t>
      </w:r>
      <w:r w:rsidRPr="00210347">
        <w:rPr>
          <w:rFonts w:asciiTheme="majorHAnsi" w:hAnsiTheme="majorHAnsi"/>
          <w:sz w:val="16"/>
          <w:szCs w:val="16"/>
        </w:rPr>
        <w:t>.</w:t>
      </w:r>
    </w:p>
    <w:p w14:paraId="079EE14C" w14:textId="77777777" w:rsidR="0096435F" w:rsidRPr="00210347" w:rsidRDefault="0096435F" w:rsidP="00FA3DDE">
      <w:pPr>
        <w:rPr>
          <w:rFonts w:asciiTheme="majorHAnsi" w:hAnsiTheme="majorHAnsi"/>
        </w:rPr>
      </w:pPr>
      <w:r w:rsidRPr="00210347">
        <w:rPr>
          <w:rFonts w:asciiTheme="majorHAnsi" w:hAnsiTheme="majorHAnsi"/>
          <w:sz w:val="16"/>
          <w:szCs w:val="16"/>
        </w:rPr>
        <w:t>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14:paraId="7535DDE6" w14:textId="77777777" w:rsidR="0096435F" w:rsidRPr="003A4DD7" w:rsidRDefault="0096435F" w:rsidP="00FA3DDE">
      <w:pPr>
        <w:tabs>
          <w:tab w:val="left" w:pos="270"/>
        </w:tabs>
        <w:rPr>
          <w:rFonts w:asciiTheme="majorHAnsi" w:hAnsiTheme="majorHAnsi" w:cs="Lucida Grande"/>
          <w:b/>
          <w:color w:val="000000"/>
        </w:rPr>
      </w:pPr>
    </w:p>
    <w:p w14:paraId="2E8EB0B9" w14:textId="77777777" w:rsidR="0096435F" w:rsidRPr="003A4DD7" w:rsidRDefault="0096435F" w:rsidP="00FA3DDE">
      <w:pPr>
        <w:tabs>
          <w:tab w:val="left" w:pos="270"/>
        </w:tabs>
        <w:rPr>
          <w:rFonts w:asciiTheme="majorHAnsi" w:hAnsiTheme="majorHAnsi" w:cs="Lucida Grande"/>
          <w:b/>
          <w:color w:val="000000"/>
        </w:rPr>
      </w:pPr>
    </w:p>
    <w:p w14:paraId="331E7FE6" w14:textId="77777777" w:rsidR="0096435F" w:rsidRPr="003A4DD7" w:rsidRDefault="0096435F" w:rsidP="00FA3DDE">
      <w:pPr>
        <w:tabs>
          <w:tab w:val="left" w:pos="270"/>
        </w:tabs>
        <w:rPr>
          <w:rFonts w:asciiTheme="majorHAnsi" w:hAnsiTheme="majorHAnsi" w:cs="Lucida Grande"/>
          <w:b/>
          <w:color w:val="000000"/>
        </w:rPr>
      </w:pPr>
    </w:p>
    <w:p w14:paraId="341D7A77" w14:textId="17BE95AD" w:rsidR="00F1427A" w:rsidRDefault="00F1427A">
      <w:pPr>
        <w:rPr>
          <w:rFonts w:asciiTheme="majorHAnsi" w:hAnsiTheme="majorHAnsi" w:cs="Lucida Grande"/>
          <w:b/>
          <w:color w:val="000000"/>
        </w:rPr>
      </w:pPr>
    </w:p>
    <w:p w14:paraId="69EFEDE3" w14:textId="06F97708" w:rsidR="0096435F" w:rsidRPr="003A4DD7" w:rsidRDefault="0096435F" w:rsidP="00FA3DDE">
      <w:pPr>
        <w:tabs>
          <w:tab w:val="left" w:pos="270"/>
        </w:tabs>
        <w:rPr>
          <w:rFonts w:asciiTheme="majorHAnsi" w:hAnsiTheme="majorHAnsi" w:cs="Lucida Grande"/>
          <w:b/>
          <w:color w:val="000000"/>
        </w:rPr>
      </w:pPr>
      <w:r w:rsidRPr="007755B5">
        <w:rPr>
          <w:rFonts w:asciiTheme="majorHAnsi" w:hAnsiTheme="majorHAnsi" w:cs="Lucida Grande"/>
          <w:b/>
          <w:color w:val="000000"/>
        </w:rPr>
        <w:t>WEIGHT and WEIGHT-CONTROL BEHAVIORS – MASSACHUSETTS MIDDLE SCHOOL STUDENTS (PART 2 OF 3)</w:t>
      </w:r>
      <w:r>
        <w:rPr>
          <w:rFonts w:asciiTheme="majorHAnsi" w:hAnsiTheme="majorHAnsi" w:cs="Lucida Grande"/>
          <w:b/>
          <w:color w:val="000000"/>
        </w:rPr>
        <w:t xml:space="preserve"> </w:t>
      </w:r>
      <w:r w:rsidR="00FC3EC8">
        <w:rPr>
          <w:rFonts w:asciiTheme="majorHAnsi" w:hAnsiTheme="majorHAnsi" w:cs="Lucida Grande"/>
          <w:b/>
          <w:color w:val="000000"/>
        </w:rPr>
        <w:t xml:space="preserve"> </w:t>
      </w:r>
    </w:p>
    <w:p w14:paraId="34860252" w14:textId="77777777" w:rsidR="0096435F" w:rsidRPr="003A4DD7" w:rsidRDefault="0096435F" w:rsidP="00FA3DDE">
      <w:pPr>
        <w:rPr>
          <w:rFonts w:asciiTheme="majorHAnsi" w:hAnsiTheme="majorHAnsi" w:cs="Lucida Grande"/>
          <w:color w:val="000000"/>
        </w:rPr>
      </w:pPr>
    </w:p>
    <w:tbl>
      <w:tblPr>
        <w:tblW w:w="12937" w:type="dxa"/>
        <w:tblInd w:w="108" w:type="dxa"/>
        <w:tblLayout w:type="fixed"/>
        <w:tblLook w:val="04A0" w:firstRow="1" w:lastRow="0" w:firstColumn="1" w:lastColumn="0" w:noHBand="0" w:noVBand="1"/>
      </w:tblPr>
      <w:tblGrid>
        <w:gridCol w:w="2085"/>
        <w:gridCol w:w="1882"/>
        <w:gridCol w:w="1794"/>
        <w:gridCol w:w="1794"/>
        <w:gridCol w:w="1794"/>
        <w:gridCol w:w="1794"/>
        <w:gridCol w:w="1794"/>
      </w:tblGrid>
      <w:tr w:rsidR="0096435F" w:rsidRPr="003A4DD7" w14:paraId="3F3ED480" w14:textId="77777777" w:rsidTr="00A56E78">
        <w:trPr>
          <w:trHeight w:val="512"/>
        </w:trPr>
        <w:tc>
          <w:tcPr>
            <w:tcW w:w="3967"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vAlign w:val="bottom"/>
            <w:hideMark/>
          </w:tcPr>
          <w:p w14:paraId="1413CA00" w14:textId="77777777" w:rsidR="0096435F" w:rsidRPr="00A56E78" w:rsidRDefault="0096435F" w:rsidP="00FA3DDE">
            <w:pPr>
              <w:rPr>
                <w:rFonts w:asciiTheme="majorHAnsi" w:eastAsia="Times New Roman" w:hAnsiTheme="majorHAnsi" w:cs="Times New Roman"/>
                <w:b/>
                <w:bCs/>
                <w:sz w:val="22"/>
                <w:szCs w:val="22"/>
              </w:rPr>
            </w:pPr>
            <w:r w:rsidRPr="00A56E78">
              <w:rPr>
                <w:rFonts w:asciiTheme="majorHAnsi" w:eastAsia="Times New Roman" w:hAnsiTheme="majorHAnsi" w:cs="Times New Roman"/>
                <w:b/>
                <w:bCs/>
                <w:sz w:val="22"/>
                <w:szCs w:val="22"/>
              </w:rPr>
              <w:t>Percentage of Massachusetts Middle School Students who reported:</w:t>
            </w:r>
          </w:p>
        </w:tc>
        <w:tc>
          <w:tcPr>
            <w:tcW w:w="1794"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bottom"/>
          </w:tcPr>
          <w:p w14:paraId="56391D0B" w14:textId="77777777" w:rsidR="0096435F" w:rsidRPr="00A56E78" w:rsidRDefault="0096435F" w:rsidP="00FA3DDE">
            <w:pPr>
              <w:ind w:left="-25" w:right="-18"/>
              <w:jc w:val="center"/>
              <w:rPr>
                <w:rFonts w:asciiTheme="majorHAnsi" w:eastAsia="Times New Roman" w:hAnsiTheme="majorHAnsi" w:cs="Times New Roman"/>
                <w:b/>
                <w:bCs/>
                <w:sz w:val="22"/>
                <w:szCs w:val="22"/>
              </w:rPr>
            </w:pPr>
            <w:r w:rsidRPr="00A56E78">
              <w:rPr>
                <w:rFonts w:asciiTheme="majorHAnsi" w:eastAsia="Times New Roman" w:hAnsiTheme="majorHAnsi" w:cs="Times New Roman"/>
                <w:b/>
                <w:sz w:val="22"/>
                <w:szCs w:val="22"/>
              </w:rPr>
              <w:t>Increasing fruit/vegetables to lose weight, past 30 days</w:t>
            </w:r>
          </w:p>
        </w:tc>
        <w:tc>
          <w:tcPr>
            <w:tcW w:w="1794"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bottom"/>
          </w:tcPr>
          <w:p w14:paraId="681C0DEE" w14:textId="77777777" w:rsidR="0096435F" w:rsidRPr="00A56E78" w:rsidRDefault="0096435F" w:rsidP="00FA3DDE">
            <w:pPr>
              <w:jc w:val="center"/>
              <w:rPr>
                <w:rFonts w:asciiTheme="majorHAnsi" w:eastAsia="Times New Roman" w:hAnsiTheme="majorHAnsi" w:cs="Times New Roman"/>
                <w:b/>
                <w:bCs/>
                <w:sz w:val="22"/>
                <w:szCs w:val="22"/>
              </w:rPr>
            </w:pPr>
            <w:r w:rsidRPr="00A56E78">
              <w:rPr>
                <w:rFonts w:asciiTheme="majorHAnsi" w:eastAsia="Times New Roman" w:hAnsiTheme="majorHAnsi" w:cs="Times New Roman"/>
                <w:b/>
                <w:sz w:val="22"/>
                <w:szCs w:val="22"/>
              </w:rPr>
              <w:t>Cutting calories to lose weight, past 30 days</w:t>
            </w:r>
          </w:p>
        </w:tc>
        <w:tc>
          <w:tcPr>
            <w:tcW w:w="1794"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bottom"/>
          </w:tcPr>
          <w:p w14:paraId="174F429F" w14:textId="77777777" w:rsidR="0096435F" w:rsidRPr="00A56E78" w:rsidRDefault="0096435F" w:rsidP="00FA3DDE">
            <w:pPr>
              <w:jc w:val="center"/>
              <w:rPr>
                <w:rFonts w:asciiTheme="majorHAnsi" w:eastAsia="Times New Roman" w:hAnsiTheme="majorHAnsi" w:cs="Times New Roman"/>
                <w:b/>
                <w:bCs/>
                <w:sz w:val="22"/>
                <w:szCs w:val="22"/>
              </w:rPr>
            </w:pPr>
            <w:r w:rsidRPr="00A56E78">
              <w:rPr>
                <w:rFonts w:asciiTheme="majorHAnsi" w:eastAsia="Times New Roman" w:hAnsiTheme="majorHAnsi" w:cs="Times New Roman"/>
                <w:b/>
                <w:sz w:val="22"/>
                <w:szCs w:val="22"/>
              </w:rPr>
              <w:t>Cutting out snacking to lose weight, past 30 days</w:t>
            </w:r>
          </w:p>
        </w:tc>
        <w:tc>
          <w:tcPr>
            <w:tcW w:w="1794"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bottom"/>
          </w:tcPr>
          <w:p w14:paraId="56BB9B76" w14:textId="77777777" w:rsidR="0096435F" w:rsidRPr="00A56E78" w:rsidRDefault="0096435F" w:rsidP="00FA3DDE">
            <w:pPr>
              <w:jc w:val="center"/>
              <w:rPr>
                <w:rFonts w:asciiTheme="majorHAnsi" w:eastAsia="Times New Roman" w:hAnsiTheme="majorHAnsi" w:cs="Times New Roman"/>
                <w:b/>
                <w:bCs/>
                <w:sz w:val="22"/>
                <w:szCs w:val="22"/>
              </w:rPr>
            </w:pPr>
            <w:r w:rsidRPr="00A56E78">
              <w:rPr>
                <w:rFonts w:asciiTheme="majorHAnsi" w:eastAsia="Times New Roman" w:hAnsiTheme="majorHAnsi" w:cs="Times New Roman"/>
                <w:b/>
                <w:sz w:val="22"/>
                <w:szCs w:val="22"/>
              </w:rPr>
              <w:t>Decreasing fat intake to lose weight, past 30 days</w:t>
            </w:r>
          </w:p>
        </w:tc>
        <w:tc>
          <w:tcPr>
            <w:tcW w:w="1794"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bottom"/>
          </w:tcPr>
          <w:p w14:paraId="7647E591" w14:textId="77777777" w:rsidR="0096435F" w:rsidRPr="00A56E78" w:rsidRDefault="0096435F" w:rsidP="00FA3DDE">
            <w:pPr>
              <w:jc w:val="center"/>
              <w:rPr>
                <w:rFonts w:asciiTheme="majorHAnsi" w:eastAsia="Times New Roman" w:hAnsiTheme="majorHAnsi" w:cs="Times New Roman"/>
                <w:b/>
                <w:bCs/>
                <w:sz w:val="22"/>
                <w:szCs w:val="22"/>
              </w:rPr>
            </w:pPr>
            <w:r w:rsidRPr="00A56E78">
              <w:rPr>
                <w:rFonts w:asciiTheme="majorHAnsi" w:eastAsia="Times New Roman" w:hAnsiTheme="majorHAnsi" w:cs="Times New Roman"/>
                <w:b/>
                <w:sz w:val="22"/>
                <w:szCs w:val="22"/>
              </w:rPr>
              <w:t>Exercising to lose weight, past 30 days</w:t>
            </w:r>
          </w:p>
        </w:tc>
      </w:tr>
      <w:tr w:rsidR="0096435F" w:rsidRPr="003A4DD7" w14:paraId="59DBEEA6" w14:textId="77777777" w:rsidTr="00F1427A">
        <w:trPr>
          <w:trHeight w:val="584"/>
        </w:trPr>
        <w:tc>
          <w:tcPr>
            <w:tcW w:w="3967" w:type="dxa"/>
            <w:gridSpan w:val="2"/>
            <w:tcBorders>
              <w:top w:val="single" w:sz="4" w:space="0" w:color="auto"/>
              <w:left w:val="single" w:sz="4" w:space="0" w:color="auto"/>
              <w:bottom w:val="nil"/>
              <w:right w:val="single" w:sz="4" w:space="0" w:color="auto"/>
            </w:tcBorders>
            <w:shd w:val="clear" w:color="auto" w:fill="EAF1DD" w:themeFill="accent3" w:themeFillTint="33"/>
            <w:noWrap/>
            <w:vAlign w:val="center"/>
            <w:hideMark/>
          </w:tcPr>
          <w:p w14:paraId="686B10D5" w14:textId="77777777" w:rsidR="0096435F" w:rsidRPr="003A4DD7" w:rsidRDefault="0096435F" w:rsidP="00FA3DDE">
            <w:pPr>
              <w:rPr>
                <w:rFonts w:asciiTheme="majorHAnsi" w:eastAsia="Times New Roman" w:hAnsiTheme="majorHAnsi" w:cs="Times New Roman"/>
                <w:b/>
                <w:sz w:val="22"/>
                <w:szCs w:val="18"/>
              </w:rPr>
            </w:pPr>
            <w:r w:rsidRPr="003A4DD7">
              <w:rPr>
                <w:rFonts w:asciiTheme="majorHAnsi" w:eastAsia="Times New Roman" w:hAnsiTheme="majorHAnsi" w:cs="Times New Roman"/>
                <w:b/>
                <w:sz w:val="22"/>
                <w:szCs w:val="18"/>
              </w:rPr>
              <w:t xml:space="preserve">Overall </w:t>
            </w:r>
          </w:p>
          <w:p w14:paraId="6E71AF84" w14:textId="77777777" w:rsidR="0096435F" w:rsidRPr="003A4DD7" w:rsidRDefault="0096435F" w:rsidP="00FA3DDE">
            <w:pPr>
              <w:rPr>
                <w:rFonts w:asciiTheme="majorHAnsi" w:eastAsia="Times New Roman" w:hAnsiTheme="majorHAnsi" w:cs="Times New Roman"/>
                <w:b/>
                <w:bCs/>
              </w:rPr>
            </w:pPr>
            <w:r w:rsidRPr="003A4DD7">
              <w:rPr>
                <w:rFonts w:asciiTheme="majorHAnsi" w:eastAsia="Times New Roman" w:hAnsiTheme="majorHAnsi" w:cs="Times New Roman"/>
                <w:b/>
                <w:sz w:val="22"/>
                <w:szCs w:val="20"/>
              </w:rPr>
              <w:t>(95% Confidence Interval)</w:t>
            </w:r>
          </w:p>
        </w:tc>
        <w:tc>
          <w:tcPr>
            <w:tcW w:w="1794"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A6749A0" w14:textId="77777777" w:rsidR="0096435F" w:rsidRDefault="00FA5874" w:rsidP="00FA3DDE">
            <w:pPr>
              <w:jc w:val="center"/>
              <w:rPr>
                <w:rFonts w:asciiTheme="majorHAnsi" w:eastAsia="Times New Roman" w:hAnsiTheme="majorHAnsi" w:cs="Times New Roman"/>
                <w:b/>
                <w:sz w:val="22"/>
                <w:szCs w:val="22"/>
              </w:rPr>
            </w:pPr>
            <w:r w:rsidRPr="00FA5874">
              <w:rPr>
                <w:rFonts w:asciiTheme="majorHAnsi" w:eastAsia="Times New Roman" w:hAnsiTheme="majorHAnsi" w:cs="Times New Roman"/>
                <w:b/>
                <w:sz w:val="22"/>
                <w:szCs w:val="22"/>
              </w:rPr>
              <w:t>55.2</w:t>
            </w:r>
          </w:p>
          <w:p w14:paraId="07803D8B" w14:textId="77777777" w:rsidR="00FA5874" w:rsidRPr="003A4DD7" w:rsidRDefault="00FA5874" w:rsidP="00FA3DDE">
            <w:pPr>
              <w:jc w:val="center"/>
              <w:rPr>
                <w:rFonts w:asciiTheme="majorHAnsi" w:eastAsia="Times New Roman" w:hAnsiTheme="majorHAnsi" w:cs="Times New Roman"/>
                <w:b/>
                <w:sz w:val="22"/>
                <w:szCs w:val="22"/>
              </w:rPr>
            </w:pPr>
            <w:r w:rsidRPr="00FA5874">
              <w:rPr>
                <w:rFonts w:asciiTheme="majorHAnsi" w:eastAsia="Times New Roman" w:hAnsiTheme="majorHAnsi" w:cs="Times New Roman"/>
                <w:b/>
                <w:sz w:val="22"/>
                <w:szCs w:val="22"/>
              </w:rPr>
              <w:t>(53.0 - 57.3)</w:t>
            </w:r>
          </w:p>
        </w:tc>
        <w:tc>
          <w:tcPr>
            <w:tcW w:w="1794"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DC5BCBC" w14:textId="77777777" w:rsidR="0096435F" w:rsidRDefault="005B4158" w:rsidP="00FA3DDE">
            <w:pPr>
              <w:jc w:val="center"/>
              <w:rPr>
                <w:rFonts w:asciiTheme="majorHAnsi" w:eastAsia="Times New Roman" w:hAnsiTheme="majorHAnsi" w:cs="Times New Roman"/>
                <w:b/>
                <w:sz w:val="22"/>
                <w:szCs w:val="22"/>
              </w:rPr>
            </w:pPr>
            <w:r w:rsidRPr="005B4158">
              <w:rPr>
                <w:rFonts w:asciiTheme="majorHAnsi" w:eastAsia="Times New Roman" w:hAnsiTheme="majorHAnsi" w:cs="Times New Roman"/>
                <w:b/>
                <w:sz w:val="22"/>
                <w:szCs w:val="22"/>
              </w:rPr>
              <w:t>32.8</w:t>
            </w:r>
          </w:p>
          <w:p w14:paraId="05E65DD4" w14:textId="77777777" w:rsidR="005B4158" w:rsidRPr="003A4DD7" w:rsidRDefault="005B4158" w:rsidP="00FA3DDE">
            <w:pPr>
              <w:jc w:val="center"/>
              <w:rPr>
                <w:rFonts w:asciiTheme="majorHAnsi" w:eastAsia="Times New Roman" w:hAnsiTheme="majorHAnsi" w:cs="Times New Roman"/>
                <w:b/>
                <w:sz w:val="22"/>
                <w:szCs w:val="22"/>
              </w:rPr>
            </w:pPr>
            <w:r w:rsidRPr="005B4158">
              <w:rPr>
                <w:rFonts w:asciiTheme="majorHAnsi" w:eastAsia="Times New Roman" w:hAnsiTheme="majorHAnsi" w:cs="Times New Roman"/>
                <w:b/>
                <w:sz w:val="22"/>
                <w:szCs w:val="22"/>
              </w:rPr>
              <w:t>(30.8 - 34.8)</w:t>
            </w:r>
          </w:p>
        </w:tc>
        <w:tc>
          <w:tcPr>
            <w:tcW w:w="179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1AA4636" w14:textId="77777777" w:rsidR="0096435F" w:rsidRDefault="006D0326" w:rsidP="00FA3DDE">
            <w:pPr>
              <w:jc w:val="center"/>
              <w:rPr>
                <w:rFonts w:asciiTheme="majorHAnsi" w:eastAsia="Times New Roman" w:hAnsiTheme="majorHAnsi" w:cs="Times New Roman"/>
                <w:b/>
                <w:sz w:val="22"/>
                <w:szCs w:val="22"/>
              </w:rPr>
            </w:pPr>
            <w:r w:rsidRPr="006D0326">
              <w:rPr>
                <w:rFonts w:asciiTheme="majorHAnsi" w:eastAsia="Times New Roman" w:hAnsiTheme="majorHAnsi" w:cs="Times New Roman"/>
                <w:b/>
                <w:sz w:val="22"/>
                <w:szCs w:val="22"/>
              </w:rPr>
              <w:t>37.4</w:t>
            </w:r>
          </w:p>
          <w:p w14:paraId="2C54684D" w14:textId="77777777" w:rsidR="006D0326" w:rsidRPr="003A4DD7" w:rsidRDefault="006D0326" w:rsidP="00FA3DDE">
            <w:pPr>
              <w:jc w:val="center"/>
              <w:rPr>
                <w:rFonts w:asciiTheme="majorHAnsi" w:eastAsia="Times New Roman" w:hAnsiTheme="majorHAnsi" w:cs="Times New Roman"/>
                <w:b/>
                <w:sz w:val="22"/>
                <w:szCs w:val="22"/>
              </w:rPr>
            </w:pPr>
            <w:r w:rsidRPr="006D0326">
              <w:rPr>
                <w:rFonts w:asciiTheme="majorHAnsi" w:eastAsia="Times New Roman" w:hAnsiTheme="majorHAnsi" w:cs="Times New Roman"/>
                <w:b/>
                <w:sz w:val="22"/>
                <w:szCs w:val="22"/>
              </w:rPr>
              <w:t>(35.7 - 39.2)</w:t>
            </w:r>
          </w:p>
        </w:tc>
        <w:tc>
          <w:tcPr>
            <w:tcW w:w="179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D320DFE" w14:textId="77777777" w:rsidR="0096435F" w:rsidRDefault="004576B9" w:rsidP="00FA3DDE">
            <w:pPr>
              <w:jc w:val="center"/>
              <w:rPr>
                <w:rFonts w:asciiTheme="majorHAnsi" w:eastAsia="Times New Roman" w:hAnsiTheme="majorHAnsi" w:cs="Times New Roman"/>
                <w:b/>
                <w:sz w:val="22"/>
                <w:szCs w:val="22"/>
              </w:rPr>
            </w:pPr>
            <w:r w:rsidRPr="004576B9">
              <w:rPr>
                <w:rFonts w:asciiTheme="majorHAnsi" w:eastAsia="Times New Roman" w:hAnsiTheme="majorHAnsi" w:cs="Times New Roman"/>
                <w:b/>
                <w:sz w:val="22"/>
                <w:szCs w:val="22"/>
              </w:rPr>
              <w:t>33.1</w:t>
            </w:r>
          </w:p>
          <w:p w14:paraId="444F8FB5" w14:textId="77777777" w:rsidR="004576B9" w:rsidRPr="003A4DD7" w:rsidRDefault="004576B9" w:rsidP="00FA3DDE">
            <w:pPr>
              <w:jc w:val="center"/>
              <w:rPr>
                <w:rFonts w:asciiTheme="majorHAnsi" w:eastAsia="Times New Roman" w:hAnsiTheme="majorHAnsi" w:cs="Times New Roman"/>
                <w:b/>
                <w:sz w:val="22"/>
                <w:szCs w:val="22"/>
              </w:rPr>
            </w:pPr>
            <w:r w:rsidRPr="004576B9">
              <w:rPr>
                <w:rFonts w:asciiTheme="majorHAnsi" w:eastAsia="Times New Roman" w:hAnsiTheme="majorHAnsi" w:cs="Times New Roman"/>
                <w:b/>
                <w:sz w:val="22"/>
                <w:szCs w:val="22"/>
              </w:rPr>
              <w:t>(31.2 - 35.0)</w:t>
            </w:r>
          </w:p>
        </w:tc>
        <w:tc>
          <w:tcPr>
            <w:tcW w:w="179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B48E2B4" w14:textId="77777777" w:rsidR="0096435F" w:rsidRDefault="007F40A9" w:rsidP="00FA3DDE">
            <w:pPr>
              <w:jc w:val="center"/>
              <w:rPr>
                <w:rFonts w:asciiTheme="majorHAnsi" w:eastAsia="Times New Roman" w:hAnsiTheme="majorHAnsi" w:cs="Times New Roman"/>
                <w:b/>
                <w:sz w:val="22"/>
                <w:szCs w:val="22"/>
              </w:rPr>
            </w:pPr>
            <w:r w:rsidRPr="007F40A9">
              <w:rPr>
                <w:rFonts w:asciiTheme="majorHAnsi" w:eastAsia="Times New Roman" w:hAnsiTheme="majorHAnsi" w:cs="Times New Roman"/>
                <w:b/>
                <w:sz w:val="22"/>
                <w:szCs w:val="22"/>
              </w:rPr>
              <w:t>76.2</w:t>
            </w:r>
          </w:p>
          <w:p w14:paraId="762DE5F5" w14:textId="77777777" w:rsidR="007F40A9" w:rsidRPr="003A4DD7" w:rsidRDefault="007F40A9" w:rsidP="00FA3DDE">
            <w:pPr>
              <w:jc w:val="center"/>
              <w:rPr>
                <w:rFonts w:asciiTheme="majorHAnsi" w:eastAsia="Times New Roman" w:hAnsiTheme="majorHAnsi" w:cs="Times New Roman"/>
                <w:b/>
                <w:sz w:val="22"/>
                <w:szCs w:val="22"/>
              </w:rPr>
            </w:pPr>
            <w:r w:rsidRPr="007F40A9">
              <w:rPr>
                <w:rFonts w:asciiTheme="majorHAnsi" w:eastAsia="Times New Roman" w:hAnsiTheme="majorHAnsi" w:cs="Times New Roman"/>
                <w:b/>
                <w:sz w:val="22"/>
                <w:szCs w:val="22"/>
              </w:rPr>
              <w:t>(74.2 - 78.2)</w:t>
            </w:r>
          </w:p>
        </w:tc>
      </w:tr>
      <w:tr w:rsidR="0096435F" w:rsidRPr="003A4DD7" w14:paraId="5A708AC9" w14:textId="77777777" w:rsidTr="00F1427A">
        <w:trPr>
          <w:trHeight w:val="440"/>
        </w:trPr>
        <w:tc>
          <w:tcPr>
            <w:tcW w:w="2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F3FE0" w14:textId="77777777" w:rsidR="0096435F" w:rsidRPr="00782DA1" w:rsidRDefault="0096435F" w:rsidP="00FA3DDE">
            <w:pPr>
              <w:rPr>
                <w:rFonts w:asciiTheme="majorHAnsi" w:eastAsia="Times New Roman" w:hAnsiTheme="majorHAnsi" w:cs="Times New Roman"/>
                <w:b/>
                <w:bCs/>
                <w:sz w:val="22"/>
                <w:szCs w:val="22"/>
              </w:rPr>
            </w:pPr>
            <w:r w:rsidRPr="00782DA1">
              <w:rPr>
                <w:rFonts w:asciiTheme="majorHAnsi" w:eastAsia="Times New Roman" w:hAnsiTheme="majorHAnsi" w:cs="Times New Roman"/>
                <w:b/>
                <w:bCs/>
                <w:sz w:val="22"/>
                <w:szCs w:val="22"/>
              </w:rPr>
              <w:t>Grade</w:t>
            </w:r>
          </w:p>
        </w:tc>
        <w:tc>
          <w:tcPr>
            <w:tcW w:w="1882" w:type="dxa"/>
            <w:tcBorders>
              <w:top w:val="single" w:sz="4" w:space="0" w:color="auto"/>
              <w:left w:val="single" w:sz="4" w:space="0" w:color="auto"/>
              <w:right w:val="single" w:sz="4" w:space="0" w:color="auto"/>
            </w:tcBorders>
            <w:shd w:val="clear" w:color="auto" w:fill="auto"/>
            <w:noWrap/>
            <w:vAlign w:val="center"/>
          </w:tcPr>
          <w:p w14:paraId="122271F5" w14:textId="77777777" w:rsidR="0096435F" w:rsidRPr="00782DA1" w:rsidRDefault="0096435F" w:rsidP="00FA3DDE">
            <w:pPr>
              <w:ind w:left="-26" w:firstLine="26"/>
              <w:rPr>
                <w:rFonts w:asciiTheme="majorHAnsi" w:eastAsia="Times New Roman" w:hAnsiTheme="majorHAnsi" w:cs="Times New Roman"/>
                <w:b/>
                <w:sz w:val="22"/>
                <w:szCs w:val="22"/>
              </w:rPr>
            </w:pPr>
            <w:r w:rsidRPr="00782DA1">
              <w:rPr>
                <w:rFonts w:asciiTheme="majorHAnsi" w:eastAsia="Times New Roman" w:hAnsiTheme="majorHAnsi" w:cs="Times New Roman"/>
                <w:b/>
                <w:sz w:val="22"/>
                <w:szCs w:val="22"/>
              </w:rPr>
              <w:t>6th Grade</w:t>
            </w:r>
          </w:p>
        </w:tc>
        <w:tc>
          <w:tcPr>
            <w:tcW w:w="1794" w:type="dxa"/>
            <w:tcBorders>
              <w:top w:val="single" w:sz="4" w:space="0" w:color="auto"/>
              <w:left w:val="single" w:sz="4" w:space="0" w:color="auto"/>
              <w:bottom w:val="nil"/>
              <w:right w:val="single" w:sz="4" w:space="0" w:color="auto"/>
            </w:tcBorders>
            <w:shd w:val="clear" w:color="auto" w:fill="auto"/>
            <w:noWrap/>
            <w:vAlign w:val="center"/>
          </w:tcPr>
          <w:p w14:paraId="4E7A87F7" w14:textId="77777777" w:rsidR="0096435F" w:rsidRDefault="00FA5874" w:rsidP="00FA3DDE">
            <w:pPr>
              <w:jc w:val="center"/>
              <w:rPr>
                <w:rFonts w:asciiTheme="majorHAnsi" w:eastAsia="Times New Roman" w:hAnsiTheme="majorHAnsi" w:cs="Times New Roman"/>
                <w:sz w:val="22"/>
                <w:szCs w:val="22"/>
              </w:rPr>
            </w:pPr>
            <w:r w:rsidRPr="00FA5874">
              <w:rPr>
                <w:rFonts w:asciiTheme="majorHAnsi" w:eastAsia="Times New Roman" w:hAnsiTheme="majorHAnsi" w:cs="Times New Roman"/>
                <w:sz w:val="22"/>
                <w:szCs w:val="22"/>
              </w:rPr>
              <w:t>57.0</w:t>
            </w:r>
          </w:p>
          <w:p w14:paraId="4DBEDEE7" w14:textId="77777777" w:rsidR="00FA5874" w:rsidRPr="003A4DD7" w:rsidRDefault="00FA5874" w:rsidP="00FA3DDE">
            <w:pPr>
              <w:jc w:val="center"/>
              <w:rPr>
                <w:rFonts w:asciiTheme="majorHAnsi" w:eastAsia="Times New Roman" w:hAnsiTheme="majorHAnsi" w:cs="Times New Roman"/>
                <w:sz w:val="22"/>
                <w:szCs w:val="22"/>
              </w:rPr>
            </w:pPr>
            <w:r w:rsidRPr="00FA5874">
              <w:rPr>
                <w:rFonts w:asciiTheme="majorHAnsi" w:eastAsia="Times New Roman" w:hAnsiTheme="majorHAnsi" w:cs="Times New Roman"/>
                <w:sz w:val="22"/>
                <w:szCs w:val="22"/>
              </w:rPr>
              <w:t>(53.7 - 60.3)</w:t>
            </w:r>
          </w:p>
        </w:tc>
        <w:tc>
          <w:tcPr>
            <w:tcW w:w="1794" w:type="dxa"/>
            <w:tcBorders>
              <w:top w:val="single" w:sz="4" w:space="0" w:color="auto"/>
              <w:left w:val="single" w:sz="4" w:space="0" w:color="auto"/>
              <w:bottom w:val="nil"/>
              <w:right w:val="single" w:sz="4" w:space="0" w:color="auto"/>
            </w:tcBorders>
            <w:shd w:val="clear" w:color="auto" w:fill="auto"/>
            <w:noWrap/>
            <w:vAlign w:val="center"/>
          </w:tcPr>
          <w:p w14:paraId="2E7A2B65" w14:textId="77777777" w:rsidR="0096435F" w:rsidRDefault="005B4158" w:rsidP="00FA3DDE">
            <w:pPr>
              <w:jc w:val="center"/>
              <w:rPr>
                <w:rFonts w:asciiTheme="majorHAnsi" w:eastAsia="Times New Roman" w:hAnsiTheme="majorHAnsi" w:cs="Times New Roman"/>
                <w:sz w:val="22"/>
                <w:szCs w:val="22"/>
              </w:rPr>
            </w:pPr>
            <w:r w:rsidRPr="005B4158">
              <w:rPr>
                <w:rFonts w:asciiTheme="majorHAnsi" w:eastAsia="Times New Roman" w:hAnsiTheme="majorHAnsi" w:cs="Times New Roman"/>
                <w:sz w:val="22"/>
                <w:szCs w:val="22"/>
              </w:rPr>
              <w:t>33.0</w:t>
            </w:r>
          </w:p>
          <w:p w14:paraId="1FDF959D" w14:textId="77777777" w:rsidR="005B4158" w:rsidRPr="003A4DD7" w:rsidRDefault="005B4158" w:rsidP="00FA3DDE">
            <w:pPr>
              <w:jc w:val="center"/>
              <w:rPr>
                <w:rFonts w:asciiTheme="majorHAnsi" w:eastAsia="Times New Roman" w:hAnsiTheme="majorHAnsi" w:cs="Times New Roman"/>
                <w:sz w:val="22"/>
                <w:szCs w:val="22"/>
              </w:rPr>
            </w:pPr>
            <w:r w:rsidRPr="005B4158">
              <w:rPr>
                <w:rFonts w:asciiTheme="majorHAnsi" w:eastAsia="Times New Roman" w:hAnsiTheme="majorHAnsi" w:cs="Times New Roman"/>
                <w:sz w:val="22"/>
                <w:szCs w:val="22"/>
              </w:rPr>
              <w:t>(29.4 - 36.7)</w:t>
            </w:r>
          </w:p>
        </w:tc>
        <w:tc>
          <w:tcPr>
            <w:tcW w:w="1794" w:type="dxa"/>
            <w:tcBorders>
              <w:top w:val="single" w:sz="4" w:space="0" w:color="auto"/>
              <w:left w:val="single" w:sz="4" w:space="0" w:color="auto"/>
              <w:bottom w:val="nil"/>
              <w:right w:val="single" w:sz="4" w:space="0" w:color="auto"/>
            </w:tcBorders>
            <w:vAlign w:val="center"/>
          </w:tcPr>
          <w:p w14:paraId="5F7B6C4B" w14:textId="77777777" w:rsidR="0096435F" w:rsidRDefault="006D0326" w:rsidP="00FA3DDE">
            <w:pPr>
              <w:jc w:val="center"/>
              <w:rPr>
                <w:rFonts w:asciiTheme="majorHAnsi" w:eastAsia="Times New Roman" w:hAnsiTheme="majorHAnsi" w:cs="Times New Roman"/>
                <w:sz w:val="22"/>
                <w:szCs w:val="22"/>
              </w:rPr>
            </w:pPr>
            <w:r w:rsidRPr="006D0326">
              <w:rPr>
                <w:rFonts w:asciiTheme="majorHAnsi" w:eastAsia="Times New Roman" w:hAnsiTheme="majorHAnsi" w:cs="Times New Roman"/>
                <w:sz w:val="22"/>
                <w:szCs w:val="22"/>
              </w:rPr>
              <w:t>37.4</w:t>
            </w:r>
          </w:p>
          <w:p w14:paraId="1CF6654C" w14:textId="77777777" w:rsidR="006D0326" w:rsidRPr="003A4DD7" w:rsidRDefault="006D0326" w:rsidP="00FA3DDE">
            <w:pPr>
              <w:jc w:val="center"/>
              <w:rPr>
                <w:rFonts w:asciiTheme="majorHAnsi" w:eastAsia="Times New Roman" w:hAnsiTheme="majorHAnsi" w:cs="Times New Roman"/>
                <w:sz w:val="22"/>
                <w:szCs w:val="22"/>
              </w:rPr>
            </w:pPr>
            <w:r w:rsidRPr="006D0326">
              <w:rPr>
                <w:rFonts w:asciiTheme="majorHAnsi" w:eastAsia="Times New Roman" w:hAnsiTheme="majorHAnsi" w:cs="Times New Roman"/>
                <w:sz w:val="22"/>
                <w:szCs w:val="22"/>
              </w:rPr>
              <w:t>(34.4 - 40.4)</w:t>
            </w:r>
          </w:p>
        </w:tc>
        <w:tc>
          <w:tcPr>
            <w:tcW w:w="1794" w:type="dxa"/>
            <w:tcBorders>
              <w:top w:val="single" w:sz="4" w:space="0" w:color="auto"/>
              <w:left w:val="single" w:sz="4" w:space="0" w:color="auto"/>
              <w:bottom w:val="nil"/>
              <w:right w:val="single" w:sz="4" w:space="0" w:color="auto"/>
            </w:tcBorders>
            <w:vAlign w:val="center"/>
          </w:tcPr>
          <w:p w14:paraId="3398C53D" w14:textId="77777777" w:rsidR="0096435F" w:rsidRDefault="004576B9" w:rsidP="00FA3DDE">
            <w:pPr>
              <w:jc w:val="center"/>
              <w:rPr>
                <w:rFonts w:asciiTheme="majorHAnsi" w:eastAsia="Times New Roman" w:hAnsiTheme="majorHAnsi" w:cs="Times New Roman"/>
                <w:sz w:val="22"/>
                <w:szCs w:val="22"/>
              </w:rPr>
            </w:pPr>
            <w:r w:rsidRPr="004576B9">
              <w:rPr>
                <w:rFonts w:asciiTheme="majorHAnsi" w:eastAsia="Times New Roman" w:hAnsiTheme="majorHAnsi" w:cs="Times New Roman"/>
                <w:sz w:val="22"/>
                <w:szCs w:val="22"/>
              </w:rPr>
              <w:t>34.4</w:t>
            </w:r>
          </w:p>
          <w:p w14:paraId="06D38A95" w14:textId="77777777" w:rsidR="004576B9" w:rsidRPr="003A4DD7" w:rsidRDefault="004576B9" w:rsidP="00FA3DDE">
            <w:pPr>
              <w:jc w:val="center"/>
              <w:rPr>
                <w:rFonts w:asciiTheme="majorHAnsi" w:eastAsia="Times New Roman" w:hAnsiTheme="majorHAnsi" w:cs="Times New Roman"/>
                <w:sz w:val="22"/>
                <w:szCs w:val="22"/>
              </w:rPr>
            </w:pPr>
            <w:r w:rsidRPr="004576B9">
              <w:rPr>
                <w:rFonts w:asciiTheme="majorHAnsi" w:eastAsia="Times New Roman" w:hAnsiTheme="majorHAnsi" w:cs="Times New Roman"/>
                <w:sz w:val="22"/>
                <w:szCs w:val="22"/>
              </w:rPr>
              <w:t>(30.9 - 37.9)</w:t>
            </w:r>
          </w:p>
        </w:tc>
        <w:tc>
          <w:tcPr>
            <w:tcW w:w="1794" w:type="dxa"/>
            <w:tcBorders>
              <w:top w:val="single" w:sz="4" w:space="0" w:color="auto"/>
              <w:left w:val="single" w:sz="4" w:space="0" w:color="auto"/>
              <w:bottom w:val="nil"/>
              <w:right w:val="single" w:sz="4" w:space="0" w:color="auto"/>
            </w:tcBorders>
            <w:vAlign w:val="center"/>
          </w:tcPr>
          <w:p w14:paraId="7C782C4C" w14:textId="77777777" w:rsidR="0096435F" w:rsidRDefault="007F40A9" w:rsidP="00FA3DDE">
            <w:pPr>
              <w:jc w:val="center"/>
              <w:rPr>
                <w:rFonts w:asciiTheme="majorHAnsi" w:eastAsia="Times New Roman" w:hAnsiTheme="majorHAnsi" w:cs="Times New Roman"/>
                <w:sz w:val="22"/>
                <w:szCs w:val="22"/>
              </w:rPr>
            </w:pPr>
            <w:r w:rsidRPr="007F40A9">
              <w:rPr>
                <w:rFonts w:asciiTheme="majorHAnsi" w:eastAsia="Times New Roman" w:hAnsiTheme="majorHAnsi" w:cs="Times New Roman"/>
                <w:sz w:val="22"/>
                <w:szCs w:val="22"/>
              </w:rPr>
              <w:t>77.3</w:t>
            </w:r>
          </w:p>
          <w:p w14:paraId="29486C54" w14:textId="77777777" w:rsidR="007F40A9" w:rsidRPr="003A4DD7" w:rsidRDefault="007F40A9" w:rsidP="00FA3DDE">
            <w:pPr>
              <w:jc w:val="center"/>
              <w:rPr>
                <w:rFonts w:asciiTheme="majorHAnsi" w:eastAsia="Times New Roman" w:hAnsiTheme="majorHAnsi" w:cs="Times New Roman"/>
                <w:sz w:val="22"/>
                <w:szCs w:val="22"/>
              </w:rPr>
            </w:pPr>
            <w:r w:rsidRPr="007F40A9">
              <w:rPr>
                <w:rFonts w:asciiTheme="majorHAnsi" w:eastAsia="Times New Roman" w:hAnsiTheme="majorHAnsi" w:cs="Times New Roman"/>
                <w:sz w:val="22"/>
                <w:szCs w:val="22"/>
              </w:rPr>
              <w:t>(73.9 - 80.8)</w:t>
            </w:r>
          </w:p>
        </w:tc>
      </w:tr>
      <w:tr w:rsidR="0096435F" w:rsidRPr="003A4DD7" w14:paraId="7E96FDAB" w14:textId="77777777" w:rsidTr="00F1427A">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14:paraId="2A892AAC" w14:textId="77777777" w:rsidR="0096435F" w:rsidRPr="00782DA1" w:rsidRDefault="0096435F" w:rsidP="00FA3DDE">
            <w:pPr>
              <w:rPr>
                <w:rFonts w:asciiTheme="majorHAnsi" w:eastAsia="Times New Roman" w:hAnsiTheme="majorHAnsi" w:cs="Times New Roman"/>
                <w:b/>
                <w:bCs/>
                <w:sz w:val="22"/>
                <w:szCs w:val="22"/>
              </w:rPr>
            </w:pPr>
          </w:p>
        </w:tc>
        <w:tc>
          <w:tcPr>
            <w:tcW w:w="1882" w:type="dxa"/>
            <w:tcBorders>
              <w:left w:val="single" w:sz="4" w:space="0" w:color="auto"/>
              <w:right w:val="single" w:sz="4" w:space="0" w:color="auto"/>
            </w:tcBorders>
            <w:shd w:val="clear" w:color="auto" w:fill="EAF1DD" w:themeFill="accent3" w:themeFillTint="33"/>
            <w:noWrap/>
            <w:vAlign w:val="center"/>
          </w:tcPr>
          <w:p w14:paraId="6B36C04E" w14:textId="77777777" w:rsidR="0096435F" w:rsidRPr="00782DA1" w:rsidRDefault="0096435F" w:rsidP="00FA3DDE">
            <w:pPr>
              <w:rPr>
                <w:rFonts w:asciiTheme="majorHAnsi" w:eastAsia="Times New Roman" w:hAnsiTheme="majorHAnsi" w:cs="Times New Roman"/>
                <w:b/>
                <w:sz w:val="22"/>
                <w:szCs w:val="22"/>
              </w:rPr>
            </w:pPr>
            <w:r w:rsidRPr="00782DA1">
              <w:rPr>
                <w:rFonts w:asciiTheme="majorHAnsi" w:eastAsia="Times New Roman" w:hAnsiTheme="majorHAnsi" w:cs="Times New Roman"/>
                <w:b/>
                <w:sz w:val="22"/>
                <w:szCs w:val="22"/>
              </w:rPr>
              <w:t>7th Grade</w:t>
            </w:r>
          </w:p>
        </w:tc>
        <w:tc>
          <w:tcPr>
            <w:tcW w:w="1794" w:type="dxa"/>
            <w:tcBorders>
              <w:top w:val="nil"/>
              <w:left w:val="single" w:sz="4" w:space="0" w:color="auto"/>
              <w:bottom w:val="nil"/>
              <w:right w:val="single" w:sz="4" w:space="0" w:color="auto"/>
            </w:tcBorders>
            <w:shd w:val="clear" w:color="auto" w:fill="EAF1DD" w:themeFill="accent3" w:themeFillTint="33"/>
            <w:noWrap/>
            <w:vAlign w:val="center"/>
          </w:tcPr>
          <w:p w14:paraId="2E7C568A" w14:textId="77777777" w:rsidR="0096435F" w:rsidRDefault="00FA5874" w:rsidP="00FA3DDE">
            <w:pPr>
              <w:jc w:val="center"/>
              <w:rPr>
                <w:rFonts w:asciiTheme="majorHAnsi" w:eastAsia="Times New Roman" w:hAnsiTheme="majorHAnsi" w:cs="Times New Roman"/>
                <w:sz w:val="22"/>
                <w:szCs w:val="22"/>
              </w:rPr>
            </w:pPr>
            <w:r w:rsidRPr="00FA5874">
              <w:rPr>
                <w:rFonts w:asciiTheme="majorHAnsi" w:eastAsia="Times New Roman" w:hAnsiTheme="majorHAnsi" w:cs="Times New Roman"/>
                <w:sz w:val="22"/>
                <w:szCs w:val="22"/>
              </w:rPr>
              <w:t>54.1</w:t>
            </w:r>
          </w:p>
          <w:p w14:paraId="7310BCAE" w14:textId="77777777" w:rsidR="00FA5874" w:rsidRPr="003A4DD7" w:rsidRDefault="00FA5874" w:rsidP="00FA3DDE">
            <w:pPr>
              <w:jc w:val="center"/>
              <w:rPr>
                <w:rFonts w:asciiTheme="majorHAnsi" w:eastAsia="Times New Roman" w:hAnsiTheme="majorHAnsi" w:cs="Times New Roman"/>
                <w:sz w:val="22"/>
                <w:szCs w:val="22"/>
              </w:rPr>
            </w:pPr>
            <w:r w:rsidRPr="00FA5874">
              <w:rPr>
                <w:rFonts w:asciiTheme="majorHAnsi" w:eastAsia="Times New Roman" w:hAnsiTheme="majorHAnsi" w:cs="Times New Roman"/>
                <w:sz w:val="22"/>
                <w:szCs w:val="22"/>
              </w:rPr>
              <w:t>(50.6 - 57.6)</w:t>
            </w:r>
          </w:p>
        </w:tc>
        <w:tc>
          <w:tcPr>
            <w:tcW w:w="1794" w:type="dxa"/>
            <w:tcBorders>
              <w:top w:val="nil"/>
              <w:left w:val="single" w:sz="4" w:space="0" w:color="auto"/>
              <w:bottom w:val="nil"/>
              <w:right w:val="single" w:sz="4" w:space="0" w:color="auto"/>
            </w:tcBorders>
            <w:shd w:val="clear" w:color="auto" w:fill="EAF1DD" w:themeFill="accent3" w:themeFillTint="33"/>
            <w:noWrap/>
            <w:vAlign w:val="center"/>
          </w:tcPr>
          <w:p w14:paraId="6423432A" w14:textId="77777777" w:rsidR="0096435F" w:rsidRDefault="005B4158" w:rsidP="00FA3DDE">
            <w:pPr>
              <w:jc w:val="center"/>
              <w:rPr>
                <w:rFonts w:asciiTheme="majorHAnsi" w:eastAsia="Times New Roman" w:hAnsiTheme="majorHAnsi" w:cs="Times New Roman"/>
                <w:sz w:val="22"/>
                <w:szCs w:val="22"/>
              </w:rPr>
            </w:pPr>
            <w:r w:rsidRPr="005B4158">
              <w:rPr>
                <w:rFonts w:asciiTheme="majorHAnsi" w:eastAsia="Times New Roman" w:hAnsiTheme="majorHAnsi" w:cs="Times New Roman"/>
                <w:sz w:val="22"/>
                <w:szCs w:val="22"/>
              </w:rPr>
              <w:t>32.7</w:t>
            </w:r>
          </w:p>
          <w:p w14:paraId="37D48816" w14:textId="77777777" w:rsidR="005B4158" w:rsidRPr="003A4DD7" w:rsidRDefault="005B4158" w:rsidP="00FA3DDE">
            <w:pPr>
              <w:jc w:val="center"/>
              <w:rPr>
                <w:rFonts w:asciiTheme="majorHAnsi" w:eastAsia="Times New Roman" w:hAnsiTheme="majorHAnsi" w:cs="Times New Roman"/>
                <w:sz w:val="22"/>
                <w:szCs w:val="22"/>
              </w:rPr>
            </w:pPr>
            <w:r w:rsidRPr="005B4158">
              <w:rPr>
                <w:rFonts w:asciiTheme="majorHAnsi" w:eastAsia="Times New Roman" w:hAnsiTheme="majorHAnsi" w:cs="Times New Roman"/>
                <w:sz w:val="22"/>
                <w:szCs w:val="22"/>
              </w:rPr>
              <w:t>(29.5 - 35.9)</w:t>
            </w:r>
          </w:p>
        </w:tc>
        <w:tc>
          <w:tcPr>
            <w:tcW w:w="1794" w:type="dxa"/>
            <w:tcBorders>
              <w:top w:val="nil"/>
              <w:left w:val="single" w:sz="4" w:space="0" w:color="auto"/>
              <w:bottom w:val="nil"/>
              <w:right w:val="single" w:sz="4" w:space="0" w:color="auto"/>
            </w:tcBorders>
            <w:shd w:val="clear" w:color="auto" w:fill="EAF1DD" w:themeFill="accent3" w:themeFillTint="33"/>
            <w:vAlign w:val="center"/>
          </w:tcPr>
          <w:p w14:paraId="6F75880F" w14:textId="77777777" w:rsidR="0096435F" w:rsidRDefault="006D0326" w:rsidP="00FA3DDE">
            <w:pPr>
              <w:jc w:val="center"/>
              <w:rPr>
                <w:rFonts w:asciiTheme="majorHAnsi" w:eastAsia="Times New Roman" w:hAnsiTheme="majorHAnsi" w:cs="Times New Roman"/>
                <w:sz w:val="22"/>
                <w:szCs w:val="22"/>
              </w:rPr>
            </w:pPr>
            <w:r w:rsidRPr="006D0326">
              <w:rPr>
                <w:rFonts w:asciiTheme="majorHAnsi" w:eastAsia="Times New Roman" w:hAnsiTheme="majorHAnsi" w:cs="Times New Roman"/>
                <w:sz w:val="22"/>
                <w:szCs w:val="22"/>
              </w:rPr>
              <w:t>37.0</w:t>
            </w:r>
          </w:p>
          <w:p w14:paraId="0AF1A003" w14:textId="77777777" w:rsidR="006D0326" w:rsidRPr="003A4DD7" w:rsidRDefault="006D0326" w:rsidP="00FA3DDE">
            <w:pPr>
              <w:jc w:val="center"/>
              <w:rPr>
                <w:rFonts w:asciiTheme="majorHAnsi" w:eastAsia="Times New Roman" w:hAnsiTheme="majorHAnsi" w:cs="Times New Roman"/>
                <w:sz w:val="22"/>
                <w:szCs w:val="22"/>
              </w:rPr>
            </w:pPr>
            <w:r w:rsidRPr="006D0326">
              <w:rPr>
                <w:rFonts w:asciiTheme="majorHAnsi" w:eastAsia="Times New Roman" w:hAnsiTheme="majorHAnsi" w:cs="Times New Roman"/>
                <w:sz w:val="22"/>
                <w:szCs w:val="22"/>
              </w:rPr>
              <w:t>(33.9 - 40.2)</w:t>
            </w:r>
          </w:p>
        </w:tc>
        <w:tc>
          <w:tcPr>
            <w:tcW w:w="1794" w:type="dxa"/>
            <w:tcBorders>
              <w:top w:val="nil"/>
              <w:left w:val="single" w:sz="4" w:space="0" w:color="auto"/>
              <w:bottom w:val="nil"/>
              <w:right w:val="single" w:sz="4" w:space="0" w:color="auto"/>
            </w:tcBorders>
            <w:shd w:val="clear" w:color="auto" w:fill="EAF1DD" w:themeFill="accent3" w:themeFillTint="33"/>
            <w:vAlign w:val="center"/>
          </w:tcPr>
          <w:p w14:paraId="7294509A" w14:textId="77777777" w:rsidR="0096435F" w:rsidRDefault="004576B9" w:rsidP="00FA3DDE">
            <w:pPr>
              <w:jc w:val="center"/>
              <w:rPr>
                <w:rFonts w:asciiTheme="majorHAnsi" w:eastAsia="Times New Roman" w:hAnsiTheme="majorHAnsi" w:cs="Times New Roman"/>
                <w:sz w:val="22"/>
                <w:szCs w:val="22"/>
              </w:rPr>
            </w:pPr>
            <w:r w:rsidRPr="004576B9">
              <w:rPr>
                <w:rFonts w:asciiTheme="majorHAnsi" w:eastAsia="Times New Roman" w:hAnsiTheme="majorHAnsi" w:cs="Times New Roman"/>
                <w:sz w:val="22"/>
                <w:szCs w:val="22"/>
              </w:rPr>
              <w:t>32.8</w:t>
            </w:r>
          </w:p>
          <w:p w14:paraId="3EE52905" w14:textId="77777777" w:rsidR="004576B9" w:rsidRPr="003A4DD7" w:rsidRDefault="004576B9" w:rsidP="00FA3DDE">
            <w:pPr>
              <w:jc w:val="center"/>
              <w:rPr>
                <w:rFonts w:asciiTheme="majorHAnsi" w:eastAsia="Times New Roman" w:hAnsiTheme="majorHAnsi" w:cs="Times New Roman"/>
                <w:sz w:val="22"/>
                <w:szCs w:val="22"/>
              </w:rPr>
            </w:pPr>
            <w:r w:rsidRPr="004576B9">
              <w:rPr>
                <w:rFonts w:asciiTheme="majorHAnsi" w:eastAsia="Times New Roman" w:hAnsiTheme="majorHAnsi" w:cs="Times New Roman"/>
                <w:sz w:val="22"/>
                <w:szCs w:val="22"/>
              </w:rPr>
              <w:t>(29.2 - 36.3)</w:t>
            </w:r>
          </w:p>
        </w:tc>
        <w:tc>
          <w:tcPr>
            <w:tcW w:w="1794" w:type="dxa"/>
            <w:tcBorders>
              <w:top w:val="nil"/>
              <w:left w:val="single" w:sz="4" w:space="0" w:color="auto"/>
              <w:bottom w:val="nil"/>
              <w:right w:val="single" w:sz="4" w:space="0" w:color="auto"/>
            </w:tcBorders>
            <w:shd w:val="clear" w:color="auto" w:fill="EAF1DD" w:themeFill="accent3" w:themeFillTint="33"/>
            <w:vAlign w:val="center"/>
          </w:tcPr>
          <w:p w14:paraId="78636F11" w14:textId="77777777" w:rsidR="0096435F" w:rsidRDefault="007F40A9" w:rsidP="00FA3DDE">
            <w:pPr>
              <w:jc w:val="center"/>
              <w:rPr>
                <w:rFonts w:asciiTheme="majorHAnsi" w:eastAsia="Times New Roman" w:hAnsiTheme="majorHAnsi" w:cs="Times New Roman"/>
                <w:sz w:val="22"/>
                <w:szCs w:val="22"/>
              </w:rPr>
            </w:pPr>
            <w:r w:rsidRPr="007F40A9">
              <w:rPr>
                <w:rFonts w:asciiTheme="majorHAnsi" w:eastAsia="Times New Roman" w:hAnsiTheme="majorHAnsi" w:cs="Times New Roman"/>
                <w:sz w:val="22"/>
                <w:szCs w:val="22"/>
              </w:rPr>
              <w:t>74.7</w:t>
            </w:r>
          </w:p>
          <w:p w14:paraId="19A8DF9B" w14:textId="77777777" w:rsidR="007F40A9" w:rsidRPr="003A4DD7" w:rsidRDefault="007F40A9" w:rsidP="00FA3DDE">
            <w:pPr>
              <w:jc w:val="center"/>
              <w:rPr>
                <w:rFonts w:asciiTheme="majorHAnsi" w:eastAsia="Times New Roman" w:hAnsiTheme="majorHAnsi" w:cs="Times New Roman"/>
                <w:sz w:val="22"/>
                <w:szCs w:val="22"/>
              </w:rPr>
            </w:pPr>
            <w:r w:rsidRPr="007F40A9">
              <w:rPr>
                <w:rFonts w:asciiTheme="majorHAnsi" w:eastAsia="Times New Roman" w:hAnsiTheme="majorHAnsi" w:cs="Times New Roman"/>
                <w:sz w:val="22"/>
                <w:szCs w:val="22"/>
              </w:rPr>
              <w:t>(71.5 - 77.9)</w:t>
            </w:r>
          </w:p>
        </w:tc>
      </w:tr>
      <w:tr w:rsidR="0096435F" w:rsidRPr="003A4DD7" w14:paraId="6FE8253D" w14:textId="77777777" w:rsidTr="00F1427A">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14:paraId="018E8A74" w14:textId="77777777" w:rsidR="0096435F" w:rsidRPr="00782DA1" w:rsidRDefault="0096435F" w:rsidP="00FA3DDE">
            <w:pPr>
              <w:rPr>
                <w:rFonts w:asciiTheme="majorHAnsi" w:eastAsia="Times New Roman" w:hAnsiTheme="majorHAnsi" w:cs="Times New Roman"/>
                <w:b/>
                <w:bCs/>
                <w:sz w:val="22"/>
                <w:szCs w:val="22"/>
              </w:rPr>
            </w:pPr>
          </w:p>
        </w:tc>
        <w:tc>
          <w:tcPr>
            <w:tcW w:w="1882" w:type="dxa"/>
            <w:tcBorders>
              <w:left w:val="single" w:sz="4" w:space="0" w:color="auto"/>
              <w:bottom w:val="single" w:sz="4" w:space="0" w:color="auto"/>
              <w:right w:val="single" w:sz="4" w:space="0" w:color="auto"/>
            </w:tcBorders>
            <w:shd w:val="clear" w:color="auto" w:fill="auto"/>
            <w:noWrap/>
            <w:vAlign w:val="center"/>
          </w:tcPr>
          <w:p w14:paraId="54622509" w14:textId="77777777" w:rsidR="0096435F" w:rsidRPr="00782DA1" w:rsidRDefault="0096435F" w:rsidP="00FA3DDE">
            <w:pPr>
              <w:rPr>
                <w:rFonts w:asciiTheme="majorHAnsi" w:eastAsia="Times New Roman" w:hAnsiTheme="majorHAnsi" w:cs="Times New Roman"/>
                <w:b/>
                <w:sz w:val="22"/>
                <w:szCs w:val="22"/>
              </w:rPr>
            </w:pPr>
            <w:r w:rsidRPr="00782DA1">
              <w:rPr>
                <w:rFonts w:asciiTheme="majorHAnsi" w:eastAsia="Times New Roman" w:hAnsiTheme="majorHAnsi" w:cs="Times New Roman"/>
                <w:b/>
                <w:sz w:val="22"/>
                <w:szCs w:val="22"/>
              </w:rPr>
              <w:t>8th Grade</w:t>
            </w:r>
          </w:p>
        </w:tc>
        <w:tc>
          <w:tcPr>
            <w:tcW w:w="1794" w:type="dxa"/>
            <w:tcBorders>
              <w:top w:val="nil"/>
              <w:left w:val="single" w:sz="4" w:space="0" w:color="auto"/>
              <w:bottom w:val="single" w:sz="4" w:space="0" w:color="auto"/>
              <w:right w:val="single" w:sz="4" w:space="0" w:color="auto"/>
            </w:tcBorders>
            <w:shd w:val="clear" w:color="auto" w:fill="auto"/>
            <w:noWrap/>
            <w:vAlign w:val="center"/>
          </w:tcPr>
          <w:p w14:paraId="54339A25" w14:textId="77777777" w:rsidR="0096435F" w:rsidRDefault="00FA5874" w:rsidP="00FA3DDE">
            <w:pPr>
              <w:jc w:val="center"/>
              <w:rPr>
                <w:rFonts w:asciiTheme="majorHAnsi" w:eastAsia="Times New Roman" w:hAnsiTheme="majorHAnsi" w:cs="Times New Roman"/>
                <w:sz w:val="22"/>
                <w:szCs w:val="22"/>
              </w:rPr>
            </w:pPr>
            <w:r w:rsidRPr="00FA5874">
              <w:rPr>
                <w:rFonts w:asciiTheme="majorHAnsi" w:eastAsia="Times New Roman" w:hAnsiTheme="majorHAnsi" w:cs="Times New Roman"/>
                <w:sz w:val="22"/>
                <w:szCs w:val="22"/>
              </w:rPr>
              <w:t>54.3</w:t>
            </w:r>
          </w:p>
          <w:p w14:paraId="5AAD5482" w14:textId="77777777" w:rsidR="00FA5874" w:rsidRPr="003A4DD7" w:rsidRDefault="00FA5874" w:rsidP="00FA3DDE">
            <w:pPr>
              <w:jc w:val="center"/>
              <w:rPr>
                <w:rFonts w:asciiTheme="majorHAnsi" w:eastAsia="Times New Roman" w:hAnsiTheme="majorHAnsi" w:cs="Times New Roman"/>
                <w:sz w:val="22"/>
                <w:szCs w:val="22"/>
              </w:rPr>
            </w:pPr>
            <w:r w:rsidRPr="00FA5874">
              <w:rPr>
                <w:rFonts w:asciiTheme="majorHAnsi" w:eastAsia="Times New Roman" w:hAnsiTheme="majorHAnsi" w:cs="Times New Roman"/>
                <w:sz w:val="22"/>
                <w:szCs w:val="22"/>
              </w:rPr>
              <w:t>(51.1 - 57.6)</w:t>
            </w:r>
          </w:p>
        </w:tc>
        <w:tc>
          <w:tcPr>
            <w:tcW w:w="1794" w:type="dxa"/>
            <w:tcBorders>
              <w:top w:val="nil"/>
              <w:left w:val="single" w:sz="4" w:space="0" w:color="auto"/>
              <w:bottom w:val="single" w:sz="4" w:space="0" w:color="auto"/>
              <w:right w:val="single" w:sz="4" w:space="0" w:color="auto"/>
            </w:tcBorders>
            <w:shd w:val="clear" w:color="auto" w:fill="auto"/>
            <w:noWrap/>
            <w:vAlign w:val="center"/>
          </w:tcPr>
          <w:p w14:paraId="468FDB9D" w14:textId="77777777" w:rsidR="0096435F" w:rsidRDefault="005B4158" w:rsidP="00FA3DDE">
            <w:pPr>
              <w:jc w:val="center"/>
              <w:rPr>
                <w:rFonts w:asciiTheme="majorHAnsi" w:eastAsia="Times New Roman" w:hAnsiTheme="majorHAnsi" w:cs="Times New Roman"/>
                <w:sz w:val="22"/>
                <w:szCs w:val="22"/>
              </w:rPr>
            </w:pPr>
            <w:r w:rsidRPr="005B4158">
              <w:rPr>
                <w:rFonts w:asciiTheme="majorHAnsi" w:eastAsia="Times New Roman" w:hAnsiTheme="majorHAnsi" w:cs="Times New Roman"/>
                <w:sz w:val="22"/>
                <w:szCs w:val="22"/>
              </w:rPr>
              <w:t>32.7</w:t>
            </w:r>
          </w:p>
          <w:p w14:paraId="17E8EE74" w14:textId="77777777" w:rsidR="005B4158" w:rsidRPr="003A4DD7" w:rsidRDefault="005B4158" w:rsidP="00FA3DDE">
            <w:pPr>
              <w:jc w:val="center"/>
              <w:rPr>
                <w:rFonts w:asciiTheme="majorHAnsi" w:eastAsia="Times New Roman" w:hAnsiTheme="majorHAnsi" w:cs="Times New Roman"/>
                <w:sz w:val="22"/>
                <w:szCs w:val="22"/>
              </w:rPr>
            </w:pPr>
            <w:r w:rsidRPr="005B4158">
              <w:rPr>
                <w:rFonts w:asciiTheme="majorHAnsi" w:eastAsia="Times New Roman" w:hAnsiTheme="majorHAnsi" w:cs="Times New Roman"/>
                <w:sz w:val="22"/>
                <w:szCs w:val="22"/>
              </w:rPr>
              <w:t>(30.0 - 35.5)</w:t>
            </w:r>
          </w:p>
        </w:tc>
        <w:tc>
          <w:tcPr>
            <w:tcW w:w="1794" w:type="dxa"/>
            <w:tcBorders>
              <w:top w:val="nil"/>
              <w:left w:val="single" w:sz="4" w:space="0" w:color="auto"/>
              <w:bottom w:val="single" w:sz="4" w:space="0" w:color="auto"/>
              <w:right w:val="single" w:sz="4" w:space="0" w:color="auto"/>
            </w:tcBorders>
            <w:vAlign w:val="center"/>
          </w:tcPr>
          <w:p w14:paraId="5E109881" w14:textId="77777777" w:rsidR="0096435F" w:rsidRDefault="006D0326" w:rsidP="00FA3DDE">
            <w:pPr>
              <w:jc w:val="center"/>
              <w:rPr>
                <w:rFonts w:asciiTheme="majorHAnsi" w:eastAsia="Times New Roman" w:hAnsiTheme="majorHAnsi" w:cs="Times New Roman"/>
                <w:sz w:val="22"/>
                <w:szCs w:val="22"/>
              </w:rPr>
            </w:pPr>
            <w:r w:rsidRPr="006D0326">
              <w:rPr>
                <w:rFonts w:asciiTheme="majorHAnsi" w:eastAsia="Times New Roman" w:hAnsiTheme="majorHAnsi" w:cs="Times New Roman"/>
                <w:sz w:val="22"/>
                <w:szCs w:val="22"/>
              </w:rPr>
              <w:t>37.7</w:t>
            </w:r>
          </w:p>
          <w:p w14:paraId="3DB767D4" w14:textId="77777777" w:rsidR="006D0326" w:rsidRPr="003A4DD7" w:rsidRDefault="006D0326" w:rsidP="00FA3DDE">
            <w:pPr>
              <w:jc w:val="center"/>
              <w:rPr>
                <w:rFonts w:asciiTheme="majorHAnsi" w:eastAsia="Times New Roman" w:hAnsiTheme="majorHAnsi" w:cs="Times New Roman"/>
                <w:sz w:val="22"/>
                <w:szCs w:val="22"/>
              </w:rPr>
            </w:pPr>
            <w:r w:rsidRPr="006D0326">
              <w:rPr>
                <w:rFonts w:asciiTheme="majorHAnsi" w:eastAsia="Times New Roman" w:hAnsiTheme="majorHAnsi" w:cs="Times New Roman"/>
                <w:sz w:val="22"/>
                <w:szCs w:val="22"/>
              </w:rPr>
              <w:t>(34.8 - 40.6)</w:t>
            </w:r>
          </w:p>
        </w:tc>
        <w:tc>
          <w:tcPr>
            <w:tcW w:w="1794" w:type="dxa"/>
            <w:tcBorders>
              <w:top w:val="nil"/>
              <w:left w:val="single" w:sz="4" w:space="0" w:color="auto"/>
              <w:bottom w:val="single" w:sz="4" w:space="0" w:color="auto"/>
              <w:right w:val="single" w:sz="4" w:space="0" w:color="auto"/>
            </w:tcBorders>
            <w:vAlign w:val="center"/>
          </w:tcPr>
          <w:p w14:paraId="4016F71F" w14:textId="77777777" w:rsidR="0096435F" w:rsidRDefault="004576B9" w:rsidP="00FA3DDE">
            <w:pPr>
              <w:jc w:val="center"/>
              <w:rPr>
                <w:rFonts w:asciiTheme="majorHAnsi" w:eastAsia="Times New Roman" w:hAnsiTheme="majorHAnsi" w:cs="Times New Roman"/>
                <w:sz w:val="22"/>
                <w:szCs w:val="22"/>
              </w:rPr>
            </w:pPr>
            <w:r w:rsidRPr="004576B9">
              <w:rPr>
                <w:rFonts w:asciiTheme="majorHAnsi" w:eastAsia="Times New Roman" w:hAnsiTheme="majorHAnsi" w:cs="Times New Roman"/>
                <w:sz w:val="22"/>
                <w:szCs w:val="22"/>
              </w:rPr>
              <w:t>32.0</w:t>
            </w:r>
          </w:p>
          <w:p w14:paraId="4C134890" w14:textId="77777777" w:rsidR="004576B9" w:rsidRPr="003A4DD7" w:rsidRDefault="004576B9" w:rsidP="00FA3DDE">
            <w:pPr>
              <w:jc w:val="center"/>
              <w:rPr>
                <w:rFonts w:asciiTheme="majorHAnsi" w:eastAsia="Times New Roman" w:hAnsiTheme="majorHAnsi" w:cs="Times New Roman"/>
                <w:sz w:val="22"/>
                <w:szCs w:val="22"/>
              </w:rPr>
            </w:pPr>
            <w:r w:rsidRPr="004576B9">
              <w:rPr>
                <w:rFonts w:asciiTheme="majorHAnsi" w:eastAsia="Times New Roman" w:hAnsiTheme="majorHAnsi" w:cs="Times New Roman"/>
                <w:sz w:val="22"/>
                <w:szCs w:val="22"/>
              </w:rPr>
              <w:t>(29.1 - 35.0)</w:t>
            </w:r>
          </w:p>
        </w:tc>
        <w:tc>
          <w:tcPr>
            <w:tcW w:w="1794" w:type="dxa"/>
            <w:tcBorders>
              <w:top w:val="nil"/>
              <w:left w:val="single" w:sz="4" w:space="0" w:color="auto"/>
              <w:bottom w:val="single" w:sz="4" w:space="0" w:color="auto"/>
              <w:right w:val="single" w:sz="4" w:space="0" w:color="auto"/>
            </w:tcBorders>
            <w:vAlign w:val="center"/>
          </w:tcPr>
          <w:p w14:paraId="1AD39029" w14:textId="77777777" w:rsidR="0096435F" w:rsidRDefault="007F40A9" w:rsidP="00FA3DDE">
            <w:pPr>
              <w:jc w:val="center"/>
              <w:rPr>
                <w:rFonts w:asciiTheme="majorHAnsi" w:eastAsia="Times New Roman" w:hAnsiTheme="majorHAnsi" w:cs="Times New Roman"/>
                <w:sz w:val="22"/>
                <w:szCs w:val="22"/>
              </w:rPr>
            </w:pPr>
            <w:r w:rsidRPr="007F40A9">
              <w:rPr>
                <w:rFonts w:asciiTheme="majorHAnsi" w:eastAsia="Times New Roman" w:hAnsiTheme="majorHAnsi" w:cs="Times New Roman"/>
                <w:sz w:val="22"/>
                <w:szCs w:val="22"/>
              </w:rPr>
              <w:t>76.9</w:t>
            </w:r>
          </w:p>
          <w:p w14:paraId="414E3230" w14:textId="77777777" w:rsidR="007F40A9" w:rsidRPr="003A4DD7" w:rsidRDefault="007F40A9" w:rsidP="00FA3DDE">
            <w:pPr>
              <w:jc w:val="center"/>
              <w:rPr>
                <w:rFonts w:asciiTheme="majorHAnsi" w:eastAsia="Times New Roman" w:hAnsiTheme="majorHAnsi" w:cs="Times New Roman"/>
                <w:sz w:val="22"/>
                <w:szCs w:val="22"/>
              </w:rPr>
            </w:pPr>
            <w:r w:rsidRPr="007F40A9">
              <w:rPr>
                <w:rFonts w:asciiTheme="majorHAnsi" w:eastAsia="Times New Roman" w:hAnsiTheme="majorHAnsi" w:cs="Times New Roman"/>
                <w:sz w:val="22"/>
                <w:szCs w:val="22"/>
              </w:rPr>
              <w:t>(74.0 - 79.8)</w:t>
            </w:r>
          </w:p>
        </w:tc>
      </w:tr>
      <w:tr w:rsidR="0096435F" w:rsidRPr="003A4DD7" w14:paraId="54879F50" w14:textId="77777777" w:rsidTr="00F1427A">
        <w:trPr>
          <w:trHeight w:val="320"/>
        </w:trPr>
        <w:tc>
          <w:tcPr>
            <w:tcW w:w="2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99224" w14:textId="77777777" w:rsidR="0096435F" w:rsidRPr="00782DA1" w:rsidRDefault="0096435F" w:rsidP="00FA3DDE">
            <w:pPr>
              <w:rPr>
                <w:rFonts w:asciiTheme="majorHAnsi" w:eastAsia="Times New Roman" w:hAnsiTheme="majorHAnsi" w:cs="Times New Roman"/>
                <w:b/>
                <w:bCs/>
                <w:sz w:val="22"/>
                <w:szCs w:val="22"/>
              </w:rPr>
            </w:pPr>
            <w:r w:rsidRPr="00782DA1">
              <w:rPr>
                <w:rFonts w:asciiTheme="majorHAnsi" w:eastAsia="Times New Roman" w:hAnsiTheme="majorHAnsi" w:cs="Times New Roman"/>
                <w:b/>
                <w:bCs/>
                <w:sz w:val="22"/>
                <w:szCs w:val="22"/>
              </w:rPr>
              <w:t xml:space="preserve">Gender </w:t>
            </w:r>
          </w:p>
        </w:tc>
        <w:tc>
          <w:tcPr>
            <w:tcW w:w="1882" w:type="dxa"/>
            <w:tcBorders>
              <w:top w:val="single" w:sz="4" w:space="0" w:color="auto"/>
              <w:left w:val="single" w:sz="4" w:space="0" w:color="auto"/>
              <w:right w:val="single" w:sz="4" w:space="0" w:color="auto"/>
            </w:tcBorders>
            <w:shd w:val="clear" w:color="auto" w:fill="EAF1DD" w:themeFill="accent3" w:themeFillTint="33"/>
            <w:noWrap/>
            <w:vAlign w:val="center"/>
          </w:tcPr>
          <w:p w14:paraId="16984805" w14:textId="77777777" w:rsidR="0096435F" w:rsidRPr="00782DA1" w:rsidRDefault="0096435F" w:rsidP="00FA3DDE">
            <w:pPr>
              <w:rPr>
                <w:rFonts w:asciiTheme="majorHAnsi" w:eastAsia="Times New Roman" w:hAnsiTheme="majorHAnsi" w:cs="Times New Roman"/>
                <w:b/>
                <w:sz w:val="22"/>
                <w:szCs w:val="22"/>
              </w:rPr>
            </w:pPr>
            <w:r w:rsidRPr="00782DA1">
              <w:rPr>
                <w:rFonts w:asciiTheme="majorHAnsi" w:eastAsia="Times New Roman" w:hAnsiTheme="majorHAnsi" w:cs="Times New Roman"/>
                <w:b/>
                <w:sz w:val="22"/>
                <w:szCs w:val="22"/>
              </w:rPr>
              <w:t>Male</w:t>
            </w:r>
          </w:p>
        </w:tc>
        <w:tc>
          <w:tcPr>
            <w:tcW w:w="1794" w:type="dxa"/>
            <w:tcBorders>
              <w:top w:val="single" w:sz="4" w:space="0" w:color="auto"/>
              <w:left w:val="single" w:sz="4" w:space="0" w:color="auto"/>
              <w:bottom w:val="nil"/>
              <w:right w:val="nil"/>
            </w:tcBorders>
            <w:shd w:val="clear" w:color="auto" w:fill="EAF1DD" w:themeFill="accent3" w:themeFillTint="33"/>
            <w:noWrap/>
            <w:vAlign w:val="center"/>
          </w:tcPr>
          <w:p w14:paraId="6B0FB298" w14:textId="77777777" w:rsidR="0096435F" w:rsidRDefault="00FA5874" w:rsidP="00FA3DDE">
            <w:pPr>
              <w:jc w:val="center"/>
              <w:rPr>
                <w:rFonts w:asciiTheme="majorHAnsi" w:eastAsia="Times New Roman" w:hAnsiTheme="majorHAnsi" w:cs="Times New Roman"/>
                <w:sz w:val="22"/>
                <w:szCs w:val="22"/>
              </w:rPr>
            </w:pPr>
            <w:r w:rsidRPr="00FA5874">
              <w:rPr>
                <w:rFonts w:asciiTheme="majorHAnsi" w:eastAsia="Times New Roman" w:hAnsiTheme="majorHAnsi" w:cs="Times New Roman"/>
                <w:sz w:val="22"/>
                <w:szCs w:val="22"/>
              </w:rPr>
              <w:t>53.0</w:t>
            </w:r>
          </w:p>
          <w:p w14:paraId="544355B2" w14:textId="77777777" w:rsidR="00FA5874" w:rsidRPr="003A4DD7" w:rsidRDefault="00FA5874" w:rsidP="00FA3DDE">
            <w:pPr>
              <w:jc w:val="center"/>
              <w:rPr>
                <w:rFonts w:asciiTheme="majorHAnsi" w:eastAsia="Times New Roman" w:hAnsiTheme="majorHAnsi" w:cs="Times New Roman"/>
                <w:sz w:val="22"/>
                <w:szCs w:val="22"/>
              </w:rPr>
            </w:pPr>
            <w:r w:rsidRPr="00FA5874">
              <w:rPr>
                <w:rFonts w:asciiTheme="majorHAnsi" w:eastAsia="Times New Roman" w:hAnsiTheme="majorHAnsi" w:cs="Times New Roman"/>
                <w:sz w:val="22"/>
                <w:szCs w:val="22"/>
              </w:rPr>
              <w:t>(49.8 - 56.2)</w:t>
            </w:r>
          </w:p>
        </w:tc>
        <w:tc>
          <w:tcPr>
            <w:tcW w:w="1794" w:type="dxa"/>
            <w:tcBorders>
              <w:top w:val="single" w:sz="4" w:space="0" w:color="auto"/>
              <w:left w:val="single" w:sz="4" w:space="0" w:color="auto"/>
              <w:bottom w:val="nil"/>
              <w:right w:val="single" w:sz="4" w:space="0" w:color="auto"/>
            </w:tcBorders>
            <w:shd w:val="clear" w:color="auto" w:fill="EAF1DD" w:themeFill="accent3" w:themeFillTint="33"/>
            <w:noWrap/>
            <w:vAlign w:val="center"/>
          </w:tcPr>
          <w:p w14:paraId="363B7DD5" w14:textId="77777777" w:rsidR="0096435F" w:rsidRDefault="005B4158" w:rsidP="00FA3DDE">
            <w:pPr>
              <w:jc w:val="center"/>
              <w:rPr>
                <w:rFonts w:asciiTheme="majorHAnsi" w:eastAsia="Times New Roman" w:hAnsiTheme="majorHAnsi" w:cs="Times New Roman"/>
                <w:sz w:val="22"/>
                <w:szCs w:val="22"/>
              </w:rPr>
            </w:pPr>
            <w:r w:rsidRPr="005B4158">
              <w:rPr>
                <w:rFonts w:asciiTheme="majorHAnsi" w:eastAsia="Times New Roman" w:hAnsiTheme="majorHAnsi" w:cs="Times New Roman"/>
                <w:sz w:val="22"/>
                <w:szCs w:val="22"/>
              </w:rPr>
              <w:t>32.4</w:t>
            </w:r>
          </w:p>
          <w:p w14:paraId="23572B00" w14:textId="77777777" w:rsidR="005B4158" w:rsidRPr="003A4DD7" w:rsidRDefault="005B4158" w:rsidP="00FA3DDE">
            <w:pPr>
              <w:jc w:val="center"/>
              <w:rPr>
                <w:rFonts w:asciiTheme="majorHAnsi" w:eastAsia="Times New Roman" w:hAnsiTheme="majorHAnsi" w:cs="Times New Roman"/>
                <w:sz w:val="22"/>
                <w:szCs w:val="22"/>
              </w:rPr>
            </w:pPr>
            <w:r w:rsidRPr="005B4158">
              <w:rPr>
                <w:rFonts w:asciiTheme="majorHAnsi" w:eastAsia="Times New Roman" w:hAnsiTheme="majorHAnsi" w:cs="Times New Roman"/>
                <w:sz w:val="22"/>
                <w:szCs w:val="22"/>
              </w:rPr>
              <w:t>(29.8 - 34.9)</w:t>
            </w:r>
          </w:p>
        </w:tc>
        <w:tc>
          <w:tcPr>
            <w:tcW w:w="1794" w:type="dxa"/>
            <w:tcBorders>
              <w:top w:val="single" w:sz="4" w:space="0" w:color="auto"/>
              <w:left w:val="single" w:sz="4" w:space="0" w:color="auto"/>
              <w:bottom w:val="nil"/>
              <w:right w:val="single" w:sz="4" w:space="0" w:color="auto"/>
            </w:tcBorders>
            <w:shd w:val="clear" w:color="auto" w:fill="EAF1DD" w:themeFill="accent3" w:themeFillTint="33"/>
            <w:vAlign w:val="center"/>
          </w:tcPr>
          <w:p w14:paraId="62195193" w14:textId="77777777" w:rsidR="0096435F" w:rsidRDefault="006D0326" w:rsidP="00FA3DDE">
            <w:pPr>
              <w:jc w:val="center"/>
              <w:rPr>
                <w:rFonts w:asciiTheme="majorHAnsi" w:eastAsia="Times New Roman" w:hAnsiTheme="majorHAnsi" w:cs="Times New Roman"/>
                <w:sz w:val="22"/>
                <w:szCs w:val="22"/>
              </w:rPr>
            </w:pPr>
            <w:r w:rsidRPr="006D0326">
              <w:rPr>
                <w:rFonts w:asciiTheme="majorHAnsi" w:eastAsia="Times New Roman" w:hAnsiTheme="majorHAnsi" w:cs="Times New Roman"/>
                <w:sz w:val="22"/>
                <w:szCs w:val="22"/>
              </w:rPr>
              <w:t>36.9</w:t>
            </w:r>
          </w:p>
          <w:p w14:paraId="005B658C" w14:textId="77777777" w:rsidR="006D0326" w:rsidRPr="003A4DD7" w:rsidRDefault="006D0326" w:rsidP="00FA3DDE">
            <w:pPr>
              <w:jc w:val="center"/>
              <w:rPr>
                <w:rFonts w:asciiTheme="majorHAnsi" w:eastAsia="Times New Roman" w:hAnsiTheme="majorHAnsi" w:cs="Times New Roman"/>
                <w:sz w:val="22"/>
                <w:szCs w:val="22"/>
              </w:rPr>
            </w:pPr>
            <w:r w:rsidRPr="006D0326">
              <w:rPr>
                <w:rFonts w:asciiTheme="majorHAnsi" w:eastAsia="Times New Roman" w:hAnsiTheme="majorHAnsi" w:cs="Times New Roman"/>
                <w:sz w:val="22"/>
                <w:szCs w:val="22"/>
              </w:rPr>
              <w:t>(34.4 - 39.4)</w:t>
            </w:r>
          </w:p>
        </w:tc>
        <w:tc>
          <w:tcPr>
            <w:tcW w:w="1794" w:type="dxa"/>
            <w:tcBorders>
              <w:top w:val="single" w:sz="4" w:space="0" w:color="auto"/>
              <w:left w:val="single" w:sz="4" w:space="0" w:color="auto"/>
              <w:bottom w:val="nil"/>
              <w:right w:val="single" w:sz="4" w:space="0" w:color="auto"/>
            </w:tcBorders>
            <w:shd w:val="clear" w:color="auto" w:fill="EAF1DD" w:themeFill="accent3" w:themeFillTint="33"/>
            <w:vAlign w:val="center"/>
          </w:tcPr>
          <w:p w14:paraId="4D5369F9" w14:textId="77777777" w:rsidR="0096435F" w:rsidRDefault="004576B9" w:rsidP="00FA3DDE">
            <w:pPr>
              <w:jc w:val="center"/>
              <w:rPr>
                <w:rFonts w:asciiTheme="majorHAnsi" w:eastAsia="Times New Roman" w:hAnsiTheme="majorHAnsi" w:cs="Times New Roman"/>
                <w:sz w:val="22"/>
                <w:szCs w:val="22"/>
              </w:rPr>
            </w:pPr>
            <w:r w:rsidRPr="004576B9">
              <w:rPr>
                <w:rFonts w:asciiTheme="majorHAnsi" w:eastAsia="Times New Roman" w:hAnsiTheme="majorHAnsi" w:cs="Times New Roman"/>
                <w:sz w:val="22"/>
                <w:szCs w:val="22"/>
              </w:rPr>
              <w:t>36.2</w:t>
            </w:r>
          </w:p>
          <w:p w14:paraId="1415658E" w14:textId="77777777" w:rsidR="004576B9" w:rsidRPr="003A4DD7" w:rsidRDefault="004576B9" w:rsidP="00FA3DDE">
            <w:pPr>
              <w:jc w:val="center"/>
              <w:rPr>
                <w:rFonts w:asciiTheme="majorHAnsi" w:eastAsia="Times New Roman" w:hAnsiTheme="majorHAnsi" w:cs="Times New Roman"/>
                <w:sz w:val="22"/>
                <w:szCs w:val="22"/>
              </w:rPr>
            </w:pPr>
            <w:r w:rsidRPr="004576B9">
              <w:rPr>
                <w:rFonts w:asciiTheme="majorHAnsi" w:eastAsia="Times New Roman" w:hAnsiTheme="majorHAnsi" w:cs="Times New Roman"/>
                <w:sz w:val="22"/>
                <w:szCs w:val="22"/>
              </w:rPr>
              <w:t>(33.5 - 39.0)</w:t>
            </w:r>
          </w:p>
        </w:tc>
        <w:tc>
          <w:tcPr>
            <w:tcW w:w="1794" w:type="dxa"/>
            <w:tcBorders>
              <w:top w:val="single" w:sz="4" w:space="0" w:color="auto"/>
              <w:left w:val="single" w:sz="4" w:space="0" w:color="auto"/>
              <w:bottom w:val="nil"/>
              <w:right w:val="single" w:sz="4" w:space="0" w:color="auto"/>
            </w:tcBorders>
            <w:shd w:val="clear" w:color="auto" w:fill="EAF1DD" w:themeFill="accent3" w:themeFillTint="33"/>
            <w:vAlign w:val="center"/>
          </w:tcPr>
          <w:p w14:paraId="13E5B043" w14:textId="77777777" w:rsidR="0096435F" w:rsidRDefault="007F40A9" w:rsidP="00FA3DDE">
            <w:pPr>
              <w:jc w:val="center"/>
              <w:rPr>
                <w:rFonts w:asciiTheme="majorHAnsi" w:eastAsia="Times New Roman" w:hAnsiTheme="majorHAnsi" w:cs="Times New Roman"/>
                <w:sz w:val="22"/>
                <w:szCs w:val="22"/>
              </w:rPr>
            </w:pPr>
            <w:r w:rsidRPr="007F40A9">
              <w:rPr>
                <w:rFonts w:asciiTheme="majorHAnsi" w:eastAsia="Times New Roman" w:hAnsiTheme="majorHAnsi" w:cs="Times New Roman"/>
                <w:sz w:val="22"/>
                <w:szCs w:val="22"/>
              </w:rPr>
              <w:t>76.9</w:t>
            </w:r>
          </w:p>
          <w:p w14:paraId="6DA7AC3D" w14:textId="77777777" w:rsidR="007F40A9" w:rsidRPr="003A4DD7" w:rsidRDefault="007F40A9" w:rsidP="00FA3DDE">
            <w:pPr>
              <w:jc w:val="center"/>
              <w:rPr>
                <w:rFonts w:asciiTheme="majorHAnsi" w:eastAsia="Times New Roman" w:hAnsiTheme="majorHAnsi" w:cs="Times New Roman"/>
                <w:sz w:val="22"/>
                <w:szCs w:val="22"/>
              </w:rPr>
            </w:pPr>
            <w:r w:rsidRPr="007F40A9">
              <w:rPr>
                <w:rFonts w:asciiTheme="majorHAnsi" w:eastAsia="Times New Roman" w:hAnsiTheme="majorHAnsi" w:cs="Times New Roman"/>
                <w:sz w:val="22"/>
                <w:szCs w:val="22"/>
              </w:rPr>
              <w:t>(74.2 - 79.6)</w:t>
            </w:r>
          </w:p>
        </w:tc>
      </w:tr>
      <w:tr w:rsidR="0096435F" w:rsidRPr="003A4DD7" w14:paraId="0ACA6C54" w14:textId="77777777" w:rsidTr="00F1427A">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14:paraId="71F7A357" w14:textId="77777777" w:rsidR="0096435F" w:rsidRPr="00782DA1" w:rsidRDefault="0096435F" w:rsidP="00FA3DDE">
            <w:pPr>
              <w:rPr>
                <w:rFonts w:asciiTheme="majorHAnsi" w:eastAsia="Times New Roman" w:hAnsiTheme="majorHAnsi" w:cs="Times New Roman"/>
                <w:b/>
                <w:bCs/>
                <w:sz w:val="22"/>
                <w:szCs w:val="22"/>
              </w:rPr>
            </w:pPr>
          </w:p>
        </w:tc>
        <w:tc>
          <w:tcPr>
            <w:tcW w:w="1882" w:type="dxa"/>
            <w:tcBorders>
              <w:left w:val="single" w:sz="4" w:space="0" w:color="auto"/>
              <w:bottom w:val="single" w:sz="4" w:space="0" w:color="auto"/>
              <w:right w:val="single" w:sz="4" w:space="0" w:color="auto"/>
            </w:tcBorders>
            <w:shd w:val="clear" w:color="auto" w:fill="auto"/>
            <w:noWrap/>
            <w:vAlign w:val="center"/>
          </w:tcPr>
          <w:p w14:paraId="4442344B" w14:textId="77777777" w:rsidR="0096435F" w:rsidRPr="00782DA1" w:rsidRDefault="0096435F" w:rsidP="00FA3DDE">
            <w:pPr>
              <w:rPr>
                <w:rFonts w:asciiTheme="majorHAnsi" w:eastAsia="Times New Roman" w:hAnsiTheme="majorHAnsi" w:cs="Times New Roman"/>
                <w:b/>
                <w:sz w:val="22"/>
                <w:szCs w:val="22"/>
              </w:rPr>
            </w:pPr>
            <w:r w:rsidRPr="00782DA1">
              <w:rPr>
                <w:rFonts w:asciiTheme="majorHAnsi" w:eastAsia="Times New Roman" w:hAnsiTheme="majorHAnsi" w:cs="Times New Roman"/>
                <w:b/>
                <w:sz w:val="22"/>
                <w:szCs w:val="22"/>
              </w:rPr>
              <w:t>Female</w:t>
            </w:r>
          </w:p>
        </w:tc>
        <w:tc>
          <w:tcPr>
            <w:tcW w:w="1794" w:type="dxa"/>
            <w:tcBorders>
              <w:top w:val="nil"/>
              <w:left w:val="single" w:sz="4" w:space="0" w:color="auto"/>
              <w:bottom w:val="single" w:sz="4" w:space="0" w:color="auto"/>
              <w:right w:val="single" w:sz="4" w:space="0" w:color="auto"/>
            </w:tcBorders>
            <w:shd w:val="clear" w:color="auto" w:fill="auto"/>
            <w:noWrap/>
            <w:vAlign w:val="center"/>
          </w:tcPr>
          <w:p w14:paraId="3ADD0C78" w14:textId="77777777" w:rsidR="0096435F" w:rsidRDefault="00FA5874" w:rsidP="00FA3DDE">
            <w:pPr>
              <w:jc w:val="center"/>
              <w:rPr>
                <w:rFonts w:asciiTheme="majorHAnsi" w:eastAsia="Times New Roman" w:hAnsiTheme="majorHAnsi" w:cs="Times New Roman"/>
                <w:sz w:val="22"/>
                <w:szCs w:val="22"/>
              </w:rPr>
            </w:pPr>
            <w:r w:rsidRPr="00FA5874">
              <w:rPr>
                <w:rFonts w:asciiTheme="majorHAnsi" w:eastAsia="Times New Roman" w:hAnsiTheme="majorHAnsi" w:cs="Times New Roman"/>
                <w:sz w:val="22"/>
                <w:szCs w:val="22"/>
              </w:rPr>
              <w:t>56.6</w:t>
            </w:r>
          </w:p>
          <w:p w14:paraId="4D342EA9" w14:textId="77777777" w:rsidR="00FA5874" w:rsidRPr="003A4DD7" w:rsidRDefault="00FA5874" w:rsidP="00FA3DDE">
            <w:pPr>
              <w:jc w:val="center"/>
              <w:rPr>
                <w:rFonts w:asciiTheme="majorHAnsi" w:eastAsia="Times New Roman" w:hAnsiTheme="majorHAnsi" w:cs="Times New Roman"/>
                <w:sz w:val="22"/>
                <w:szCs w:val="22"/>
              </w:rPr>
            </w:pPr>
            <w:r w:rsidRPr="00FA5874">
              <w:rPr>
                <w:rFonts w:asciiTheme="majorHAnsi" w:eastAsia="Times New Roman" w:hAnsiTheme="majorHAnsi" w:cs="Times New Roman"/>
                <w:sz w:val="22"/>
                <w:szCs w:val="22"/>
              </w:rPr>
              <w:t>(53.8 - 59.4)</w:t>
            </w:r>
          </w:p>
        </w:tc>
        <w:tc>
          <w:tcPr>
            <w:tcW w:w="1794" w:type="dxa"/>
            <w:tcBorders>
              <w:top w:val="nil"/>
              <w:left w:val="nil"/>
              <w:bottom w:val="single" w:sz="4" w:space="0" w:color="auto"/>
              <w:right w:val="single" w:sz="4" w:space="0" w:color="auto"/>
            </w:tcBorders>
            <w:shd w:val="clear" w:color="auto" w:fill="auto"/>
            <w:noWrap/>
            <w:vAlign w:val="center"/>
          </w:tcPr>
          <w:p w14:paraId="65EEE5C7" w14:textId="77777777" w:rsidR="0096435F" w:rsidRDefault="005B4158" w:rsidP="00FA3DDE">
            <w:pPr>
              <w:jc w:val="center"/>
              <w:rPr>
                <w:rFonts w:asciiTheme="majorHAnsi" w:eastAsia="Times New Roman" w:hAnsiTheme="majorHAnsi" w:cs="Times New Roman"/>
                <w:sz w:val="22"/>
                <w:szCs w:val="22"/>
              </w:rPr>
            </w:pPr>
            <w:r w:rsidRPr="005B4158">
              <w:rPr>
                <w:rFonts w:asciiTheme="majorHAnsi" w:eastAsia="Times New Roman" w:hAnsiTheme="majorHAnsi" w:cs="Times New Roman"/>
                <w:sz w:val="22"/>
                <w:szCs w:val="22"/>
              </w:rPr>
              <w:t>32.6</w:t>
            </w:r>
          </w:p>
          <w:p w14:paraId="18F20213" w14:textId="77777777" w:rsidR="005B4158" w:rsidRPr="003A4DD7" w:rsidRDefault="005B4158" w:rsidP="00FA3DDE">
            <w:pPr>
              <w:jc w:val="center"/>
              <w:rPr>
                <w:rFonts w:asciiTheme="majorHAnsi" w:eastAsia="Times New Roman" w:hAnsiTheme="majorHAnsi" w:cs="Times New Roman"/>
                <w:sz w:val="22"/>
                <w:szCs w:val="22"/>
              </w:rPr>
            </w:pPr>
            <w:r w:rsidRPr="005B4158">
              <w:rPr>
                <w:rFonts w:asciiTheme="majorHAnsi" w:eastAsia="Times New Roman" w:hAnsiTheme="majorHAnsi" w:cs="Times New Roman"/>
                <w:sz w:val="22"/>
                <w:szCs w:val="22"/>
              </w:rPr>
              <w:t>(29.7 - 35.6)</w:t>
            </w:r>
          </w:p>
        </w:tc>
        <w:tc>
          <w:tcPr>
            <w:tcW w:w="1794" w:type="dxa"/>
            <w:tcBorders>
              <w:top w:val="nil"/>
              <w:left w:val="nil"/>
              <w:bottom w:val="single" w:sz="4" w:space="0" w:color="auto"/>
              <w:right w:val="single" w:sz="4" w:space="0" w:color="auto"/>
            </w:tcBorders>
            <w:vAlign w:val="center"/>
          </w:tcPr>
          <w:p w14:paraId="17465345" w14:textId="77777777" w:rsidR="0096435F" w:rsidRDefault="006D0326" w:rsidP="00FA3DDE">
            <w:pPr>
              <w:jc w:val="center"/>
              <w:rPr>
                <w:rFonts w:asciiTheme="majorHAnsi" w:eastAsia="Times New Roman" w:hAnsiTheme="majorHAnsi" w:cs="Times New Roman"/>
                <w:sz w:val="22"/>
                <w:szCs w:val="22"/>
              </w:rPr>
            </w:pPr>
            <w:r w:rsidRPr="006D0326">
              <w:rPr>
                <w:rFonts w:asciiTheme="majorHAnsi" w:eastAsia="Times New Roman" w:hAnsiTheme="majorHAnsi" w:cs="Times New Roman"/>
                <w:sz w:val="22"/>
                <w:szCs w:val="22"/>
              </w:rPr>
              <w:t>37.7</w:t>
            </w:r>
          </w:p>
          <w:p w14:paraId="7FF532AA" w14:textId="77777777" w:rsidR="006D0326" w:rsidRPr="003A4DD7" w:rsidRDefault="006D0326" w:rsidP="00FA3DDE">
            <w:pPr>
              <w:jc w:val="center"/>
              <w:rPr>
                <w:rFonts w:asciiTheme="majorHAnsi" w:eastAsia="Times New Roman" w:hAnsiTheme="majorHAnsi" w:cs="Times New Roman"/>
                <w:sz w:val="22"/>
                <w:szCs w:val="22"/>
              </w:rPr>
            </w:pPr>
            <w:r w:rsidRPr="006D0326">
              <w:rPr>
                <w:rFonts w:asciiTheme="majorHAnsi" w:eastAsia="Times New Roman" w:hAnsiTheme="majorHAnsi" w:cs="Times New Roman"/>
                <w:sz w:val="22"/>
                <w:szCs w:val="22"/>
              </w:rPr>
              <w:t>(34.9 - 40.4)</w:t>
            </w:r>
          </w:p>
        </w:tc>
        <w:tc>
          <w:tcPr>
            <w:tcW w:w="1794" w:type="dxa"/>
            <w:tcBorders>
              <w:top w:val="nil"/>
              <w:left w:val="nil"/>
              <w:bottom w:val="single" w:sz="4" w:space="0" w:color="auto"/>
              <w:right w:val="single" w:sz="4" w:space="0" w:color="auto"/>
            </w:tcBorders>
            <w:vAlign w:val="center"/>
          </w:tcPr>
          <w:p w14:paraId="7CA5913A" w14:textId="77777777" w:rsidR="0096435F" w:rsidRDefault="004576B9" w:rsidP="00FA3DDE">
            <w:pPr>
              <w:jc w:val="center"/>
              <w:rPr>
                <w:rFonts w:asciiTheme="majorHAnsi" w:eastAsia="Times New Roman" w:hAnsiTheme="majorHAnsi" w:cs="Times New Roman"/>
                <w:sz w:val="22"/>
                <w:szCs w:val="22"/>
              </w:rPr>
            </w:pPr>
            <w:r w:rsidRPr="004576B9">
              <w:rPr>
                <w:rFonts w:asciiTheme="majorHAnsi" w:eastAsia="Times New Roman" w:hAnsiTheme="majorHAnsi" w:cs="Times New Roman"/>
                <w:sz w:val="22"/>
                <w:szCs w:val="22"/>
              </w:rPr>
              <w:t>29.4</w:t>
            </w:r>
          </w:p>
          <w:p w14:paraId="76C14671" w14:textId="77777777" w:rsidR="004576B9" w:rsidRPr="003A4DD7" w:rsidRDefault="004576B9" w:rsidP="00FA3DDE">
            <w:pPr>
              <w:jc w:val="center"/>
              <w:rPr>
                <w:rFonts w:asciiTheme="majorHAnsi" w:eastAsia="Times New Roman" w:hAnsiTheme="majorHAnsi" w:cs="Times New Roman"/>
                <w:sz w:val="22"/>
                <w:szCs w:val="22"/>
              </w:rPr>
            </w:pPr>
            <w:r w:rsidRPr="004576B9">
              <w:rPr>
                <w:rFonts w:asciiTheme="majorHAnsi" w:eastAsia="Times New Roman" w:hAnsiTheme="majorHAnsi" w:cs="Times New Roman"/>
                <w:sz w:val="22"/>
                <w:szCs w:val="22"/>
              </w:rPr>
              <w:t>(26.8 - 32.1)</w:t>
            </w:r>
          </w:p>
        </w:tc>
        <w:tc>
          <w:tcPr>
            <w:tcW w:w="1794" w:type="dxa"/>
            <w:tcBorders>
              <w:top w:val="nil"/>
              <w:left w:val="nil"/>
              <w:bottom w:val="single" w:sz="4" w:space="0" w:color="auto"/>
              <w:right w:val="single" w:sz="4" w:space="0" w:color="auto"/>
            </w:tcBorders>
            <w:vAlign w:val="center"/>
          </w:tcPr>
          <w:p w14:paraId="6FB85E4D" w14:textId="77777777" w:rsidR="0096435F" w:rsidRDefault="007F40A9" w:rsidP="00FA3DDE">
            <w:pPr>
              <w:jc w:val="center"/>
              <w:rPr>
                <w:rFonts w:asciiTheme="majorHAnsi" w:eastAsia="Times New Roman" w:hAnsiTheme="majorHAnsi" w:cs="Times New Roman"/>
                <w:sz w:val="22"/>
                <w:szCs w:val="22"/>
              </w:rPr>
            </w:pPr>
            <w:r w:rsidRPr="007F40A9">
              <w:rPr>
                <w:rFonts w:asciiTheme="majorHAnsi" w:eastAsia="Times New Roman" w:hAnsiTheme="majorHAnsi" w:cs="Times New Roman"/>
                <w:sz w:val="22"/>
                <w:szCs w:val="22"/>
              </w:rPr>
              <w:t>75.7</w:t>
            </w:r>
          </w:p>
          <w:p w14:paraId="0F06968E" w14:textId="77777777" w:rsidR="007F40A9" w:rsidRPr="003A4DD7" w:rsidRDefault="007F40A9" w:rsidP="00FA3DDE">
            <w:pPr>
              <w:jc w:val="center"/>
              <w:rPr>
                <w:rFonts w:asciiTheme="majorHAnsi" w:eastAsia="Times New Roman" w:hAnsiTheme="majorHAnsi" w:cs="Times New Roman"/>
                <w:sz w:val="22"/>
                <w:szCs w:val="22"/>
              </w:rPr>
            </w:pPr>
            <w:r w:rsidRPr="007F40A9">
              <w:rPr>
                <w:rFonts w:asciiTheme="majorHAnsi" w:eastAsia="Times New Roman" w:hAnsiTheme="majorHAnsi" w:cs="Times New Roman"/>
                <w:sz w:val="22"/>
                <w:szCs w:val="22"/>
              </w:rPr>
              <w:t>(73.2 - 78.3)</w:t>
            </w:r>
          </w:p>
        </w:tc>
      </w:tr>
      <w:tr w:rsidR="0096435F" w:rsidRPr="003A4DD7" w14:paraId="458EDB5F" w14:textId="77777777" w:rsidTr="00F1427A">
        <w:trPr>
          <w:trHeight w:val="431"/>
        </w:trPr>
        <w:tc>
          <w:tcPr>
            <w:tcW w:w="2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A8279" w14:textId="77777777" w:rsidR="0096435F" w:rsidRPr="00782DA1" w:rsidRDefault="0096435F" w:rsidP="00FA3DDE">
            <w:pPr>
              <w:rPr>
                <w:rFonts w:asciiTheme="majorHAnsi" w:eastAsia="Times New Roman" w:hAnsiTheme="majorHAnsi" w:cs="Times New Roman"/>
                <w:b/>
                <w:bCs/>
                <w:sz w:val="22"/>
                <w:szCs w:val="22"/>
              </w:rPr>
            </w:pPr>
            <w:r w:rsidRPr="00782DA1">
              <w:rPr>
                <w:rFonts w:asciiTheme="majorHAnsi" w:eastAsia="Times New Roman" w:hAnsiTheme="majorHAnsi" w:cs="Times New Roman"/>
                <w:b/>
                <w:bCs/>
                <w:sz w:val="22"/>
                <w:szCs w:val="22"/>
              </w:rPr>
              <w:t xml:space="preserve">Race/Ethnicity </w:t>
            </w:r>
          </w:p>
        </w:tc>
        <w:tc>
          <w:tcPr>
            <w:tcW w:w="1882" w:type="dxa"/>
            <w:tcBorders>
              <w:top w:val="single" w:sz="4" w:space="0" w:color="auto"/>
              <w:left w:val="single" w:sz="4" w:space="0" w:color="auto"/>
              <w:right w:val="single" w:sz="4" w:space="0" w:color="auto"/>
            </w:tcBorders>
            <w:shd w:val="clear" w:color="auto" w:fill="EAF1DD" w:themeFill="accent3" w:themeFillTint="33"/>
            <w:noWrap/>
            <w:vAlign w:val="center"/>
          </w:tcPr>
          <w:p w14:paraId="325C1906" w14:textId="77777777" w:rsidR="0096435F" w:rsidRPr="00782DA1" w:rsidRDefault="0096435F" w:rsidP="00FA3DDE">
            <w:pPr>
              <w:rPr>
                <w:rFonts w:asciiTheme="majorHAnsi" w:eastAsia="Times New Roman" w:hAnsiTheme="majorHAnsi" w:cs="Times New Roman"/>
                <w:b/>
                <w:sz w:val="22"/>
                <w:szCs w:val="22"/>
              </w:rPr>
            </w:pPr>
            <w:r w:rsidRPr="00782DA1">
              <w:rPr>
                <w:rFonts w:asciiTheme="majorHAnsi" w:eastAsia="Times New Roman" w:hAnsiTheme="majorHAnsi" w:cs="Times New Roman"/>
                <w:b/>
                <w:sz w:val="22"/>
                <w:szCs w:val="22"/>
              </w:rPr>
              <w:t>White, NH</w:t>
            </w:r>
          </w:p>
        </w:tc>
        <w:tc>
          <w:tcPr>
            <w:tcW w:w="1794" w:type="dxa"/>
            <w:tcBorders>
              <w:top w:val="single" w:sz="4" w:space="0" w:color="auto"/>
              <w:left w:val="single" w:sz="4" w:space="0" w:color="auto"/>
              <w:bottom w:val="nil"/>
              <w:right w:val="nil"/>
            </w:tcBorders>
            <w:shd w:val="clear" w:color="auto" w:fill="EAF1DD" w:themeFill="accent3" w:themeFillTint="33"/>
            <w:noWrap/>
            <w:vAlign w:val="center"/>
          </w:tcPr>
          <w:p w14:paraId="1238D672" w14:textId="77777777" w:rsidR="0096435F" w:rsidRDefault="00FA5874" w:rsidP="00FA3DDE">
            <w:pPr>
              <w:jc w:val="center"/>
              <w:rPr>
                <w:rFonts w:asciiTheme="majorHAnsi" w:eastAsia="Times New Roman" w:hAnsiTheme="majorHAnsi" w:cs="Times New Roman"/>
                <w:sz w:val="22"/>
                <w:szCs w:val="22"/>
              </w:rPr>
            </w:pPr>
            <w:r w:rsidRPr="00FA5874">
              <w:rPr>
                <w:rFonts w:asciiTheme="majorHAnsi" w:eastAsia="Times New Roman" w:hAnsiTheme="majorHAnsi" w:cs="Times New Roman"/>
                <w:sz w:val="22"/>
                <w:szCs w:val="22"/>
              </w:rPr>
              <w:t>53.3</w:t>
            </w:r>
          </w:p>
          <w:p w14:paraId="29879008" w14:textId="77777777" w:rsidR="00FA5874" w:rsidRPr="003A4DD7" w:rsidRDefault="00FA5874" w:rsidP="00FA3DDE">
            <w:pPr>
              <w:jc w:val="center"/>
              <w:rPr>
                <w:rFonts w:asciiTheme="majorHAnsi" w:eastAsia="Times New Roman" w:hAnsiTheme="majorHAnsi" w:cs="Times New Roman"/>
                <w:sz w:val="22"/>
                <w:szCs w:val="22"/>
              </w:rPr>
            </w:pPr>
            <w:r w:rsidRPr="00FA5874">
              <w:rPr>
                <w:rFonts w:asciiTheme="majorHAnsi" w:eastAsia="Times New Roman" w:hAnsiTheme="majorHAnsi" w:cs="Times New Roman"/>
                <w:sz w:val="22"/>
                <w:szCs w:val="22"/>
              </w:rPr>
              <w:t>(50.6 - 55.9)</w:t>
            </w:r>
          </w:p>
        </w:tc>
        <w:tc>
          <w:tcPr>
            <w:tcW w:w="1794" w:type="dxa"/>
            <w:tcBorders>
              <w:top w:val="single" w:sz="4" w:space="0" w:color="auto"/>
              <w:left w:val="single" w:sz="4" w:space="0" w:color="auto"/>
              <w:bottom w:val="nil"/>
              <w:right w:val="single" w:sz="4" w:space="0" w:color="auto"/>
            </w:tcBorders>
            <w:shd w:val="clear" w:color="auto" w:fill="EAF1DD" w:themeFill="accent3" w:themeFillTint="33"/>
            <w:noWrap/>
            <w:vAlign w:val="center"/>
          </w:tcPr>
          <w:p w14:paraId="50AD5AB9" w14:textId="77777777" w:rsidR="0096435F" w:rsidRDefault="005B4158" w:rsidP="00FA3DDE">
            <w:pPr>
              <w:jc w:val="center"/>
              <w:rPr>
                <w:rFonts w:asciiTheme="majorHAnsi" w:eastAsia="Times New Roman" w:hAnsiTheme="majorHAnsi" w:cs="Times New Roman"/>
                <w:sz w:val="22"/>
                <w:szCs w:val="22"/>
              </w:rPr>
            </w:pPr>
            <w:r w:rsidRPr="005B4158">
              <w:rPr>
                <w:rFonts w:asciiTheme="majorHAnsi" w:eastAsia="Times New Roman" w:hAnsiTheme="majorHAnsi" w:cs="Times New Roman"/>
                <w:sz w:val="22"/>
                <w:szCs w:val="22"/>
              </w:rPr>
              <w:t>31.1</w:t>
            </w:r>
          </w:p>
          <w:p w14:paraId="257E408D" w14:textId="77777777" w:rsidR="005B4158" w:rsidRPr="003A4DD7" w:rsidRDefault="005B4158" w:rsidP="00FA3DDE">
            <w:pPr>
              <w:jc w:val="center"/>
              <w:rPr>
                <w:rFonts w:asciiTheme="majorHAnsi" w:eastAsia="Times New Roman" w:hAnsiTheme="majorHAnsi" w:cs="Times New Roman"/>
                <w:sz w:val="22"/>
                <w:szCs w:val="22"/>
              </w:rPr>
            </w:pPr>
            <w:r w:rsidRPr="005B4158">
              <w:rPr>
                <w:rFonts w:asciiTheme="majorHAnsi" w:eastAsia="Times New Roman" w:hAnsiTheme="majorHAnsi" w:cs="Times New Roman"/>
                <w:sz w:val="22"/>
                <w:szCs w:val="22"/>
              </w:rPr>
              <w:t>(28.6 - 33.5)</w:t>
            </w:r>
          </w:p>
        </w:tc>
        <w:tc>
          <w:tcPr>
            <w:tcW w:w="1794" w:type="dxa"/>
            <w:tcBorders>
              <w:top w:val="single" w:sz="4" w:space="0" w:color="auto"/>
              <w:left w:val="single" w:sz="4" w:space="0" w:color="auto"/>
              <w:bottom w:val="nil"/>
              <w:right w:val="single" w:sz="4" w:space="0" w:color="auto"/>
            </w:tcBorders>
            <w:shd w:val="clear" w:color="auto" w:fill="EAF1DD" w:themeFill="accent3" w:themeFillTint="33"/>
            <w:vAlign w:val="center"/>
          </w:tcPr>
          <w:p w14:paraId="777F36CA" w14:textId="77777777" w:rsidR="0096435F" w:rsidRDefault="006D0326" w:rsidP="00FA3DDE">
            <w:pPr>
              <w:jc w:val="center"/>
              <w:rPr>
                <w:rFonts w:asciiTheme="majorHAnsi" w:eastAsia="Times New Roman" w:hAnsiTheme="majorHAnsi" w:cs="Times New Roman"/>
                <w:sz w:val="22"/>
                <w:szCs w:val="22"/>
              </w:rPr>
            </w:pPr>
            <w:r w:rsidRPr="006D0326">
              <w:rPr>
                <w:rFonts w:asciiTheme="majorHAnsi" w:eastAsia="Times New Roman" w:hAnsiTheme="majorHAnsi" w:cs="Times New Roman"/>
                <w:sz w:val="22"/>
                <w:szCs w:val="22"/>
              </w:rPr>
              <w:t>36.4</w:t>
            </w:r>
          </w:p>
          <w:p w14:paraId="6665CDDB" w14:textId="77777777" w:rsidR="006D0326" w:rsidRPr="003A4DD7" w:rsidRDefault="006D0326" w:rsidP="00FA3DDE">
            <w:pPr>
              <w:jc w:val="center"/>
              <w:rPr>
                <w:rFonts w:asciiTheme="majorHAnsi" w:eastAsia="Times New Roman" w:hAnsiTheme="majorHAnsi" w:cs="Times New Roman"/>
                <w:sz w:val="22"/>
                <w:szCs w:val="22"/>
              </w:rPr>
            </w:pPr>
            <w:r w:rsidRPr="006D0326">
              <w:rPr>
                <w:rFonts w:asciiTheme="majorHAnsi" w:eastAsia="Times New Roman" w:hAnsiTheme="majorHAnsi" w:cs="Times New Roman"/>
                <w:sz w:val="22"/>
                <w:szCs w:val="22"/>
              </w:rPr>
              <w:t>(33.9 - 38.9)</w:t>
            </w:r>
          </w:p>
        </w:tc>
        <w:tc>
          <w:tcPr>
            <w:tcW w:w="1794" w:type="dxa"/>
            <w:tcBorders>
              <w:top w:val="single" w:sz="4" w:space="0" w:color="auto"/>
              <w:left w:val="single" w:sz="4" w:space="0" w:color="auto"/>
              <w:bottom w:val="nil"/>
              <w:right w:val="single" w:sz="4" w:space="0" w:color="auto"/>
            </w:tcBorders>
            <w:shd w:val="clear" w:color="auto" w:fill="EAF1DD" w:themeFill="accent3" w:themeFillTint="33"/>
            <w:vAlign w:val="center"/>
          </w:tcPr>
          <w:p w14:paraId="6A9728BE" w14:textId="77777777" w:rsidR="0096435F" w:rsidRDefault="004576B9" w:rsidP="00FA3DDE">
            <w:pPr>
              <w:jc w:val="center"/>
              <w:rPr>
                <w:rFonts w:asciiTheme="majorHAnsi" w:eastAsia="Times New Roman" w:hAnsiTheme="majorHAnsi" w:cs="Times New Roman"/>
                <w:sz w:val="22"/>
                <w:szCs w:val="22"/>
              </w:rPr>
            </w:pPr>
            <w:r w:rsidRPr="004576B9">
              <w:rPr>
                <w:rFonts w:asciiTheme="majorHAnsi" w:eastAsia="Times New Roman" w:hAnsiTheme="majorHAnsi" w:cs="Times New Roman"/>
                <w:sz w:val="22"/>
                <w:szCs w:val="22"/>
              </w:rPr>
              <w:t>31.2</w:t>
            </w:r>
          </w:p>
          <w:p w14:paraId="4402E73A" w14:textId="77777777" w:rsidR="004576B9" w:rsidRPr="003A4DD7" w:rsidRDefault="004576B9" w:rsidP="00FA3DDE">
            <w:pPr>
              <w:jc w:val="center"/>
              <w:rPr>
                <w:rFonts w:asciiTheme="majorHAnsi" w:eastAsia="Times New Roman" w:hAnsiTheme="majorHAnsi" w:cs="Times New Roman"/>
                <w:sz w:val="22"/>
                <w:szCs w:val="22"/>
              </w:rPr>
            </w:pPr>
            <w:r w:rsidRPr="004576B9">
              <w:rPr>
                <w:rFonts w:asciiTheme="majorHAnsi" w:eastAsia="Times New Roman" w:hAnsiTheme="majorHAnsi" w:cs="Times New Roman"/>
                <w:sz w:val="22"/>
                <w:szCs w:val="22"/>
              </w:rPr>
              <w:t>(29.0 - 33.3)</w:t>
            </w:r>
          </w:p>
        </w:tc>
        <w:tc>
          <w:tcPr>
            <w:tcW w:w="1794" w:type="dxa"/>
            <w:tcBorders>
              <w:top w:val="single" w:sz="4" w:space="0" w:color="auto"/>
              <w:left w:val="single" w:sz="4" w:space="0" w:color="auto"/>
              <w:bottom w:val="nil"/>
              <w:right w:val="single" w:sz="4" w:space="0" w:color="auto"/>
            </w:tcBorders>
            <w:shd w:val="clear" w:color="auto" w:fill="EAF1DD" w:themeFill="accent3" w:themeFillTint="33"/>
            <w:vAlign w:val="center"/>
          </w:tcPr>
          <w:p w14:paraId="3E6D6C9E" w14:textId="77777777" w:rsidR="0096435F" w:rsidRDefault="007F40A9" w:rsidP="00FA3DDE">
            <w:pPr>
              <w:jc w:val="center"/>
              <w:rPr>
                <w:rFonts w:asciiTheme="majorHAnsi" w:eastAsia="Times New Roman" w:hAnsiTheme="majorHAnsi" w:cs="Times New Roman"/>
                <w:sz w:val="22"/>
                <w:szCs w:val="22"/>
              </w:rPr>
            </w:pPr>
            <w:r w:rsidRPr="007F40A9">
              <w:rPr>
                <w:rFonts w:asciiTheme="majorHAnsi" w:eastAsia="Times New Roman" w:hAnsiTheme="majorHAnsi" w:cs="Times New Roman"/>
                <w:sz w:val="22"/>
                <w:szCs w:val="22"/>
              </w:rPr>
              <w:t>77.2</w:t>
            </w:r>
          </w:p>
          <w:p w14:paraId="06ECCD5B" w14:textId="77777777" w:rsidR="007F40A9" w:rsidRPr="003A4DD7" w:rsidRDefault="007F40A9" w:rsidP="00FA3DDE">
            <w:pPr>
              <w:jc w:val="center"/>
              <w:rPr>
                <w:rFonts w:asciiTheme="majorHAnsi" w:eastAsia="Times New Roman" w:hAnsiTheme="majorHAnsi" w:cs="Times New Roman"/>
                <w:sz w:val="22"/>
                <w:szCs w:val="22"/>
              </w:rPr>
            </w:pPr>
            <w:r w:rsidRPr="007F40A9">
              <w:rPr>
                <w:rFonts w:asciiTheme="majorHAnsi" w:eastAsia="Times New Roman" w:hAnsiTheme="majorHAnsi" w:cs="Times New Roman"/>
                <w:sz w:val="22"/>
                <w:szCs w:val="22"/>
              </w:rPr>
              <w:t>(74.8 - 79.6)</w:t>
            </w:r>
          </w:p>
        </w:tc>
      </w:tr>
      <w:tr w:rsidR="0096435F" w:rsidRPr="003A4DD7" w14:paraId="403DDFCE" w14:textId="77777777" w:rsidTr="00F1427A">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14:paraId="1482B803" w14:textId="77777777" w:rsidR="0096435F" w:rsidRPr="00782DA1" w:rsidRDefault="0096435F" w:rsidP="00FA3DDE">
            <w:pPr>
              <w:rPr>
                <w:rFonts w:asciiTheme="majorHAnsi" w:eastAsia="Times New Roman" w:hAnsiTheme="majorHAnsi" w:cs="Times New Roman"/>
                <w:b/>
                <w:bCs/>
                <w:sz w:val="22"/>
                <w:szCs w:val="22"/>
              </w:rPr>
            </w:pPr>
          </w:p>
        </w:tc>
        <w:tc>
          <w:tcPr>
            <w:tcW w:w="1882" w:type="dxa"/>
            <w:tcBorders>
              <w:left w:val="single" w:sz="4" w:space="0" w:color="auto"/>
              <w:right w:val="single" w:sz="4" w:space="0" w:color="auto"/>
            </w:tcBorders>
            <w:shd w:val="clear" w:color="auto" w:fill="auto"/>
            <w:noWrap/>
            <w:vAlign w:val="center"/>
          </w:tcPr>
          <w:p w14:paraId="75D9FF29" w14:textId="77777777" w:rsidR="0096435F" w:rsidRPr="00782DA1" w:rsidRDefault="0096435F" w:rsidP="00FA3DDE">
            <w:pPr>
              <w:rPr>
                <w:rFonts w:asciiTheme="majorHAnsi" w:eastAsia="Times New Roman" w:hAnsiTheme="majorHAnsi" w:cs="Times New Roman"/>
                <w:b/>
                <w:sz w:val="22"/>
                <w:szCs w:val="22"/>
              </w:rPr>
            </w:pPr>
            <w:r w:rsidRPr="00782DA1">
              <w:rPr>
                <w:rFonts w:asciiTheme="majorHAnsi" w:eastAsia="Times New Roman" w:hAnsiTheme="majorHAnsi" w:cs="Times New Roman"/>
                <w:b/>
                <w:sz w:val="22"/>
                <w:szCs w:val="22"/>
              </w:rPr>
              <w:t>Black, NH</w:t>
            </w:r>
          </w:p>
        </w:tc>
        <w:tc>
          <w:tcPr>
            <w:tcW w:w="1794" w:type="dxa"/>
            <w:tcBorders>
              <w:top w:val="nil"/>
              <w:left w:val="single" w:sz="4" w:space="0" w:color="auto"/>
              <w:bottom w:val="nil"/>
              <w:right w:val="single" w:sz="4" w:space="0" w:color="auto"/>
            </w:tcBorders>
            <w:shd w:val="clear" w:color="auto" w:fill="auto"/>
            <w:noWrap/>
            <w:vAlign w:val="center"/>
          </w:tcPr>
          <w:p w14:paraId="471ED150" w14:textId="77777777" w:rsidR="0096435F" w:rsidRDefault="00FA5874" w:rsidP="00FA3DDE">
            <w:pPr>
              <w:jc w:val="center"/>
              <w:rPr>
                <w:rFonts w:asciiTheme="majorHAnsi" w:eastAsia="Times New Roman" w:hAnsiTheme="majorHAnsi" w:cs="Times New Roman"/>
                <w:color w:val="000000"/>
                <w:sz w:val="22"/>
                <w:szCs w:val="22"/>
              </w:rPr>
            </w:pPr>
            <w:r w:rsidRPr="00FA5874">
              <w:rPr>
                <w:rFonts w:asciiTheme="majorHAnsi" w:eastAsia="Times New Roman" w:hAnsiTheme="majorHAnsi" w:cs="Times New Roman"/>
                <w:color w:val="000000"/>
                <w:sz w:val="22"/>
                <w:szCs w:val="22"/>
              </w:rPr>
              <w:t>58.6</w:t>
            </w:r>
          </w:p>
          <w:p w14:paraId="0450C900" w14:textId="77777777" w:rsidR="00FA5874" w:rsidRPr="003A4DD7" w:rsidRDefault="00FA5874" w:rsidP="00FA3DDE">
            <w:pPr>
              <w:jc w:val="center"/>
              <w:rPr>
                <w:rFonts w:asciiTheme="majorHAnsi" w:eastAsia="Times New Roman" w:hAnsiTheme="majorHAnsi" w:cs="Times New Roman"/>
                <w:color w:val="000000"/>
                <w:sz w:val="22"/>
                <w:szCs w:val="22"/>
              </w:rPr>
            </w:pPr>
            <w:r w:rsidRPr="00FA5874">
              <w:rPr>
                <w:rFonts w:asciiTheme="majorHAnsi" w:eastAsia="Times New Roman" w:hAnsiTheme="majorHAnsi" w:cs="Times New Roman"/>
                <w:color w:val="000000"/>
                <w:sz w:val="22"/>
                <w:szCs w:val="22"/>
              </w:rPr>
              <w:t>(51.6 - 65.5)</w:t>
            </w:r>
          </w:p>
        </w:tc>
        <w:tc>
          <w:tcPr>
            <w:tcW w:w="1794" w:type="dxa"/>
            <w:tcBorders>
              <w:top w:val="nil"/>
              <w:left w:val="single" w:sz="4" w:space="0" w:color="auto"/>
              <w:bottom w:val="nil"/>
              <w:right w:val="single" w:sz="4" w:space="0" w:color="auto"/>
            </w:tcBorders>
            <w:shd w:val="clear" w:color="auto" w:fill="auto"/>
            <w:noWrap/>
            <w:vAlign w:val="center"/>
          </w:tcPr>
          <w:p w14:paraId="2A3BBDCC" w14:textId="77777777" w:rsidR="0096435F" w:rsidRDefault="005B4158" w:rsidP="00FA3DDE">
            <w:pPr>
              <w:jc w:val="center"/>
              <w:rPr>
                <w:rFonts w:asciiTheme="majorHAnsi" w:eastAsia="Times New Roman" w:hAnsiTheme="majorHAnsi" w:cs="Times New Roman"/>
                <w:sz w:val="22"/>
                <w:szCs w:val="22"/>
              </w:rPr>
            </w:pPr>
            <w:r w:rsidRPr="005B4158">
              <w:rPr>
                <w:rFonts w:asciiTheme="majorHAnsi" w:eastAsia="Times New Roman" w:hAnsiTheme="majorHAnsi" w:cs="Times New Roman"/>
                <w:sz w:val="22"/>
                <w:szCs w:val="22"/>
              </w:rPr>
              <w:t>36.0</w:t>
            </w:r>
          </w:p>
          <w:p w14:paraId="50ED08CF" w14:textId="77777777" w:rsidR="005B4158" w:rsidRPr="003A4DD7" w:rsidRDefault="005B4158" w:rsidP="00FA3DDE">
            <w:pPr>
              <w:jc w:val="center"/>
              <w:rPr>
                <w:rFonts w:asciiTheme="majorHAnsi" w:eastAsia="Times New Roman" w:hAnsiTheme="majorHAnsi" w:cs="Times New Roman"/>
                <w:sz w:val="22"/>
                <w:szCs w:val="22"/>
              </w:rPr>
            </w:pPr>
            <w:r w:rsidRPr="005B4158">
              <w:rPr>
                <w:rFonts w:asciiTheme="majorHAnsi" w:eastAsia="Times New Roman" w:hAnsiTheme="majorHAnsi" w:cs="Times New Roman"/>
                <w:sz w:val="22"/>
                <w:szCs w:val="22"/>
              </w:rPr>
              <w:t>(27.7 - 44.3)</w:t>
            </w:r>
          </w:p>
        </w:tc>
        <w:tc>
          <w:tcPr>
            <w:tcW w:w="1794" w:type="dxa"/>
            <w:tcBorders>
              <w:top w:val="nil"/>
              <w:left w:val="single" w:sz="4" w:space="0" w:color="auto"/>
              <w:bottom w:val="nil"/>
              <w:right w:val="single" w:sz="4" w:space="0" w:color="auto"/>
            </w:tcBorders>
            <w:vAlign w:val="center"/>
          </w:tcPr>
          <w:p w14:paraId="3077D4E7" w14:textId="77777777" w:rsidR="0096435F" w:rsidRDefault="006D0326" w:rsidP="00FA3DDE">
            <w:pPr>
              <w:jc w:val="center"/>
              <w:rPr>
                <w:rFonts w:asciiTheme="majorHAnsi" w:eastAsia="Times New Roman" w:hAnsiTheme="majorHAnsi" w:cs="Times New Roman"/>
                <w:sz w:val="22"/>
                <w:szCs w:val="22"/>
              </w:rPr>
            </w:pPr>
            <w:r w:rsidRPr="006D0326">
              <w:rPr>
                <w:rFonts w:asciiTheme="majorHAnsi" w:eastAsia="Times New Roman" w:hAnsiTheme="majorHAnsi" w:cs="Times New Roman"/>
                <w:sz w:val="22"/>
                <w:szCs w:val="22"/>
              </w:rPr>
              <w:t>38.7</w:t>
            </w:r>
          </w:p>
          <w:p w14:paraId="002F6462" w14:textId="77777777" w:rsidR="006D0326" w:rsidRPr="003A4DD7" w:rsidRDefault="006D0326" w:rsidP="00FA3DDE">
            <w:pPr>
              <w:jc w:val="center"/>
              <w:rPr>
                <w:rFonts w:asciiTheme="majorHAnsi" w:eastAsia="Times New Roman" w:hAnsiTheme="majorHAnsi" w:cs="Times New Roman"/>
                <w:sz w:val="22"/>
                <w:szCs w:val="22"/>
              </w:rPr>
            </w:pPr>
            <w:r w:rsidRPr="006D0326">
              <w:rPr>
                <w:rFonts w:asciiTheme="majorHAnsi" w:eastAsia="Times New Roman" w:hAnsiTheme="majorHAnsi" w:cs="Times New Roman"/>
                <w:sz w:val="22"/>
                <w:szCs w:val="22"/>
              </w:rPr>
              <w:t>(32.7 - 44.8)</w:t>
            </w:r>
          </w:p>
        </w:tc>
        <w:tc>
          <w:tcPr>
            <w:tcW w:w="1794" w:type="dxa"/>
            <w:tcBorders>
              <w:top w:val="nil"/>
              <w:left w:val="single" w:sz="4" w:space="0" w:color="auto"/>
              <w:bottom w:val="nil"/>
              <w:right w:val="single" w:sz="4" w:space="0" w:color="auto"/>
            </w:tcBorders>
            <w:vAlign w:val="center"/>
          </w:tcPr>
          <w:p w14:paraId="352ABB80" w14:textId="77777777" w:rsidR="0096435F" w:rsidRDefault="004576B9" w:rsidP="00FA3DDE">
            <w:pPr>
              <w:jc w:val="center"/>
              <w:rPr>
                <w:rFonts w:asciiTheme="majorHAnsi" w:eastAsia="Times New Roman" w:hAnsiTheme="majorHAnsi" w:cs="Times New Roman"/>
                <w:sz w:val="22"/>
                <w:szCs w:val="22"/>
              </w:rPr>
            </w:pPr>
            <w:r w:rsidRPr="004576B9">
              <w:rPr>
                <w:rFonts w:asciiTheme="majorHAnsi" w:eastAsia="Times New Roman" w:hAnsiTheme="majorHAnsi" w:cs="Times New Roman"/>
                <w:sz w:val="22"/>
                <w:szCs w:val="22"/>
              </w:rPr>
              <w:t>32.1</w:t>
            </w:r>
          </w:p>
          <w:p w14:paraId="4367E44F" w14:textId="77777777" w:rsidR="004576B9" w:rsidRPr="003A4DD7" w:rsidRDefault="004576B9" w:rsidP="00FA3DDE">
            <w:pPr>
              <w:jc w:val="center"/>
              <w:rPr>
                <w:rFonts w:asciiTheme="majorHAnsi" w:eastAsia="Times New Roman" w:hAnsiTheme="majorHAnsi" w:cs="Times New Roman"/>
                <w:sz w:val="22"/>
                <w:szCs w:val="22"/>
              </w:rPr>
            </w:pPr>
            <w:r w:rsidRPr="004576B9">
              <w:rPr>
                <w:rFonts w:asciiTheme="majorHAnsi" w:eastAsia="Times New Roman" w:hAnsiTheme="majorHAnsi" w:cs="Times New Roman"/>
                <w:sz w:val="22"/>
                <w:szCs w:val="22"/>
              </w:rPr>
              <w:t>(23.8 - 40.5)</w:t>
            </w:r>
          </w:p>
        </w:tc>
        <w:tc>
          <w:tcPr>
            <w:tcW w:w="1794" w:type="dxa"/>
            <w:tcBorders>
              <w:top w:val="nil"/>
              <w:left w:val="single" w:sz="4" w:space="0" w:color="auto"/>
              <w:bottom w:val="nil"/>
              <w:right w:val="single" w:sz="4" w:space="0" w:color="auto"/>
            </w:tcBorders>
            <w:vAlign w:val="center"/>
          </w:tcPr>
          <w:p w14:paraId="03AE8584" w14:textId="77777777" w:rsidR="0096435F" w:rsidRDefault="007F40A9" w:rsidP="00FA3DDE">
            <w:pPr>
              <w:jc w:val="center"/>
              <w:rPr>
                <w:rFonts w:asciiTheme="majorHAnsi" w:eastAsia="Times New Roman" w:hAnsiTheme="majorHAnsi" w:cs="Times New Roman"/>
                <w:sz w:val="22"/>
                <w:szCs w:val="22"/>
              </w:rPr>
            </w:pPr>
            <w:r w:rsidRPr="007F40A9">
              <w:rPr>
                <w:rFonts w:asciiTheme="majorHAnsi" w:eastAsia="Times New Roman" w:hAnsiTheme="majorHAnsi" w:cs="Times New Roman"/>
                <w:sz w:val="22"/>
                <w:szCs w:val="22"/>
              </w:rPr>
              <w:t>71.8</w:t>
            </w:r>
          </w:p>
          <w:p w14:paraId="5944D21F" w14:textId="77777777" w:rsidR="007F40A9" w:rsidRPr="003A4DD7" w:rsidRDefault="007F40A9" w:rsidP="00FA3DDE">
            <w:pPr>
              <w:jc w:val="center"/>
              <w:rPr>
                <w:rFonts w:asciiTheme="majorHAnsi" w:eastAsia="Times New Roman" w:hAnsiTheme="majorHAnsi" w:cs="Times New Roman"/>
                <w:sz w:val="22"/>
                <w:szCs w:val="22"/>
              </w:rPr>
            </w:pPr>
            <w:r w:rsidRPr="007F40A9">
              <w:rPr>
                <w:rFonts w:asciiTheme="majorHAnsi" w:eastAsia="Times New Roman" w:hAnsiTheme="majorHAnsi" w:cs="Times New Roman"/>
                <w:sz w:val="22"/>
                <w:szCs w:val="22"/>
              </w:rPr>
              <w:t>(63.6 - 79.9)</w:t>
            </w:r>
          </w:p>
        </w:tc>
      </w:tr>
      <w:tr w:rsidR="0096435F" w:rsidRPr="003A4DD7" w14:paraId="19B3D258" w14:textId="77777777" w:rsidTr="00F1427A">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14:paraId="20BFB4EF" w14:textId="77777777" w:rsidR="0096435F" w:rsidRPr="00782DA1" w:rsidRDefault="0096435F" w:rsidP="00FA3DDE">
            <w:pPr>
              <w:rPr>
                <w:rFonts w:asciiTheme="majorHAnsi" w:eastAsia="Times New Roman" w:hAnsiTheme="majorHAnsi" w:cs="Times New Roman"/>
                <w:b/>
                <w:bCs/>
                <w:sz w:val="22"/>
                <w:szCs w:val="22"/>
              </w:rPr>
            </w:pPr>
          </w:p>
        </w:tc>
        <w:tc>
          <w:tcPr>
            <w:tcW w:w="1882" w:type="dxa"/>
            <w:tcBorders>
              <w:left w:val="single" w:sz="4" w:space="0" w:color="auto"/>
              <w:right w:val="single" w:sz="4" w:space="0" w:color="auto"/>
            </w:tcBorders>
            <w:shd w:val="clear" w:color="auto" w:fill="EAF1DD" w:themeFill="accent3" w:themeFillTint="33"/>
            <w:noWrap/>
            <w:vAlign w:val="center"/>
          </w:tcPr>
          <w:p w14:paraId="758CF928" w14:textId="77777777" w:rsidR="0096435F" w:rsidRPr="00782DA1" w:rsidRDefault="0096435F" w:rsidP="00FA3DDE">
            <w:pPr>
              <w:rPr>
                <w:rFonts w:asciiTheme="majorHAnsi" w:eastAsia="Times New Roman" w:hAnsiTheme="majorHAnsi" w:cs="Times New Roman"/>
                <w:b/>
                <w:sz w:val="22"/>
                <w:szCs w:val="22"/>
              </w:rPr>
            </w:pPr>
            <w:r w:rsidRPr="00782DA1">
              <w:rPr>
                <w:rFonts w:asciiTheme="majorHAnsi" w:eastAsia="Times New Roman" w:hAnsiTheme="majorHAnsi" w:cs="Times New Roman"/>
                <w:b/>
                <w:sz w:val="22"/>
                <w:szCs w:val="22"/>
              </w:rPr>
              <w:t>Hispanic</w:t>
            </w:r>
          </w:p>
        </w:tc>
        <w:tc>
          <w:tcPr>
            <w:tcW w:w="1794" w:type="dxa"/>
            <w:tcBorders>
              <w:top w:val="nil"/>
              <w:left w:val="single" w:sz="4" w:space="0" w:color="auto"/>
              <w:bottom w:val="nil"/>
              <w:right w:val="single" w:sz="4" w:space="0" w:color="auto"/>
            </w:tcBorders>
            <w:shd w:val="clear" w:color="auto" w:fill="EAF1DD" w:themeFill="accent3" w:themeFillTint="33"/>
            <w:noWrap/>
            <w:vAlign w:val="center"/>
          </w:tcPr>
          <w:p w14:paraId="3C3F668C" w14:textId="77777777" w:rsidR="0096435F" w:rsidRDefault="00FA5874" w:rsidP="00FA3DDE">
            <w:pPr>
              <w:jc w:val="center"/>
              <w:rPr>
                <w:rFonts w:asciiTheme="majorHAnsi" w:eastAsia="Times New Roman" w:hAnsiTheme="majorHAnsi" w:cs="Times New Roman"/>
                <w:sz w:val="22"/>
                <w:szCs w:val="22"/>
              </w:rPr>
            </w:pPr>
            <w:r w:rsidRPr="00FA5874">
              <w:rPr>
                <w:rFonts w:asciiTheme="majorHAnsi" w:eastAsia="Times New Roman" w:hAnsiTheme="majorHAnsi" w:cs="Times New Roman"/>
                <w:sz w:val="22"/>
                <w:szCs w:val="22"/>
              </w:rPr>
              <w:t>57.8</w:t>
            </w:r>
          </w:p>
          <w:p w14:paraId="674DDBCE" w14:textId="77777777" w:rsidR="00FA5874" w:rsidRPr="003A4DD7" w:rsidRDefault="00FA5874" w:rsidP="00FA3DDE">
            <w:pPr>
              <w:jc w:val="center"/>
              <w:rPr>
                <w:rFonts w:asciiTheme="majorHAnsi" w:eastAsia="Times New Roman" w:hAnsiTheme="majorHAnsi" w:cs="Times New Roman"/>
                <w:sz w:val="22"/>
                <w:szCs w:val="22"/>
              </w:rPr>
            </w:pPr>
            <w:r w:rsidRPr="00FA5874">
              <w:rPr>
                <w:rFonts w:asciiTheme="majorHAnsi" w:eastAsia="Times New Roman" w:hAnsiTheme="majorHAnsi" w:cs="Times New Roman"/>
                <w:sz w:val="22"/>
                <w:szCs w:val="22"/>
              </w:rPr>
              <w:t>(52.5 - 63.2)</w:t>
            </w:r>
          </w:p>
        </w:tc>
        <w:tc>
          <w:tcPr>
            <w:tcW w:w="1794" w:type="dxa"/>
            <w:tcBorders>
              <w:top w:val="nil"/>
              <w:left w:val="single" w:sz="4" w:space="0" w:color="auto"/>
              <w:bottom w:val="nil"/>
              <w:right w:val="single" w:sz="4" w:space="0" w:color="auto"/>
            </w:tcBorders>
            <w:shd w:val="clear" w:color="auto" w:fill="EAF1DD" w:themeFill="accent3" w:themeFillTint="33"/>
            <w:noWrap/>
            <w:vAlign w:val="center"/>
          </w:tcPr>
          <w:p w14:paraId="30F64A99" w14:textId="77777777" w:rsidR="0096435F" w:rsidRDefault="005B4158" w:rsidP="00FA3DDE">
            <w:pPr>
              <w:jc w:val="center"/>
              <w:rPr>
                <w:rFonts w:asciiTheme="majorHAnsi" w:eastAsia="Times New Roman" w:hAnsiTheme="majorHAnsi" w:cs="Times New Roman"/>
                <w:sz w:val="22"/>
                <w:szCs w:val="22"/>
              </w:rPr>
            </w:pPr>
            <w:r w:rsidRPr="005B4158">
              <w:rPr>
                <w:rFonts w:asciiTheme="majorHAnsi" w:eastAsia="Times New Roman" w:hAnsiTheme="majorHAnsi" w:cs="Times New Roman"/>
                <w:sz w:val="22"/>
                <w:szCs w:val="22"/>
              </w:rPr>
              <w:t>36.5</w:t>
            </w:r>
          </w:p>
          <w:p w14:paraId="7398A479" w14:textId="77777777" w:rsidR="005B4158" w:rsidRPr="003A4DD7" w:rsidRDefault="005B4158" w:rsidP="00FA3DDE">
            <w:pPr>
              <w:jc w:val="center"/>
              <w:rPr>
                <w:rFonts w:asciiTheme="majorHAnsi" w:eastAsia="Times New Roman" w:hAnsiTheme="majorHAnsi" w:cs="Times New Roman"/>
                <w:sz w:val="22"/>
                <w:szCs w:val="22"/>
              </w:rPr>
            </w:pPr>
            <w:r w:rsidRPr="005B4158">
              <w:rPr>
                <w:rFonts w:asciiTheme="majorHAnsi" w:eastAsia="Times New Roman" w:hAnsiTheme="majorHAnsi" w:cs="Times New Roman"/>
                <w:sz w:val="22"/>
                <w:szCs w:val="22"/>
              </w:rPr>
              <w:t>(32.7 - 40.4)</w:t>
            </w:r>
          </w:p>
        </w:tc>
        <w:tc>
          <w:tcPr>
            <w:tcW w:w="1794" w:type="dxa"/>
            <w:tcBorders>
              <w:top w:val="nil"/>
              <w:left w:val="single" w:sz="4" w:space="0" w:color="auto"/>
              <w:bottom w:val="nil"/>
              <w:right w:val="single" w:sz="4" w:space="0" w:color="auto"/>
            </w:tcBorders>
            <w:shd w:val="clear" w:color="auto" w:fill="EAF1DD" w:themeFill="accent3" w:themeFillTint="33"/>
            <w:vAlign w:val="center"/>
          </w:tcPr>
          <w:p w14:paraId="41EAAE71" w14:textId="77777777" w:rsidR="0096435F" w:rsidRDefault="006D0326" w:rsidP="00FA3DDE">
            <w:pPr>
              <w:jc w:val="center"/>
              <w:rPr>
                <w:rFonts w:asciiTheme="majorHAnsi" w:eastAsia="Times New Roman" w:hAnsiTheme="majorHAnsi" w:cs="Times New Roman"/>
                <w:sz w:val="22"/>
                <w:szCs w:val="22"/>
              </w:rPr>
            </w:pPr>
            <w:r w:rsidRPr="006D0326">
              <w:rPr>
                <w:rFonts w:asciiTheme="majorHAnsi" w:eastAsia="Times New Roman" w:hAnsiTheme="majorHAnsi" w:cs="Times New Roman"/>
                <w:sz w:val="22"/>
                <w:szCs w:val="22"/>
              </w:rPr>
              <w:t>41.6</w:t>
            </w:r>
          </w:p>
          <w:p w14:paraId="633301E3" w14:textId="77777777" w:rsidR="006D0326" w:rsidRPr="003A4DD7" w:rsidRDefault="006D0326" w:rsidP="00FA3DDE">
            <w:pPr>
              <w:jc w:val="center"/>
              <w:rPr>
                <w:rFonts w:asciiTheme="majorHAnsi" w:eastAsia="Times New Roman" w:hAnsiTheme="majorHAnsi" w:cs="Times New Roman"/>
                <w:sz w:val="22"/>
                <w:szCs w:val="22"/>
              </w:rPr>
            </w:pPr>
            <w:r w:rsidRPr="006D0326">
              <w:rPr>
                <w:rFonts w:asciiTheme="majorHAnsi" w:eastAsia="Times New Roman" w:hAnsiTheme="majorHAnsi" w:cs="Times New Roman"/>
                <w:sz w:val="22"/>
                <w:szCs w:val="22"/>
              </w:rPr>
              <w:t>(38.4 - 44.9)</w:t>
            </w:r>
          </w:p>
        </w:tc>
        <w:tc>
          <w:tcPr>
            <w:tcW w:w="1794" w:type="dxa"/>
            <w:tcBorders>
              <w:top w:val="nil"/>
              <w:left w:val="single" w:sz="4" w:space="0" w:color="auto"/>
              <w:bottom w:val="nil"/>
              <w:right w:val="single" w:sz="4" w:space="0" w:color="auto"/>
            </w:tcBorders>
            <w:shd w:val="clear" w:color="auto" w:fill="EAF1DD" w:themeFill="accent3" w:themeFillTint="33"/>
            <w:vAlign w:val="center"/>
          </w:tcPr>
          <w:p w14:paraId="36DC3D54" w14:textId="77777777" w:rsidR="0096435F" w:rsidRDefault="004576B9" w:rsidP="00FA3DDE">
            <w:pPr>
              <w:jc w:val="center"/>
              <w:rPr>
                <w:rFonts w:asciiTheme="majorHAnsi" w:eastAsia="Times New Roman" w:hAnsiTheme="majorHAnsi" w:cs="Times New Roman"/>
                <w:sz w:val="22"/>
                <w:szCs w:val="22"/>
              </w:rPr>
            </w:pPr>
            <w:r w:rsidRPr="004576B9">
              <w:rPr>
                <w:rFonts w:asciiTheme="majorHAnsi" w:eastAsia="Times New Roman" w:hAnsiTheme="majorHAnsi" w:cs="Times New Roman"/>
                <w:sz w:val="22"/>
                <w:szCs w:val="22"/>
              </w:rPr>
              <w:t>36.1</w:t>
            </w:r>
          </w:p>
          <w:p w14:paraId="3A298D84" w14:textId="77777777" w:rsidR="004576B9" w:rsidRPr="003A4DD7" w:rsidRDefault="004576B9" w:rsidP="00FA3DDE">
            <w:pPr>
              <w:jc w:val="center"/>
              <w:rPr>
                <w:rFonts w:asciiTheme="majorHAnsi" w:eastAsia="Times New Roman" w:hAnsiTheme="majorHAnsi" w:cs="Times New Roman"/>
                <w:sz w:val="22"/>
                <w:szCs w:val="22"/>
              </w:rPr>
            </w:pPr>
            <w:r w:rsidRPr="004576B9">
              <w:rPr>
                <w:rFonts w:asciiTheme="majorHAnsi" w:eastAsia="Times New Roman" w:hAnsiTheme="majorHAnsi" w:cs="Times New Roman"/>
                <w:sz w:val="22"/>
                <w:szCs w:val="22"/>
              </w:rPr>
              <w:t>(32.3 - 39.9)</w:t>
            </w:r>
          </w:p>
        </w:tc>
        <w:tc>
          <w:tcPr>
            <w:tcW w:w="1794" w:type="dxa"/>
            <w:tcBorders>
              <w:top w:val="nil"/>
              <w:left w:val="single" w:sz="4" w:space="0" w:color="auto"/>
              <w:bottom w:val="nil"/>
              <w:right w:val="single" w:sz="4" w:space="0" w:color="auto"/>
            </w:tcBorders>
            <w:shd w:val="clear" w:color="auto" w:fill="EAF1DD" w:themeFill="accent3" w:themeFillTint="33"/>
            <w:vAlign w:val="center"/>
          </w:tcPr>
          <w:p w14:paraId="6726DE29" w14:textId="77777777" w:rsidR="0096435F" w:rsidRDefault="007F40A9" w:rsidP="00FA3DDE">
            <w:pPr>
              <w:jc w:val="center"/>
              <w:rPr>
                <w:rFonts w:asciiTheme="majorHAnsi" w:eastAsia="Times New Roman" w:hAnsiTheme="majorHAnsi" w:cs="Times New Roman"/>
                <w:sz w:val="22"/>
                <w:szCs w:val="22"/>
              </w:rPr>
            </w:pPr>
            <w:r w:rsidRPr="007F40A9">
              <w:rPr>
                <w:rFonts w:asciiTheme="majorHAnsi" w:eastAsia="Times New Roman" w:hAnsiTheme="majorHAnsi" w:cs="Times New Roman"/>
                <w:sz w:val="22"/>
                <w:szCs w:val="22"/>
              </w:rPr>
              <w:t>75.1</w:t>
            </w:r>
          </w:p>
          <w:p w14:paraId="5925C999" w14:textId="77777777" w:rsidR="007F40A9" w:rsidRPr="003A4DD7" w:rsidRDefault="007F40A9" w:rsidP="00FA3DDE">
            <w:pPr>
              <w:jc w:val="center"/>
              <w:rPr>
                <w:rFonts w:asciiTheme="majorHAnsi" w:eastAsia="Times New Roman" w:hAnsiTheme="majorHAnsi" w:cs="Times New Roman"/>
                <w:sz w:val="22"/>
                <w:szCs w:val="22"/>
              </w:rPr>
            </w:pPr>
            <w:r w:rsidRPr="007F40A9">
              <w:rPr>
                <w:rFonts w:asciiTheme="majorHAnsi" w:eastAsia="Times New Roman" w:hAnsiTheme="majorHAnsi" w:cs="Times New Roman"/>
                <w:sz w:val="22"/>
                <w:szCs w:val="22"/>
              </w:rPr>
              <w:t>(71.0 - 79.2)</w:t>
            </w:r>
          </w:p>
        </w:tc>
      </w:tr>
      <w:tr w:rsidR="0096435F" w:rsidRPr="003A4DD7" w14:paraId="712FC6DA" w14:textId="77777777" w:rsidTr="00F1427A">
        <w:trPr>
          <w:trHeight w:val="341"/>
        </w:trPr>
        <w:tc>
          <w:tcPr>
            <w:tcW w:w="2085" w:type="dxa"/>
            <w:vMerge/>
            <w:tcBorders>
              <w:top w:val="single" w:sz="4" w:space="0" w:color="auto"/>
              <w:left w:val="single" w:sz="4" w:space="0" w:color="auto"/>
              <w:bottom w:val="single" w:sz="4" w:space="0" w:color="auto"/>
              <w:right w:val="single" w:sz="4" w:space="0" w:color="auto"/>
            </w:tcBorders>
            <w:vAlign w:val="center"/>
            <w:hideMark/>
          </w:tcPr>
          <w:p w14:paraId="229932B1" w14:textId="77777777" w:rsidR="0096435F" w:rsidRPr="00782DA1" w:rsidRDefault="0096435F" w:rsidP="00FA3DDE">
            <w:pPr>
              <w:rPr>
                <w:rFonts w:asciiTheme="majorHAnsi" w:eastAsia="Times New Roman" w:hAnsiTheme="majorHAnsi" w:cs="Times New Roman"/>
                <w:b/>
                <w:bCs/>
                <w:sz w:val="22"/>
                <w:szCs w:val="22"/>
              </w:rPr>
            </w:pPr>
          </w:p>
        </w:tc>
        <w:tc>
          <w:tcPr>
            <w:tcW w:w="1882" w:type="dxa"/>
            <w:tcBorders>
              <w:left w:val="single" w:sz="4" w:space="0" w:color="auto"/>
              <w:right w:val="single" w:sz="4" w:space="0" w:color="auto"/>
            </w:tcBorders>
            <w:shd w:val="clear" w:color="auto" w:fill="auto"/>
            <w:noWrap/>
            <w:vAlign w:val="center"/>
          </w:tcPr>
          <w:p w14:paraId="6A3A7708" w14:textId="77777777" w:rsidR="0096435F" w:rsidRPr="00782DA1" w:rsidRDefault="0096435F" w:rsidP="00FA3DDE">
            <w:pPr>
              <w:rPr>
                <w:rFonts w:asciiTheme="majorHAnsi" w:eastAsia="Times New Roman" w:hAnsiTheme="majorHAnsi" w:cs="Times New Roman"/>
                <w:b/>
                <w:sz w:val="22"/>
                <w:szCs w:val="22"/>
              </w:rPr>
            </w:pPr>
            <w:r w:rsidRPr="00782DA1">
              <w:rPr>
                <w:rFonts w:asciiTheme="majorHAnsi" w:eastAsia="Times New Roman" w:hAnsiTheme="majorHAnsi" w:cs="Times New Roman"/>
                <w:b/>
                <w:sz w:val="22"/>
                <w:szCs w:val="22"/>
              </w:rPr>
              <w:t>Asian, NH</w:t>
            </w:r>
          </w:p>
        </w:tc>
        <w:tc>
          <w:tcPr>
            <w:tcW w:w="1794" w:type="dxa"/>
            <w:tcBorders>
              <w:top w:val="nil"/>
              <w:left w:val="single" w:sz="4" w:space="0" w:color="auto"/>
              <w:bottom w:val="nil"/>
              <w:right w:val="single" w:sz="4" w:space="0" w:color="auto"/>
            </w:tcBorders>
            <w:shd w:val="clear" w:color="auto" w:fill="auto"/>
            <w:noWrap/>
            <w:vAlign w:val="center"/>
          </w:tcPr>
          <w:p w14:paraId="5FF559BA" w14:textId="77777777" w:rsidR="0096435F" w:rsidRDefault="00FA5874" w:rsidP="00FA3DDE">
            <w:pPr>
              <w:jc w:val="center"/>
              <w:rPr>
                <w:rFonts w:asciiTheme="majorHAnsi" w:eastAsia="Times New Roman" w:hAnsiTheme="majorHAnsi" w:cs="Times New Roman"/>
                <w:sz w:val="22"/>
                <w:szCs w:val="22"/>
              </w:rPr>
            </w:pPr>
            <w:r w:rsidRPr="00FA5874">
              <w:rPr>
                <w:rFonts w:asciiTheme="majorHAnsi" w:eastAsia="Times New Roman" w:hAnsiTheme="majorHAnsi" w:cs="Times New Roman"/>
                <w:sz w:val="22"/>
                <w:szCs w:val="22"/>
              </w:rPr>
              <w:t>63.9</w:t>
            </w:r>
          </w:p>
          <w:p w14:paraId="62801D05" w14:textId="77777777" w:rsidR="00FA5874" w:rsidRPr="003A4DD7" w:rsidRDefault="00FA5874" w:rsidP="00FA3DDE">
            <w:pPr>
              <w:jc w:val="center"/>
              <w:rPr>
                <w:rFonts w:asciiTheme="majorHAnsi" w:eastAsia="Times New Roman" w:hAnsiTheme="majorHAnsi" w:cs="Times New Roman"/>
                <w:sz w:val="22"/>
                <w:szCs w:val="22"/>
              </w:rPr>
            </w:pPr>
            <w:r w:rsidRPr="00FA5874">
              <w:rPr>
                <w:rFonts w:asciiTheme="majorHAnsi" w:eastAsia="Times New Roman" w:hAnsiTheme="majorHAnsi" w:cs="Times New Roman"/>
                <w:sz w:val="22"/>
                <w:szCs w:val="22"/>
              </w:rPr>
              <w:t>(57.3 - 70.5)</w:t>
            </w:r>
          </w:p>
        </w:tc>
        <w:tc>
          <w:tcPr>
            <w:tcW w:w="1794" w:type="dxa"/>
            <w:tcBorders>
              <w:top w:val="nil"/>
              <w:left w:val="single" w:sz="4" w:space="0" w:color="auto"/>
              <w:bottom w:val="nil"/>
              <w:right w:val="single" w:sz="4" w:space="0" w:color="auto"/>
            </w:tcBorders>
            <w:shd w:val="clear" w:color="auto" w:fill="auto"/>
            <w:noWrap/>
            <w:vAlign w:val="center"/>
          </w:tcPr>
          <w:p w14:paraId="67E62A99" w14:textId="77777777" w:rsidR="0096435F" w:rsidRDefault="005B4158" w:rsidP="00FA3DDE">
            <w:pPr>
              <w:jc w:val="center"/>
              <w:rPr>
                <w:rFonts w:asciiTheme="majorHAnsi" w:eastAsia="Times New Roman" w:hAnsiTheme="majorHAnsi" w:cs="Times New Roman"/>
                <w:sz w:val="22"/>
                <w:szCs w:val="22"/>
              </w:rPr>
            </w:pPr>
            <w:r w:rsidRPr="005B4158">
              <w:rPr>
                <w:rFonts w:asciiTheme="majorHAnsi" w:eastAsia="Times New Roman" w:hAnsiTheme="majorHAnsi" w:cs="Times New Roman"/>
                <w:sz w:val="22"/>
                <w:szCs w:val="22"/>
              </w:rPr>
              <w:t>38.0</w:t>
            </w:r>
          </w:p>
          <w:p w14:paraId="03FD0B00" w14:textId="77777777" w:rsidR="005B4158" w:rsidRPr="003A4DD7" w:rsidRDefault="005B4158" w:rsidP="00FA3DDE">
            <w:pPr>
              <w:jc w:val="center"/>
              <w:rPr>
                <w:rFonts w:asciiTheme="majorHAnsi" w:eastAsia="Times New Roman" w:hAnsiTheme="majorHAnsi" w:cs="Times New Roman"/>
                <w:sz w:val="22"/>
                <w:szCs w:val="22"/>
              </w:rPr>
            </w:pPr>
            <w:r w:rsidRPr="005B4158">
              <w:rPr>
                <w:rFonts w:asciiTheme="majorHAnsi" w:eastAsia="Times New Roman" w:hAnsiTheme="majorHAnsi" w:cs="Times New Roman"/>
                <w:sz w:val="22"/>
                <w:szCs w:val="22"/>
              </w:rPr>
              <w:t>(31.8 - 44.2)</w:t>
            </w:r>
          </w:p>
        </w:tc>
        <w:tc>
          <w:tcPr>
            <w:tcW w:w="1794" w:type="dxa"/>
            <w:tcBorders>
              <w:top w:val="nil"/>
              <w:left w:val="single" w:sz="4" w:space="0" w:color="auto"/>
              <w:bottom w:val="nil"/>
              <w:right w:val="single" w:sz="4" w:space="0" w:color="auto"/>
            </w:tcBorders>
            <w:vAlign w:val="center"/>
          </w:tcPr>
          <w:p w14:paraId="1D9BA331" w14:textId="77777777" w:rsidR="0096435F" w:rsidRDefault="006D0326" w:rsidP="00FA3DDE">
            <w:pPr>
              <w:jc w:val="center"/>
              <w:rPr>
                <w:rFonts w:asciiTheme="majorHAnsi" w:eastAsia="Times New Roman" w:hAnsiTheme="majorHAnsi" w:cs="Times New Roman"/>
                <w:sz w:val="22"/>
                <w:szCs w:val="22"/>
              </w:rPr>
            </w:pPr>
            <w:r w:rsidRPr="006D0326">
              <w:rPr>
                <w:rFonts w:asciiTheme="majorHAnsi" w:eastAsia="Times New Roman" w:hAnsiTheme="majorHAnsi" w:cs="Times New Roman"/>
                <w:sz w:val="22"/>
                <w:szCs w:val="22"/>
              </w:rPr>
              <w:t>35.1</w:t>
            </w:r>
          </w:p>
          <w:p w14:paraId="76D05E5F" w14:textId="77777777" w:rsidR="006D0326" w:rsidRPr="003A4DD7" w:rsidRDefault="006D0326" w:rsidP="00FA3DDE">
            <w:pPr>
              <w:jc w:val="center"/>
              <w:rPr>
                <w:rFonts w:asciiTheme="majorHAnsi" w:eastAsia="Times New Roman" w:hAnsiTheme="majorHAnsi" w:cs="Times New Roman"/>
                <w:sz w:val="22"/>
                <w:szCs w:val="22"/>
              </w:rPr>
            </w:pPr>
            <w:r w:rsidRPr="006D0326">
              <w:rPr>
                <w:rFonts w:asciiTheme="majorHAnsi" w:eastAsia="Times New Roman" w:hAnsiTheme="majorHAnsi" w:cs="Times New Roman"/>
                <w:sz w:val="22"/>
                <w:szCs w:val="22"/>
              </w:rPr>
              <w:t>(29.1 - 41.1)</w:t>
            </w:r>
          </w:p>
        </w:tc>
        <w:tc>
          <w:tcPr>
            <w:tcW w:w="1794" w:type="dxa"/>
            <w:tcBorders>
              <w:top w:val="nil"/>
              <w:left w:val="single" w:sz="4" w:space="0" w:color="auto"/>
              <w:bottom w:val="nil"/>
              <w:right w:val="single" w:sz="4" w:space="0" w:color="auto"/>
            </w:tcBorders>
            <w:vAlign w:val="center"/>
          </w:tcPr>
          <w:p w14:paraId="32C15EF8" w14:textId="77777777" w:rsidR="0096435F" w:rsidRDefault="004576B9" w:rsidP="00FA3DDE">
            <w:pPr>
              <w:jc w:val="center"/>
              <w:rPr>
                <w:rFonts w:asciiTheme="majorHAnsi" w:eastAsia="Times New Roman" w:hAnsiTheme="majorHAnsi" w:cs="Times New Roman"/>
                <w:sz w:val="22"/>
                <w:szCs w:val="22"/>
              </w:rPr>
            </w:pPr>
            <w:r w:rsidRPr="004576B9">
              <w:rPr>
                <w:rFonts w:asciiTheme="majorHAnsi" w:eastAsia="Times New Roman" w:hAnsiTheme="majorHAnsi" w:cs="Times New Roman"/>
                <w:sz w:val="22"/>
                <w:szCs w:val="22"/>
              </w:rPr>
              <w:t>39.5</w:t>
            </w:r>
          </w:p>
          <w:p w14:paraId="3F651EB2" w14:textId="77777777" w:rsidR="004576B9" w:rsidRPr="003A4DD7" w:rsidRDefault="004576B9" w:rsidP="00FA3DDE">
            <w:pPr>
              <w:jc w:val="center"/>
              <w:rPr>
                <w:rFonts w:asciiTheme="majorHAnsi" w:eastAsia="Times New Roman" w:hAnsiTheme="majorHAnsi" w:cs="Times New Roman"/>
                <w:sz w:val="22"/>
                <w:szCs w:val="22"/>
              </w:rPr>
            </w:pPr>
            <w:r w:rsidRPr="004576B9">
              <w:rPr>
                <w:rFonts w:asciiTheme="majorHAnsi" w:eastAsia="Times New Roman" w:hAnsiTheme="majorHAnsi" w:cs="Times New Roman"/>
                <w:sz w:val="22"/>
                <w:szCs w:val="22"/>
              </w:rPr>
              <w:t>(33.3 - 45.7)</w:t>
            </w:r>
          </w:p>
        </w:tc>
        <w:tc>
          <w:tcPr>
            <w:tcW w:w="1794" w:type="dxa"/>
            <w:tcBorders>
              <w:top w:val="nil"/>
              <w:left w:val="single" w:sz="4" w:space="0" w:color="auto"/>
              <w:bottom w:val="nil"/>
              <w:right w:val="single" w:sz="4" w:space="0" w:color="auto"/>
            </w:tcBorders>
            <w:vAlign w:val="center"/>
          </w:tcPr>
          <w:p w14:paraId="25575AE6" w14:textId="77777777" w:rsidR="0096435F" w:rsidRDefault="007F40A9" w:rsidP="00FA3DDE">
            <w:pPr>
              <w:jc w:val="center"/>
              <w:rPr>
                <w:rFonts w:asciiTheme="majorHAnsi" w:eastAsia="Times New Roman" w:hAnsiTheme="majorHAnsi" w:cs="Times New Roman"/>
                <w:sz w:val="22"/>
                <w:szCs w:val="22"/>
              </w:rPr>
            </w:pPr>
            <w:r w:rsidRPr="007F40A9">
              <w:rPr>
                <w:rFonts w:asciiTheme="majorHAnsi" w:eastAsia="Times New Roman" w:hAnsiTheme="majorHAnsi" w:cs="Times New Roman"/>
                <w:sz w:val="22"/>
                <w:szCs w:val="22"/>
              </w:rPr>
              <w:t>78.7</w:t>
            </w:r>
          </w:p>
          <w:p w14:paraId="2346E0EE" w14:textId="77777777" w:rsidR="007F40A9" w:rsidRPr="003A4DD7" w:rsidRDefault="007F40A9" w:rsidP="00FA3DDE">
            <w:pPr>
              <w:jc w:val="center"/>
              <w:rPr>
                <w:rFonts w:asciiTheme="majorHAnsi" w:eastAsia="Times New Roman" w:hAnsiTheme="majorHAnsi" w:cs="Times New Roman"/>
                <w:sz w:val="22"/>
                <w:szCs w:val="22"/>
              </w:rPr>
            </w:pPr>
            <w:r w:rsidRPr="007F40A9">
              <w:rPr>
                <w:rFonts w:asciiTheme="majorHAnsi" w:eastAsia="Times New Roman" w:hAnsiTheme="majorHAnsi" w:cs="Times New Roman"/>
                <w:sz w:val="22"/>
                <w:szCs w:val="22"/>
              </w:rPr>
              <w:t>(74.2 - 83.1)</w:t>
            </w:r>
          </w:p>
        </w:tc>
      </w:tr>
      <w:tr w:rsidR="0096435F" w:rsidRPr="003A4DD7" w14:paraId="1FC5B83E" w14:textId="77777777" w:rsidTr="00F1427A">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14:paraId="50EC8278" w14:textId="77777777" w:rsidR="0096435F" w:rsidRPr="00782DA1" w:rsidRDefault="0096435F" w:rsidP="00FA3DDE">
            <w:pPr>
              <w:rPr>
                <w:rFonts w:asciiTheme="majorHAnsi" w:eastAsia="Times New Roman" w:hAnsiTheme="majorHAnsi" w:cs="Times New Roman"/>
                <w:b/>
                <w:bCs/>
                <w:sz w:val="22"/>
                <w:szCs w:val="22"/>
              </w:rPr>
            </w:pPr>
          </w:p>
        </w:tc>
        <w:tc>
          <w:tcPr>
            <w:tcW w:w="1882" w:type="dxa"/>
            <w:tcBorders>
              <w:left w:val="single" w:sz="4" w:space="0" w:color="auto"/>
              <w:bottom w:val="single" w:sz="4" w:space="0" w:color="auto"/>
              <w:right w:val="single" w:sz="4" w:space="0" w:color="auto"/>
            </w:tcBorders>
            <w:shd w:val="clear" w:color="auto" w:fill="EAF1DD" w:themeFill="accent3" w:themeFillTint="33"/>
            <w:noWrap/>
            <w:vAlign w:val="center"/>
          </w:tcPr>
          <w:p w14:paraId="1C561761" w14:textId="77777777" w:rsidR="0096435F" w:rsidRPr="00782DA1" w:rsidRDefault="00190F74" w:rsidP="00FA3DDE">
            <w:pPr>
              <w:rPr>
                <w:rFonts w:asciiTheme="majorHAnsi" w:eastAsia="Times New Roman" w:hAnsiTheme="majorHAnsi" w:cs="Times New Roman"/>
                <w:b/>
                <w:sz w:val="22"/>
                <w:szCs w:val="22"/>
              </w:rPr>
            </w:pPr>
            <w:r w:rsidRPr="00190F74">
              <w:rPr>
                <w:rFonts w:asciiTheme="majorHAnsi" w:eastAsia="Times New Roman" w:hAnsiTheme="majorHAnsi" w:cs="Times New Roman"/>
                <w:b/>
                <w:sz w:val="22"/>
                <w:szCs w:val="22"/>
              </w:rPr>
              <w:t>Other/Multiracial, NH</w:t>
            </w:r>
          </w:p>
        </w:tc>
        <w:tc>
          <w:tcPr>
            <w:tcW w:w="1794" w:type="dxa"/>
            <w:tcBorders>
              <w:top w:val="nil"/>
              <w:left w:val="single" w:sz="4" w:space="0" w:color="auto"/>
              <w:bottom w:val="single" w:sz="4" w:space="0" w:color="auto"/>
              <w:right w:val="single" w:sz="4" w:space="0" w:color="auto"/>
            </w:tcBorders>
            <w:shd w:val="clear" w:color="auto" w:fill="EAF1DD" w:themeFill="accent3" w:themeFillTint="33"/>
            <w:noWrap/>
            <w:vAlign w:val="center"/>
          </w:tcPr>
          <w:p w14:paraId="2DCB994A" w14:textId="77777777" w:rsidR="0096435F" w:rsidRDefault="00FA5874" w:rsidP="00FA3DDE">
            <w:pPr>
              <w:jc w:val="center"/>
              <w:rPr>
                <w:rFonts w:asciiTheme="majorHAnsi" w:eastAsia="Times New Roman" w:hAnsiTheme="majorHAnsi" w:cs="Times New Roman"/>
                <w:sz w:val="22"/>
                <w:szCs w:val="22"/>
              </w:rPr>
            </w:pPr>
            <w:r w:rsidRPr="00FA5874">
              <w:rPr>
                <w:rFonts w:asciiTheme="majorHAnsi" w:eastAsia="Times New Roman" w:hAnsiTheme="majorHAnsi" w:cs="Times New Roman"/>
                <w:sz w:val="22"/>
                <w:szCs w:val="22"/>
              </w:rPr>
              <w:t>55.5</w:t>
            </w:r>
          </w:p>
          <w:p w14:paraId="76C4766F" w14:textId="77777777" w:rsidR="00FA5874" w:rsidRPr="003A4DD7" w:rsidRDefault="00FA5874" w:rsidP="00FA3DDE">
            <w:pPr>
              <w:jc w:val="center"/>
              <w:rPr>
                <w:rFonts w:asciiTheme="majorHAnsi" w:eastAsia="Times New Roman" w:hAnsiTheme="majorHAnsi" w:cs="Times New Roman"/>
                <w:sz w:val="22"/>
                <w:szCs w:val="22"/>
              </w:rPr>
            </w:pPr>
            <w:r w:rsidRPr="00FA5874">
              <w:rPr>
                <w:rFonts w:asciiTheme="majorHAnsi" w:eastAsia="Times New Roman" w:hAnsiTheme="majorHAnsi" w:cs="Times New Roman"/>
                <w:sz w:val="22"/>
                <w:szCs w:val="22"/>
              </w:rPr>
              <w:t>(46.8 - 64.3)</w:t>
            </w:r>
          </w:p>
        </w:tc>
        <w:tc>
          <w:tcPr>
            <w:tcW w:w="1794" w:type="dxa"/>
            <w:tcBorders>
              <w:top w:val="nil"/>
              <w:left w:val="nil"/>
              <w:bottom w:val="single" w:sz="4" w:space="0" w:color="auto"/>
              <w:right w:val="single" w:sz="4" w:space="0" w:color="auto"/>
            </w:tcBorders>
            <w:shd w:val="clear" w:color="auto" w:fill="EAF1DD" w:themeFill="accent3" w:themeFillTint="33"/>
            <w:noWrap/>
            <w:vAlign w:val="center"/>
          </w:tcPr>
          <w:p w14:paraId="6A007642" w14:textId="77777777" w:rsidR="0096435F" w:rsidRDefault="005B4158" w:rsidP="00FA3DDE">
            <w:pPr>
              <w:jc w:val="center"/>
              <w:rPr>
                <w:rFonts w:asciiTheme="majorHAnsi" w:eastAsia="Times New Roman" w:hAnsiTheme="majorHAnsi" w:cs="Times New Roman"/>
                <w:sz w:val="22"/>
                <w:szCs w:val="22"/>
              </w:rPr>
            </w:pPr>
            <w:r w:rsidRPr="005B4158">
              <w:rPr>
                <w:rFonts w:asciiTheme="majorHAnsi" w:eastAsia="Times New Roman" w:hAnsiTheme="majorHAnsi" w:cs="Times New Roman"/>
                <w:sz w:val="22"/>
                <w:szCs w:val="22"/>
              </w:rPr>
              <w:t>31.2</w:t>
            </w:r>
          </w:p>
          <w:p w14:paraId="2EC5BE95" w14:textId="77777777" w:rsidR="005B4158" w:rsidRPr="003A4DD7" w:rsidRDefault="005B4158" w:rsidP="00FA3DDE">
            <w:pPr>
              <w:jc w:val="center"/>
              <w:rPr>
                <w:rFonts w:asciiTheme="majorHAnsi" w:eastAsia="Times New Roman" w:hAnsiTheme="majorHAnsi" w:cs="Times New Roman"/>
                <w:sz w:val="22"/>
                <w:szCs w:val="22"/>
              </w:rPr>
            </w:pPr>
            <w:r w:rsidRPr="005B4158">
              <w:rPr>
                <w:rFonts w:asciiTheme="majorHAnsi" w:eastAsia="Times New Roman" w:hAnsiTheme="majorHAnsi" w:cs="Times New Roman"/>
                <w:sz w:val="22"/>
                <w:szCs w:val="22"/>
              </w:rPr>
              <w:t>(22.9 - 39.6)</w:t>
            </w:r>
          </w:p>
        </w:tc>
        <w:tc>
          <w:tcPr>
            <w:tcW w:w="1794" w:type="dxa"/>
            <w:tcBorders>
              <w:top w:val="nil"/>
              <w:left w:val="nil"/>
              <w:bottom w:val="single" w:sz="4" w:space="0" w:color="auto"/>
              <w:right w:val="single" w:sz="4" w:space="0" w:color="auto"/>
            </w:tcBorders>
            <w:shd w:val="clear" w:color="auto" w:fill="EAF1DD" w:themeFill="accent3" w:themeFillTint="33"/>
            <w:vAlign w:val="center"/>
          </w:tcPr>
          <w:p w14:paraId="732D3696" w14:textId="77777777" w:rsidR="0096435F" w:rsidRDefault="006D0326" w:rsidP="00FA3DDE">
            <w:pPr>
              <w:jc w:val="center"/>
              <w:rPr>
                <w:rFonts w:asciiTheme="majorHAnsi" w:eastAsia="Times New Roman" w:hAnsiTheme="majorHAnsi" w:cs="Times New Roman"/>
                <w:sz w:val="22"/>
                <w:szCs w:val="22"/>
              </w:rPr>
            </w:pPr>
            <w:r w:rsidRPr="006D0326">
              <w:rPr>
                <w:rFonts w:asciiTheme="majorHAnsi" w:eastAsia="Times New Roman" w:hAnsiTheme="majorHAnsi" w:cs="Times New Roman"/>
                <w:sz w:val="22"/>
                <w:szCs w:val="22"/>
              </w:rPr>
              <w:t>36.2</w:t>
            </w:r>
          </w:p>
          <w:p w14:paraId="28941E3E" w14:textId="77777777" w:rsidR="006D0326" w:rsidRPr="003A4DD7" w:rsidRDefault="006D0326" w:rsidP="00FA3DDE">
            <w:pPr>
              <w:jc w:val="center"/>
              <w:rPr>
                <w:rFonts w:asciiTheme="majorHAnsi" w:eastAsia="Times New Roman" w:hAnsiTheme="majorHAnsi" w:cs="Times New Roman"/>
                <w:sz w:val="22"/>
                <w:szCs w:val="22"/>
              </w:rPr>
            </w:pPr>
            <w:r w:rsidRPr="006D0326">
              <w:rPr>
                <w:rFonts w:asciiTheme="majorHAnsi" w:eastAsia="Times New Roman" w:hAnsiTheme="majorHAnsi" w:cs="Times New Roman"/>
                <w:sz w:val="22"/>
                <w:szCs w:val="22"/>
              </w:rPr>
              <w:t>(26.7 - 45.6)</w:t>
            </w:r>
          </w:p>
        </w:tc>
        <w:tc>
          <w:tcPr>
            <w:tcW w:w="1794" w:type="dxa"/>
            <w:tcBorders>
              <w:top w:val="nil"/>
              <w:left w:val="nil"/>
              <w:bottom w:val="single" w:sz="4" w:space="0" w:color="auto"/>
              <w:right w:val="single" w:sz="4" w:space="0" w:color="auto"/>
            </w:tcBorders>
            <w:shd w:val="clear" w:color="auto" w:fill="EAF1DD" w:themeFill="accent3" w:themeFillTint="33"/>
            <w:vAlign w:val="center"/>
          </w:tcPr>
          <w:p w14:paraId="5558ECD7" w14:textId="77777777" w:rsidR="0096435F" w:rsidRDefault="004576B9" w:rsidP="00FA3DDE">
            <w:pPr>
              <w:jc w:val="center"/>
              <w:rPr>
                <w:rFonts w:asciiTheme="majorHAnsi" w:eastAsia="Times New Roman" w:hAnsiTheme="majorHAnsi" w:cs="Times New Roman"/>
                <w:sz w:val="22"/>
                <w:szCs w:val="22"/>
              </w:rPr>
            </w:pPr>
            <w:r w:rsidRPr="004576B9">
              <w:rPr>
                <w:rFonts w:asciiTheme="majorHAnsi" w:eastAsia="Times New Roman" w:hAnsiTheme="majorHAnsi" w:cs="Times New Roman"/>
                <w:sz w:val="22"/>
                <w:szCs w:val="22"/>
              </w:rPr>
              <w:t>35.2</w:t>
            </w:r>
          </w:p>
          <w:p w14:paraId="4F82D669" w14:textId="77777777" w:rsidR="004576B9" w:rsidRPr="003A4DD7" w:rsidRDefault="004576B9" w:rsidP="00FA3DDE">
            <w:pPr>
              <w:jc w:val="center"/>
              <w:rPr>
                <w:rFonts w:asciiTheme="majorHAnsi" w:eastAsia="Times New Roman" w:hAnsiTheme="majorHAnsi" w:cs="Times New Roman"/>
                <w:sz w:val="22"/>
                <w:szCs w:val="22"/>
              </w:rPr>
            </w:pPr>
            <w:r w:rsidRPr="004576B9">
              <w:rPr>
                <w:rFonts w:asciiTheme="majorHAnsi" w:eastAsia="Times New Roman" w:hAnsiTheme="majorHAnsi" w:cs="Times New Roman"/>
                <w:sz w:val="22"/>
                <w:szCs w:val="22"/>
              </w:rPr>
              <w:t>(27.1 - 43.3)</w:t>
            </w:r>
          </w:p>
        </w:tc>
        <w:tc>
          <w:tcPr>
            <w:tcW w:w="1794" w:type="dxa"/>
            <w:tcBorders>
              <w:top w:val="nil"/>
              <w:left w:val="nil"/>
              <w:bottom w:val="single" w:sz="4" w:space="0" w:color="auto"/>
              <w:right w:val="single" w:sz="4" w:space="0" w:color="auto"/>
            </w:tcBorders>
            <w:shd w:val="clear" w:color="auto" w:fill="EAF1DD" w:themeFill="accent3" w:themeFillTint="33"/>
            <w:vAlign w:val="center"/>
          </w:tcPr>
          <w:p w14:paraId="69685FF8" w14:textId="77777777" w:rsidR="0096435F" w:rsidRDefault="007F40A9" w:rsidP="00FA3DDE">
            <w:pPr>
              <w:jc w:val="center"/>
              <w:rPr>
                <w:rFonts w:asciiTheme="majorHAnsi" w:eastAsia="Times New Roman" w:hAnsiTheme="majorHAnsi" w:cs="Times New Roman"/>
                <w:sz w:val="22"/>
                <w:szCs w:val="22"/>
              </w:rPr>
            </w:pPr>
            <w:r w:rsidRPr="007F40A9">
              <w:rPr>
                <w:rFonts w:asciiTheme="majorHAnsi" w:eastAsia="Times New Roman" w:hAnsiTheme="majorHAnsi" w:cs="Times New Roman"/>
                <w:sz w:val="22"/>
                <w:szCs w:val="22"/>
              </w:rPr>
              <w:t>80.2</w:t>
            </w:r>
          </w:p>
          <w:p w14:paraId="6436A786" w14:textId="77777777" w:rsidR="007F40A9" w:rsidRPr="003A4DD7" w:rsidRDefault="007F40A9" w:rsidP="00FA3DDE">
            <w:pPr>
              <w:jc w:val="center"/>
              <w:rPr>
                <w:rFonts w:asciiTheme="majorHAnsi" w:eastAsia="Times New Roman" w:hAnsiTheme="majorHAnsi" w:cs="Times New Roman"/>
                <w:sz w:val="22"/>
                <w:szCs w:val="22"/>
              </w:rPr>
            </w:pPr>
            <w:r w:rsidRPr="007F40A9">
              <w:rPr>
                <w:rFonts w:asciiTheme="majorHAnsi" w:eastAsia="Times New Roman" w:hAnsiTheme="majorHAnsi" w:cs="Times New Roman"/>
                <w:sz w:val="22"/>
                <w:szCs w:val="22"/>
              </w:rPr>
              <w:t>(73.5 - 86.9)</w:t>
            </w:r>
          </w:p>
        </w:tc>
      </w:tr>
    </w:tbl>
    <w:p w14:paraId="7F39DFF6" w14:textId="77777777" w:rsidR="0096435F" w:rsidRPr="00210347" w:rsidRDefault="0096435F" w:rsidP="00FA3DDE">
      <w:pPr>
        <w:pStyle w:val="Footer"/>
        <w:ind w:right="360"/>
        <w:rPr>
          <w:rFonts w:asciiTheme="majorHAnsi" w:hAnsiTheme="majorHAnsi"/>
          <w:sz w:val="16"/>
          <w:szCs w:val="16"/>
        </w:rPr>
      </w:pPr>
      <w:r w:rsidRPr="00210347">
        <w:rPr>
          <w:rFonts w:asciiTheme="majorHAnsi" w:hAnsiTheme="majorHAnsi"/>
          <w:sz w:val="16"/>
          <w:szCs w:val="16"/>
        </w:rPr>
        <w:t>Data source: Massachusetts Youth Health Survey 201</w:t>
      </w:r>
      <w:r w:rsidR="000528E7">
        <w:rPr>
          <w:rFonts w:asciiTheme="majorHAnsi" w:hAnsiTheme="majorHAnsi"/>
          <w:sz w:val="16"/>
          <w:szCs w:val="16"/>
        </w:rPr>
        <w:t>7</w:t>
      </w:r>
      <w:r w:rsidRPr="00210347">
        <w:rPr>
          <w:rFonts w:asciiTheme="majorHAnsi" w:hAnsiTheme="majorHAnsi"/>
          <w:sz w:val="16"/>
          <w:szCs w:val="16"/>
        </w:rPr>
        <w:t>.</w:t>
      </w:r>
    </w:p>
    <w:p w14:paraId="6A51DE78" w14:textId="77777777" w:rsidR="0096435F" w:rsidRPr="00210347" w:rsidRDefault="0096435F" w:rsidP="00FA3DDE">
      <w:pPr>
        <w:rPr>
          <w:rFonts w:asciiTheme="majorHAnsi" w:hAnsiTheme="majorHAnsi"/>
        </w:rPr>
      </w:pPr>
      <w:r w:rsidRPr="00210347">
        <w:rPr>
          <w:rFonts w:asciiTheme="majorHAnsi" w:hAnsiTheme="majorHAnsi"/>
          <w:sz w:val="16"/>
          <w:szCs w:val="16"/>
        </w:rPr>
        <w:t xml:space="preserve">Footnote: Statistically significant difference between percentages can be assessed if their 95% confidence intervals do not overlap. White, Black, Asian, and Multiracial categories refer to </w:t>
      </w:r>
      <w:r>
        <w:rPr>
          <w:rFonts w:asciiTheme="majorHAnsi" w:hAnsiTheme="majorHAnsi"/>
          <w:sz w:val="16"/>
          <w:szCs w:val="16"/>
        </w:rPr>
        <w:br/>
      </w:r>
      <w:r w:rsidRPr="00210347">
        <w:rPr>
          <w:rFonts w:asciiTheme="majorHAnsi" w:hAnsiTheme="majorHAnsi"/>
          <w:sz w:val="16"/>
          <w:szCs w:val="16"/>
        </w:rPr>
        <w:t>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14:paraId="61D09668" w14:textId="77777777" w:rsidR="0096435F" w:rsidRPr="003A4DD7" w:rsidRDefault="0096435F" w:rsidP="00FA3DDE">
      <w:pPr>
        <w:tabs>
          <w:tab w:val="left" w:pos="0"/>
        </w:tabs>
        <w:rPr>
          <w:rFonts w:asciiTheme="majorHAnsi" w:hAnsiTheme="majorHAnsi" w:cs="Lucida Grande"/>
          <w:b/>
          <w:color w:val="000000"/>
        </w:rPr>
      </w:pPr>
    </w:p>
    <w:p w14:paraId="1A26F471" w14:textId="77777777" w:rsidR="0096435F" w:rsidRPr="003A4DD7" w:rsidRDefault="0096435F">
      <w:pPr>
        <w:rPr>
          <w:rFonts w:asciiTheme="majorHAnsi" w:hAnsiTheme="majorHAnsi" w:cs="Lucida Grande"/>
          <w:b/>
          <w:color w:val="000000"/>
        </w:rPr>
      </w:pPr>
      <w:r w:rsidRPr="003A4DD7">
        <w:rPr>
          <w:rFonts w:asciiTheme="majorHAnsi" w:hAnsiTheme="majorHAnsi" w:cs="Lucida Grande"/>
          <w:b/>
          <w:color w:val="000000"/>
        </w:rPr>
        <w:br w:type="page"/>
      </w:r>
    </w:p>
    <w:p w14:paraId="637C52AA" w14:textId="19D7CDA8" w:rsidR="0096435F" w:rsidRPr="003A4DD7" w:rsidRDefault="0096435F" w:rsidP="00FA3DDE">
      <w:pPr>
        <w:tabs>
          <w:tab w:val="left" w:pos="0"/>
        </w:tabs>
        <w:rPr>
          <w:rFonts w:asciiTheme="majorHAnsi" w:hAnsiTheme="majorHAnsi" w:cs="Lucida Grande"/>
          <w:b/>
          <w:color w:val="000000"/>
        </w:rPr>
      </w:pPr>
      <w:r w:rsidRPr="003A4DD7">
        <w:rPr>
          <w:rFonts w:asciiTheme="majorHAnsi" w:hAnsiTheme="majorHAnsi" w:cs="Lucida Grande"/>
          <w:b/>
          <w:color w:val="000000"/>
        </w:rPr>
        <w:lastRenderedPageBreak/>
        <w:t>WEIGHT and WEIGHT-</w:t>
      </w:r>
      <w:r>
        <w:rPr>
          <w:rFonts w:asciiTheme="majorHAnsi" w:hAnsiTheme="majorHAnsi" w:cs="Lucida Grande"/>
          <w:b/>
          <w:color w:val="000000"/>
        </w:rPr>
        <w:t>CONTROL</w:t>
      </w:r>
      <w:r w:rsidRPr="003A4DD7">
        <w:rPr>
          <w:rFonts w:asciiTheme="majorHAnsi" w:hAnsiTheme="majorHAnsi" w:cs="Lucida Grande"/>
          <w:b/>
          <w:color w:val="000000"/>
        </w:rPr>
        <w:t xml:space="preserve"> </w:t>
      </w:r>
      <w:r w:rsidRPr="007755B5">
        <w:rPr>
          <w:rFonts w:asciiTheme="majorHAnsi" w:hAnsiTheme="majorHAnsi" w:cs="Lucida Grande"/>
          <w:b/>
          <w:color w:val="000000"/>
        </w:rPr>
        <w:t xml:space="preserve">BEHAVIORS – </w:t>
      </w:r>
      <w:r w:rsidRPr="007755B5">
        <w:rPr>
          <w:rFonts w:asciiTheme="majorHAnsi" w:eastAsia="Times New Roman" w:hAnsiTheme="majorHAnsi" w:cs="Times New Roman"/>
          <w:b/>
          <w:bCs/>
        </w:rPr>
        <w:t xml:space="preserve">MASSACHUSETTS </w:t>
      </w:r>
      <w:r w:rsidRPr="007755B5">
        <w:rPr>
          <w:rFonts w:asciiTheme="majorHAnsi" w:hAnsiTheme="majorHAnsi" w:cs="Lucida Grande"/>
          <w:b/>
          <w:color w:val="000000"/>
        </w:rPr>
        <w:t>MIDDLE SCHOOL STUDENTS (PART 3 OF 3)</w:t>
      </w:r>
      <w:r w:rsidRPr="003A4DD7">
        <w:rPr>
          <w:rFonts w:asciiTheme="majorHAnsi" w:hAnsiTheme="majorHAnsi" w:cs="Lucida Grande"/>
          <w:b/>
          <w:color w:val="000000"/>
        </w:rPr>
        <w:t xml:space="preserve"> </w:t>
      </w:r>
    </w:p>
    <w:p w14:paraId="337C25C4" w14:textId="2659DAC7" w:rsidR="0096435F" w:rsidRPr="003A4DD7" w:rsidRDefault="00FC3EC8" w:rsidP="00FA3DDE">
      <w:pPr>
        <w:rPr>
          <w:rFonts w:asciiTheme="majorHAnsi" w:hAnsiTheme="majorHAnsi" w:cs="Lucida Grande"/>
          <w:color w:val="000000"/>
        </w:rPr>
      </w:pPr>
      <w:r>
        <w:rPr>
          <w:rFonts w:asciiTheme="majorHAnsi" w:hAnsiTheme="majorHAnsi" w:cs="Lucida Grande"/>
          <w:color w:val="000000"/>
        </w:rPr>
        <w:t xml:space="preserve"> </w:t>
      </w:r>
    </w:p>
    <w:tbl>
      <w:tblPr>
        <w:tblW w:w="12937" w:type="dxa"/>
        <w:tblInd w:w="108" w:type="dxa"/>
        <w:tblLayout w:type="fixed"/>
        <w:tblLook w:val="04A0" w:firstRow="1" w:lastRow="0" w:firstColumn="1" w:lastColumn="0" w:noHBand="0" w:noVBand="1"/>
      </w:tblPr>
      <w:tblGrid>
        <w:gridCol w:w="2085"/>
        <w:gridCol w:w="1882"/>
        <w:gridCol w:w="1794"/>
        <w:gridCol w:w="1794"/>
        <w:gridCol w:w="1794"/>
        <w:gridCol w:w="1794"/>
        <w:gridCol w:w="1794"/>
      </w:tblGrid>
      <w:tr w:rsidR="0096435F" w:rsidRPr="003A4DD7" w14:paraId="236D72BA" w14:textId="77777777" w:rsidTr="00A56E78">
        <w:trPr>
          <w:trHeight w:val="512"/>
        </w:trPr>
        <w:tc>
          <w:tcPr>
            <w:tcW w:w="3967"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vAlign w:val="bottom"/>
            <w:hideMark/>
          </w:tcPr>
          <w:p w14:paraId="3CC19A28" w14:textId="77777777" w:rsidR="0096435F" w:rsidRPr="00A56E78" w:rsidRDefault="0096435F" w:rsidP="00FA3DDE">
            <w:pPr>
              <w:rPr>
                <w:rFonts w:asciiTheme="majorHAnsi" w:eastAsia="Times New Roman" w:hAnsiTheme="majorHAnsi" w:cs="Times New Roman"/>
                <w:b/>
                <w:bCs/>
                <w:sz w:val="22"/>
                <w:szCs w:val="22"/>
              </w:rPr>
            </w:pPr>
            <w:r w:rsidRPr="00A56E78">
              <w:rPr>
                <w:rFonts w:asciiTheme="majorHAnsi" w:eastAsia="Times New Roman" w:hAnsiTheme="majorHAnsi" w:cs="Times New Roman"/>
                <w:b/>
                <w:bCs/>
                <w:sz w:val="22"/>
                <w:szCs w:val="22"/>
              </w:rPr>
              <w:t>Percentage of Massachusetts Middle School Students who reported:</w:t>
            </w:r>
          </w:p>
        </w:tc>
        <w:tc>
          <w:tcPr>
            <w:tcW w:w="1794"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bottom"/>
          </w:tcPr>
          <w:p w14:paraId="6A43D515" w14:textId="77777777" w:rsidR="0096435F" w:rsidRPr="00A56E78" w:rsidRDefault="0096435F" w:rsidP="00FA3DDE">
            <w:pPr>
              <w:ind w:left="-25" w:right="-18"/>
              <w:jc w:val="center"/>
              <w:rPr>
                <w:rFonts w:asciiTheme="majorHAnsi" w:eastAsia="Times New Roman" w:hAnsiTheme="majorHAnsi" w:cs="Times New Roman"/>
                <w:b/>
                <w:bCs/>
                <w:sz w:val="22"/>
                <w:szCs w:val="22"/>
              </w:rPr>
            </w:pPr>
            <w:r w:rsidRPr="00A56E78">
              <w:rPr>
                <w:rFonts w:asciiTheme="majorHAnsi" w:eastAsia="Times New Roman" w:hAnsiTheme="majorHAnsi" w:cs="Times New Roman"/>
                <w:b/>
                <w:sz w:val="22"/>
                <w:szCs w:val="22"/>
              </w:rPr>
              <w:t xml:space="preserve">Fasting to lose weight, </w:t>
            </w:r>
            <w:r w:rsidRPr="00A56E78">
              <w:rPr>
                <w:rFonts w:asciiTheme="majorHAnsi" w:eastAsia="Times New Roman" w:hAnsiTheme="majorHAnsi" w:cs="Times New Roman"/>
                <w:b/>
                <w:sz w:val="22"/>
                <w:szCs w:val="22"/>
              </w:rPr>
              <w:br/>
              <w:t>past 30 days</w:t>
            </w:r>
          </w:p>
        </w:tc>
        <w:tc>
          <w:tcPr>
            <w:tcW w:w="1794"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bottom"/>
          </w:tcPr>
          <w:p w14:paraId="47527DB1" w14:textId="77777777" w:rsidR="0096435F" w:rsidRPr="00A56E78" w:rsidRDefault="0096435F" w:rsidP="00FA3DDE">
            <w:pPr>
              <w:jc w:val="center"/>
              <w:rPr>
                <w:rFonts w:asciiTheme="majorHAnsi" w:eastAsia="Times New Roman" w:hAnsiTheme="majorHAnsi" w:cs="Times New Roman"/>
                <w:b/>
                <w:bCs/>
                <w:sz w:val="22"/>
                <w:szCs w:val="22"/>
              </w:rPr>
            </w:pPr>
            <w:r w:rsidRPr="00A56E78">
              <w:rPr>
                <w:rFonts w:asciiTheme="majorHAnsi" w:eastAsia="Times New Roman" w:hAnsiTheme="majorHAnsi" w:cs="Times New Roman"/>
                <w:b/>
                <w:sz w:val="22"/>
                <w:szCs w:val="22"/>
              </w:rPr>
              <w:t xml:space="preserve">Intentionally vomiting to lose weight, </w:t>
            </w:r>
            <w:r w:rsidRPr="00A56E78">
              <w:rPr>
                <w:rFonts w:asciiTheme="majorHAnsi" w:eastAsia="Times New Roman" w:hAnsiTheme="majorHAnsi" w:cs="Times New Roman"/>
                <w:b/>
                <w:sz w:val="22"/>
                <w:szCs w:val="22"/>
              </w:rPr>
              <w:br/>
              <w:t>past 30 days</w:t>
            </w:r>
          </w:p>
        </w:tc>
        <w:tc>
          <w:tcPr>
            <w:tcW w:w="1794"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bottom"/>
          </w:tcPr>
          <w:p w14:paraId="42ACBAD4" w14:textId="34C4DAA6" w:rsidR="0096435F" w:rsidRPr="00A56E78" w:rsidRDefault="0096435F" w:rsidP="00FA3DDE">
            <w:pPr>
              <w:jc w:val="center"/>
              <w:rPr>
                <w:rFonts w:asciiTheme="majorHAnsi" w:eastAsia="Times New Roman" w:hAnsiTheme="majorHAnsi" w:cs="Times New Roman"/>
                <w:b/>
                <w:bCs/>
                <w:sz w:val="22"/>
                <w:szCs w:val="22"/>
              </w:rPr>
            </w:pPr>
            <w:r w:rsidRPr="00A56E78">
              <w:rPr>
                <w:rFonts w:asciiTheme="majorHAnsi" w:eastAsia="Times New Roman" w:hAnsiTheme="majorHAnsi" w:cs="Times New Roman"/>
                <w:b/>
                <w:sz w:val="22"/>
                <w:szCs w:val="22"/>
              </w:rPr>
              <w:t>Taking diet pills witho</w:t>
            </w:r>
            <w:r w:rsidR="00F1427A" w:rsidRPr="00A56E78">
              <w:rPr>
                <w:rFonts w:asciiTheme="majorHAnsi" w:eastAsia="Times New Roman" w:hAnsiTheme="majorHAnsi" w:cs="Times New Roman"/>
                <w:b/>
                <w:sz w:val="22"/>
                <w:szCs w:val="22"/>
              </w:rPr>
              <w:t xml:space="preserve">ut MD approval to lose weight, </w:t>
            </w:r>
            <w:r w:rsidR="00F1427A" w:rsidRPr="00A56E78">
              <w:rPr>
                <w:rFonts w:asciiTheme="majorHAnsi" w:eastAsia="Times New Roman" w:hAnsiTheme="majorHAnsi" w:cs="Times New Roman"/>
                <w:b/>
                <w:sz w:val="22"/>
                <w:szCs w:val="22"/>
              </w:rPr>
              <w:br/>
            </w:r>
            <w:r w:rsidRPr="00A56E78">
              <w:rPr>
                <w:rFonts w:asciiTheme="majorHAnsi" w:eastAsia="Times New Roman" w:hAnsiTheme="majorHAnsi" w:cs="Times New Roman"/>
                <w:b/>
                <w:sz w:val="22"/>
                <w:szCs w:val="22"/>
              </w:rPr>
              <w:t>past 30 days</w:t>
            </w:r>
          </w:p>
        </w:tc>
        <w:tc>
          <w:tcPr>
            <w:tcW w:w="1794"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bottom"/>
          </w:tcPr>
          <w:p w14:paraId="77883473" w14:textId="77777777" w:rsidR="0096435F" w:rsidRPr="00A56E78" w:rsidRDefault="0096435F" w:rsidP="00FA3DDE">
            <w:pPr>
              <w:jc w:val="center"/>
              <w:rPr>
                <w:rFonts w:asciiTheme="majorHAnsi" w:eastAsia="Times New Roman" w:hAnsiTheme="majorHAnsi" w:cs="Times New Roman"/>
                <w:b/>
                <w:bCs/>
                <w:sz w:val="22"/>
                <w:szCs w:val="22"/>
              </w:rPr>
            </w:pPr>
            <w:r w:rsidRPr="00A56E78">
              <w:rPr>
                <w:rFonts w:asciiTheme="majorHAnsi" w:eastAsia="Times New Roman" w:hAnsiTheme="majorHAnsi" w:cs="Times New Roman"/>
                <w:b/>
                <w:sz w:val="22"/>
                <w:szCs w:val="22"/>
              </w:rPr>
              <w:t>Taking laxatives to lose weight, past 30 days</w:t>
            </w:r>
          </w:p>
        </w:tc>
        <w:tc>
          <w:tcPr>
            <w:tcW w:w="1794"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bottom"/>
          </w:tcPr>
          <w:p w14:paraId="3F510D06" w14:textId="77777777" w:rsidR="0096435F" w:rsidRPr="00A56E78" w:rsidRDefault="0096435F">
            <w:pPr>
              <w:jc w:val="center"/>
              <w:rPr>
                <w:rFonts w:asciiTheme="majorHAnsi" w:eastAsia="Times New Roman" w:hAnsiTheme="majorHAnsi" w:cs="Times New Roman"/>
                <w:b/>
                <w:bCs/>
                <w:sz w:val="22"/>
                <w:szCs w:val="22"/>
              </w:rPr>
            </w:pPr>
            <w:r w:rsidRPr="00A56E78">
              <w:rPr>
                <w:rFonts w:asciiTheme="majorHAnsi" w:eastAsia="Times New Roman" w:hAnsiTheme="majorHAnsi" w:cs="Times New Roman"/>
                <w:b/>
                <w:sz w:val="22"/>
                <w:szCs w:val="22"/>
              </w:rPr>
              <w:t>Doing ANY of these measures to lose weight, past 30 days</w:t>
            </w:r>
          </w:p>
        </w:tc>
      </w:tr>
      <w:tr w:rsidR="0096435F" w:rsidRPr="003A4DD7" w14:paraId="31CDBEDB" w14:textId="77777777" w:rsidTr="00F1427A">
        <w:trPr>
          <w:trHeight w:val="584"/>
        </w:trPr>
        <w:tc>
          <w:tcPr>
            <w:tcW w:w="3967" w:type="dxa"/>
            <w:gridSpan w:val="2"/>
            <w:tcBorders>
              <w:top w:val="single" w:sz="4" w:space="0" w:color="auto"/>
              <w:left w:val="single" w:sz="4" w:space="0" w:color="auto"/>
              <w:bottom w:val="nil"/>
              <w:right w:val="single" w:sz="4" w:space="0" w:color="auto"/>
            </w:tcBorders>
            <w:shd w:val="clear" w:color="auto" w:fill="EAF1DD" w:themeFill="accent3" w:themeFillTint="33"/>
            <w:noWrap/>
            <w:vAlign w:val="center"/>
            <w:hideMark/>
          </w:tcPr>
          <w:p w14:paraId="38D7115A" w14:textId="77777777" w:rsidR="0096435F" w:rsidRPr="00782DA1" w:rsidRDefault="0096435F" w:rsidP="00FA3DDE">
            <w:pPr>
              <w:rPr>
                <w:rFonts w:asciiTheme="majorHAnsi" w:eastAsia="Times New Roman" w:hAnsiTheme="majorHAnsi" w:cs="Times New Roman"/>
                <w:b/>
                <w:sz w:val="22"/>
                <w:szCs w:val="22"/>
              </w:rPr>
            </w:pPr>
            <w:r w:rsidRPr="00782DA1">
              <w:rPr>
                <w:rFonts w:asciiTheme="majorHAnsi" w:eastAsia="Times New Roman" w:hAnsiTheme="majorHAnsi" w:cs="Times New Roman"/>
                <w:b/>
                <w:sz w:val="22"/>
                <w:szCs w:val="22"/>
              </w:rPr>
              <w:t xml:space="preserve">Overall </w:t>
            </w:r>
          </w:p>
          <w:p w14:paraId="2DC183FC" w14:textId="77777777" w:rsidR="0096435F" w:rsidRPr="00782DA1" w:rsidRDefault="0096435F" w:rsidP="00FA3DDE">
            <w:pPr>
              <w:rPr>
                <w:rFonts w:asciiTheme="majorHAnsi" w:eastAsia="Times New Roman" w:hAnsiTheme="majorHAnsi" w:cs="Times New Roman"/>
                <w:b/>
                <w:bCs/>
                <w:sz w:val="22"/>
                <w:szCs w:val="22"/>
              </w:rPr>
            </w:pPr>
            <w:r w:rsidRPr="00782DA1">
              <w:rPr>
                <w:rFonts w:asciiTheme="majorHAnsi" w:eastAsia="Times New Roman" w:hAnsiTheme="majorHAnsi" w:cs="Times New Roman"/>
                <w:b/>
                <w:sz w:val="22"/>
                <w:szCs w:val="22"/>
              </w:rPr>
              <w:t>(95% Confidence Interval)</w:t>
            </w:r>
          </w:p>
        </w:tc>
        <w:tc>
          <w:tcPr>
            <w:tcW w:w="1794"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3F12FAA" w14:textId="77777777" w:rsidR="0096435F" w:rsidRDefault="00C074A3" w:rsidP="00FA3DDE">
            <w:pPr>
              <w:jc w:val="center"/>
              <w:rPr>
                <w:rFonts w:asciiTheme="majorHAnsi" w:eastAsia="Times New Roman" w:hAnsiTheme="majorHAnsi" w:cs="Times New Roman"/>
                <w:b/>
                <w:sz w:val="22"/>
                <w:szCs w:val="22"/>
              </w:rPr>
            </w:pPr>
            <w:r w:rsidRPr="00C074A3">
              <w:rPr>
                <w:rFonts w:asciiTheme="majorHAnsi" w:eastAsia="Times New Roman" w:hAnsiTheme="majorHAnsi" w:cs="Times New Roman"/>
                <w:b/>
                <w:sz w:val="22"/>
                <w:szCs w:val="22"/>
              </w:rPr>
              <w:t>8.1</w:t>
            </w:r>
          </w:p>
          <w:p w14:paraId="06BE73CA" w14:textId="77777777" w:rsidR="00C074A3" w:rsidRPr="00782DA1" w:rsidRDefault="00C074A3" w:rsidP="00FA3DDE">
            <w:pPr>
              <w:jc w:val="center"/>
              <w:rPr>
                <w:rFonts w:asciiTheme="majorHAnsi" w:eastAsia="Times New Roman" w:hAnsiTheme="majorHAnsi" w:cs="Times New Roman"/>
                <w:b/>
                <w:sz w:val="22"/>
                <w:szCs w:val="22"/>
              </w:rPr>
            </w:pPr>
            <w:r w:rsidRPr="00C074A3">
              <w:rPr>
                <w:rFonts w:asciiTheme="majorHAnsi" w:eastAsia="Times New Roman" w:hAnsiTheme="majorHAnsi" w:cs="Times New Roman"/>
                <w:b/>
                <w:sz w:val="22"/>
                <w:szCs w:val="22"/>
              </w:rPr>
              <w:t>(6.7 - 9.6)</w:t>
            </w:r>
          </w:p>
        </w:tc>
        <w:tc>
          <w:tcPr>
            <w:tcW w:w="1794"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36CB691" w14:textId="77777777" w:rsidR="0096435F" w:rsidRDefault="00ED1BD9" w:rsidP="00FA3DDE">
            <w:pPr>
              <w:jc w:val="center"/>
              <w:rPr>
                <w:rFonts w:asciiTheme="majorHAnsi" w:eastAsia="Times New Roman" w:hAnsiTheme="majorHAnsi" w:cs="Times New Roman"/>
                <w:b/>
                <w:sz w:val="22"/>
                <w:szCs w:val="22"/>
              </w:rPr>
            </w:pPr>
            <w:r w:rsidRPr="00ED1BD9">
              <w:rPr>
                <w:rFonts w:asciiTheme="majorHAnsi" w:eastAsia="Times New Roman" w:hAnsiTheme="majorHAnsi" w:cs="Times New Roman"/>
                <w:b/>
                <w:sz w:val="22"/>
                <w:szCs w:val="22"/>
              </w:rPr>
              <w:t>3.8</w:t>
            </w:r>
          </w:p>
          <w:p w14:paraId="0CA4BCA2" w14:textId="77777777" w:rsidR="00ED1BD9" w:rsidRPr="00782DA1" w:rsidRDefault="00ED1BD9" w:rsidP="00FA3DDE">
            <w:pPr>
              <w:jc w:val="center"/>
              <w:rPr>
                <w:rFonts w:asciiTheme="majorHAnsi" w:eastAsia="Times New Roman" w:hAnsiTheme="majorHAnsi" w:cs="Times New Roman"/>
                <w:b/>
                <w:sz w:val="22"/>
                <w:szCs w:val="22"/>
              </w:rPr>
            </w:pPr>
            <w:r w:rsidRPr="00ED1BD9">
              <w:rPr>
                <w:rFonts w:asciiTheme="majorHAnsi" w:eastAsia="Times New Roman" w:hAnsiTheme="majorHAnsi" w:cs="Times New Roman"/>
                <w:b/>
                <w:sz w:val="22"/>
                <w:szCs w:val="22"/>
              </w:rPr>
              <w:t>(2.8 - 4.7)</w:t>
            </w:r>
          </w:p>
        </w:tc>
        <w:tc>
          <w:tcPr>
            <w:tcW w:w="179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6E5522B" w14:textId="77777777" w:rsidR="0096435F" w:rsidRDefault="002638A4" w:rsidP="00FA3DDE">
            <w:pPr>
              <w:jc w:val="center"/>
              <w:rPr>
                <w:rFonts w:asciiTheme="majorHAnsi" w:eastAsia="Times New Roman" w:hAnsiTheme="majorHAnsi" w:cs="Times New Roman"/>
                <w:b/>
                <w:sz w:val="22"/>
                <w:szCs w:val="22"/>
              </w:rPr>
            </w:pPr>
            <w:r w:rsidRPr="002638A4">
              <w:rPr>
                <w:rFonts w:asciiTheme="majorHAnsi" w:eastAsia="Times New Roman" w:hAnsiTheme="majorHAnsi" w:cs="Times New Roman"/>
                <w:b/>
                <w:sz w:val="22"/>
                <w:szCs w:val="22"/>
              </w:rPr>
              <w:t>1.3</w:t>
            </w:r>
          </w:p>
          <w:p w14:paraId="468E01C1" w14:textId="77777777" w:rsidR="002638A4" w:rsidRPr="00782DA1" w:rsidRDefault="002638A4" w:rsidP="00FA3DDE">
            <w:pPr>
              <w:jc w:val="center"/>
              <w:rPr>
                <w:rFonts w:asciiTheme="majorHAnsi" w:eastAsia="Times New Roman" w:hAnsiTheme="majorHAnsi" w:cs="Times New Roman"/>
                <w:b/>
                <w:sz w:val="22"/>
                <w:szCs w:val="22"/>
              </w:rPr>
            </w:pPr>
            <w:r w:rsidRPr="002638A4">
              <w:rPr>
                <w:rFonts w:asciiTheme="majorHAnsi" w:eastAsia="Times New Roman" w:hAnsiTheme="majorHAnsi" w:cs="Times New Roman"/>
                <w:b/>
                <w:sz w:val="22"/>
                <w:szCs w:val="22"/>
              </w:rPr>
              <w:t>(0.8 - 1.9)</w:t>
            </w:r>
          </w:p>
        </w:tc>
        <w:tc>
          <w:tcPr>
            <w:tcW w:w="179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0E6238D" w14:textId="77777777" w:rsidR="0096435F" w:rsidRDefault="002638A4" w:rsidP="00FA3DDE">
            <w:pPr>
              <w:jc w:val="center"/>
              <w:rPr>
                <w:rFonts w:asciiTheme="majorHAnsi" w:eastAsia="Times New Roman" w:hAnsiTheme="majorHAnsi" w:cs="Times New Roman"/>
                <w:b/>
                <w:sz w:val="22"/>
                <w:szCs w:val="22"/>
              </w:rPr>
            </w:pPr>
            <w:r w:rsidRPr="002638A4">
              <w:rPr>
                <w:rFonts w:asciiTheme="majorHAnsi" w:eastAsia="Times New Roman" w:hAnsiTheme="majorHAnsi" w:cs="Times New Roman"/>
                <w:b/>
                <w:sz w:val="22"/>
                <w:szCs w:val="22"/>
              </w:rPr>
              <w:t>2.0</w:t>
            </w:r>
          </w:p>
          <w:p w14:paraId="27EEBB48" w14:textId="77777777" w:rsidR="002638A4" w:rsidRPr="00782DA1" w:rsidRDefault="002638A4" w:rsidP="00FA3DDE">
            <w:pPr>
              <w:jc w:val="center"/>
              <w:rPr>
                <w:rFonts w:asciiTheme="majorHAnsi" w:eastAsia="Times New Roman" w:hAnsiTheme="majorHAnsi" w:cs="Times New Roman"/>
                <w:b/>
                <w:sz w:val="22"/>
                <w:szCs w:val="22"/>
              </w:rPr>
            </w:pPr>
            <w:r w:rsidRPr="002638A4">
              <w:rPr>
                <w:rFonts w:asciiTheme="majorHAnsi" w:eastAsia="Times New Roman" w:hAnsiTheme="majorHAnsi" w:cs="Times New Roman"/>
                <w:b/>
                <w:sz w:val="22"/>
                <w:szCs w:val="22"/>
              </w:rPr>
              <w:t>(1.4 - 2.6)</w:t>
            </w:r>
          </w:p>
        </w:tc>
        <w:tc>
          <w:tcPr>
            <w:tcW w:w="179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C937195" w14:textId="77777777" w:rsidR="0096435F" w:rsidRDefault="00333D94" w:rsidP="00FA3DDE">
            <w:pPr>
              <w:jc w:val="center"/>
              <w:rPr>
                <w:rFonts w:asciiTheme="majorHAnsi" w:eastAsia="Times New Roman" w:hAnsiTheme="majorHAnsi" w:cs="Times New Roman"/>
                <w:b/>
                <w:sz w:val="22"/>
                <w:szCs w:val="22"/>
              </w:rPr>
            </w:pPr>
            <w:r w:rsidRPr="00333D94">
              <w:rPr>
                <w:rFonts w:asciiTheme="majorHAnsi" w:eastAsia="Times New Roman" w:hAnsiTheme="majorHAnsi" w:cs="Times New Roman"/>
                <w:b/>
                <w:sz w:val="22"/>
                <w:szCs w:val="22"/>
              </w:rPr>
              <w:t>84.5</w:t>
            </w:r>
          </w:p>
          <w:p w14:paraId="0F790BFE" w14:textId="77777777" w:rsidR="00333D94" w:rsidRPr="00782DA1" w:rsidRDefault="00333D94" w:rsidP="00FA3DDE">
            <w:pPr>
              <w:jc w:val="center"/>
              <w:rPr>
                <w:rFonts w:asciiTheme="majorHAnsi" w:eastAsia="Times New Roman" w:hAnsiTheme="majorHAnsi" w:cs="Times New Roman"/>
                <w:b/>
                <w:sz w:val="22"/>
                <w:szCs w:val="22"/>
              </w:rPr>
            </w:pPr>
            <w:r w:rsidRPr="00333D94">
              <w:rPr>
                <w:rFonts w:asciiTheme="majorHAnsi" w:eastAsia="Times New Roman" w:hAnsiTheme="majorHAnsi" w:cs="Times New Roman"/>
                <w:b/>
                <w:sz w:val="22"/>
                <w:szCs w:val="22"/>
              </w:rPr>
              <w:t>(82.7 - 86.3)</w:t>
            </w:r>
          </w:p>
        </w:tc>
      </w:tr>
      <w:tr w:rsidR="0096435F" w:rsidRPr="003A4DD7" w14:paraId="7BB4D19F" w14:textId="77777777" w:rsidTr="00F1427A">
        <w:trPr>
          <w:trHeight w:val="440"/>
        </w:trPr>
        <w:tc>
          <w:tcPr>
            <w:tcW w:w="2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F9826" w14:textId="77777777" w:rsidR="0096435F" w:rsidRPr="00782DA1" w:rsidRDefault="0096435F" w:rsidP="00FA3DDE">
            <w:pPr>
              <w:rPr>
                <w:rFonts w:asciiTheme="majorHAnsi" w:eastAsia="Times New Roman" w:hAnsiTheme="majorHAnsi" w:cs="Times New Roman"/>
                <w:b/>
                <w:bCs/>
                <w:sz w:val="22"/>
                <w:szCs w:val="22"/>
              </w:rPr>
            </w:pPr>
            <w:r w:rsidRPr="00782DA1">
              <w:rPr>
                <w:rFonts w:asciiTheme="majorHAnsi" w:eastAsia="Times New Roman" w:hAnsiTheme="majorHAnsi" w:cs="Times New Roman"/>
                <w:b/>
                <w:bCs/>
                <w:sz w:val="22"/>
                <w:szCs w:val="22"/>
              </w:rPr>
              <w:t>Grade</w:t>
            </w:r>
          </w:p>
        </w:tc>
        <w:tc>
          <w:tcPr>
            <w:tcW w:w="1882" w:type="dxa"/>
            <w:tcBorders>
              <w:top w:val="single" w:sz="4" w:space="0" w:color="auto"/>
              <w:left w:val="single" w:sz="4" w:space="0" w:color="auto"/>
              <w:right w:val="single" w:sz="4" w:space="0" w:color="auto"/>
            </w:tcBorders>
            <w:shd w:val="clear" w:color="auto" w:fill="auto"/>
            <w:noWrap/>
            <w:vAlign w:val="center"/>
          </w:tcPr>
          <w:p w14:paraId="001CB350" w14:textId="77777777" w:rsidR="0096435F" w:rsidRPr="00782DA1" w:rsidRDefault="0096435F" w:rsidP="00FA3DDE">
            <w:pPr>
              <w:ind w:left="-26" w:firstLine="26"/>
              <w:rPr>
                <w:rFonts w:asciiTheme="majorHAnsi" w:eastAsia="Times New Roman" w:hAnsiTheme="majorHAnsi" w:cs="Times New Roman"/>
                <w:b/>
                <w:sz w:val="22"/>
                <w:szCs w:val="22"/>
              </w:rPr>
            </w:pPr>
            <w:r w:rsidRPr="00782DA1">
              <w:rPr>
                <w:rFonts w:asciiTheme="majorHAnsi" w:eastAsia="Times New Roman" w:hAnsiTheme="majorHAnsi" w:cs="Times New Roman"/>
                <w:b/>
                <w:sz w:val="22"/>
                <w:szCs w:val="22"/>
              </w:rPr>
              <w:t>6th Grade</w:t>
            </w:r>
          </w:p>
        </w:tc>
        <w:tc>
          <w:tcPr>
            <w:tcW w:w="1794" w:type="dxa"/>
            <w:tcBorders>
              <w:top w:val="single" w:sz="4" w:space="0" w:color="auto"/>
              <w:left w:val="single" w:sz="4" w:space="0" w:color="auto"/>
              <w:bottom w:val="nil"/>
              <w:right w:val="single" w:sz="4" w:space="0" w:color="auto"/>
            </w:tcBorders>
            <w:shd w:val="clear" w:color="auto" w:fill="auto"/>
            <w:noWrap/>
            <w:vAlign w:val="center"/>
          </w:tcPr>
          <w:p w14:paraId="6817BECE" w14:textId="77777777" w:rsidR="0096435F" w:rsidRDefault="00C074A3" w:rsidP="00FA3DDE">
            <w:pPr>
              <w:jc w:val="center"/>
              <w:rPr>
                <w:rFonts w:asciiTheme="majorHAnsi" w:eastAsia="Times New Roman" w:hAnsiTheme="majorHAnsi" w:cs="Times New Roman"/>
                <w:sz w:val="22"/>
                <w:szCs w:val="22"/>
              </w:rPr>
            </w:pPr>
            <w:r w:rsidRPr="00C074A3">
              <w:rPr>
                <w:rFonts w:asciiTheme="majorHAnsi" w:eastAsia="Times New Roman" w:hAnsiTheme="majorHAnsi" w:cs="Times New Roman"/>
                <w:sz w:val="22"/>
                <w:szCs w:val="22"/>
              </w:rPr>
              <w:t>6.5</w:t>
            </w:r>
          </w:p>
          <w:p w14:paraId="71FFCE42" w14:textId="77777777" w:rsidR="00C074A3" w:rsidRPr="00782DA1" w:rsidRDefault="00C074A3" w:rsidP="00FA3DDE">
            <w:pPr>
              <w:jc w:val="center"/>
              <w:rPr>
                <w:rFonts w:asciiTheme="majorHAnsi" w:eastAsia="Times New Roman" w:hAnsiTheme="majorHAnsi" w:cs="Times New Roman"/>
                <w:sz w:val="22"/>
                <w:szCs w:val="22"/>
              </w:rPr>
            </w:pPr>
            <w:r w:rsidRPr="00C074A3">
              <w:rPr>
                <w:rFonts w:asciiTheme="majorHAnsi" w:eastAsia="Times New Roman" w:hAnsiTheme="majorHAnsi" w:cs="Times New Roman"/>
                <w:sz w:val="22"/>
                <w:szCs w:val="22"/>
              </w:rPr>
              <w:t>(4.7 - 8.2)</w:t>
            </w:r>
          </w:p>
        </w:tc>
        <w:tc>
          <w:tcPr>
            <w:tcW w:w="1794" w:type="dxa"/>
            <w:tcBorders>
              <w:top w:val="single" w:sz="4" w:space="0" w:color="auto"/>
              <w:left w:val="single" w:sz="4" w:space="0" w:color="auto"/>
              <w:bottom w:val="nil"/>
              <w:right w:val="single" w:sz="4" w:space="0" w:color="auto"/>
            </w:tcBorders>
            <w:shd w:val="clear" w:color="auto" w:fill="auto"/>
            <w:noWrap/>
            <w:vAlign w:val="center"/>
          </w:tcPr>
          <w:p w14:paraId="7D98B801" w14:textId="77777777" w:rsidR="0096435F" w:rsidRDefault="00ED1BD9" w:rsidP="00FA3DDE">
            <w:pPr>
              <w:jc w:val="center"/>
              <w:rPr>
                <w:rFonts w:asciiTheme="majorHAnsi" w:eastAsia="Times New Roman" w:hAnsiTheme="majorHAnsi" w:cs="Times New Roman"/>
                <w:sz w:val="22"/>
                <w:szCs w:val="22"/>
              </w:rPr>
            </w:pPr>
            <w:r w:rsidRPr="00ED1BD9">
              <w:rPr>
                <w:rFonts w:asciiTheme="majorHAnsi" w:eastAsia="Times New Roman" w:hAnsiTheme="majorHAnsi" w:cs="Times New Roman"/>
                <w:sz w:val="22"/>
                <w:szCs w:val="22"/>
              </w:rPr>
              <w:t>2.4</w:t>
            </w:r>
          </w:p>
          <w:p w14:paraId="66D7EC48" w14:textId="77777777" w:rsidR="00ED1BD9" w:rsidRPr="00782DA1" w:rsidRDefault="00ED1BD9" w:rsidP="00FA3DDE">
            <w:pPr>
              <w:jc w:val="center"/>
              <w:rPr>
                <w:rFonts w:asciiTheme="majorHAnsi" w:eastAsia="Times New Roman" w:hAnsiTheme="majorHAnsi" w:cs="Times New Roman"/>
                <w:sz w:val="22"/>
                <w:szCs w:val="22"/>
              </w:rPr>
            </w:pPr>
            <w:r w:rsidRPr="00ED1BD9">
              <w:rPr>
                <w:rFonts w:asciiTheme="majorHAnsi" w:eastAsia="Times New Roman" w:hAnsiTheme="majorHAnsi" w:cs="Times New Roman"/>
                <w:sz w:val="22"/>
                <w:szCs w:val="22"/>
              </w:rPr>
              <w:t>(1.4 - 3.4)</w:t>
            </w:r>
          </w:p>
        </w:tc>
        <w:tc>
          <w:tcPr>
            <w:tcW w:w="1794" w:type="dxa"/>
            <w:tcBorders>
              <w:top w:val="single" w:sz="4" w:space="0" w:color="auto"/>
              <w:left w:val="single" w:sz="4" w:space="0" w:color="auto"/>
              <w:bottom w:val="nil"/>
              <w:right w:val="single" w:sz="4" w:space="0" w:color="auto"/>
            </w:tcBorders>
            <w:vAlign w:val="center"/>
          </w:tcPr>
          <w:p w14:paraId="049071FB" w14:textId="77777777"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color w:val="000000"/>
                <w:sz w:val="22"/>
                <w:szCs w:val="22"/>
              </w:rPr>
              <w:t>-</w:t>
            </w:r>
          </w:p>
        </w:tc>
        <w:tc>
          <w:tcPr>
            <w:tcW w:w="1794" w:type="dxa"/>
            <w:tcBorders>
              <w:top w:val="single" w:sz="4" w:space="0" w:color="auto"/>
              <w:left w:val="single" w:sz="4" w:space="0" w:color="auto"/>
              <w:bottom w:val="nil"/>
              <w:right w:val="single" w:sz="4" w:space="0" w:color="auto"/>
            </w:tcBorders>
            <w:vAlign w:val="center"/>
          </w:tcPr>
          <w:p w14:paraId="34716C45" w14:textId="77777777" w:rsidR="0096435F" w:rsidRDefault="002638A4" w:rsidP="00FA3DDE">
            <w:pPr>
              <w:jc w:val="center"/>
              <w:rPr>
                <w:rFonts w:asciiTheme="majorHAnsi" w:eastAsia="Times New Roman" w:hAnsiTheme="majorHAnsi" w:cs="Times New Roman"/>
                <w:sz w:val="22"/>
                <w:szCs w:val="22"/>
              </w:rPr>
            </w:pPr>
            <w:r w:rsidRPr="002638A4">
              <w:rPr>
                <w:rFonts w:asciiTheme="majorHAnsi" w:eastAsia="Times New Roman" w:hAnsiTheme="majorHAnsi" w:cs="Times New Roman"/>
                <w:sz w:val="22"/>
                <w:szCs w:val="22"/>
              </w:rPr>
              <w:t>1.4</w:t>
            </w:r>
          </w:p>
          <w:p w14:paraId="7E5374D8" w14:textId="77777777" w:rsidR="002638A4" w:rsidRPr="00782DA1" w:rsidRDefault="002638A4" w:rsidP="00FA3DDE">
            <w:pPr>
              <w:jc w:val="center"/>
              <w:rPr>
                <w:rFonts w:asciiTheme="majorHAnsi" w:eastAsia="Times New Roman" w:hAnsiTheme="majorHAnsi" w:cs="Times New Roman"/>
                <w:sz w:val="22"/>
                <w:szCs w:val="22"/>
              </w:rPr>
            </w:pPr>
            <w:r w:rsidRPr="002638A4">
              <w:rPr>
                <w:rFonts w:asciiTheme="majorHAnsi" w:eastAsia="Times New Roman" w:hAnsiTheme="majorHAnsi" w:cs="Times New Roman"/>
                <w:sz w:val="22"/>
                <w:szCs w:val="22"/>
              </w:rPr>
              <w:t>(0.7 - 2.1)</w:t>
            </w:r>
          </w:p>
        </w:tc>
        <w:tc>
          <w:tcPr>
            <w:tcW w:w="1794" w:type="dxa"/>
            <w:tcBorders>
              <w:top w:val="single" w:sz="4" w:space="0" w:color="auto"/>
              <w:left w:val="single" w:sz="4" w:space="0" w:color="auto"/>
              <w:bottom w:val="nil"/>
              <w:right w:val="single" w:sz="4" w:space="0" w:color="auto"/>
            </w:tcBorders>
            <w:vAlign w:val="center"/>
          </w:tcPr>
          <w:p w14:paraId="62B6843E" w14:textId="77777777" w:rsidR="0096435F" w:rsidRDefault="00333D94" w:rsidP="00FA3DDE">
            <w:pPr>
              <w:jc w:val="center"/>
              <w:rPr>
                <w:rFonts w:asciiTheme="majorHAnsi" w:eastAsia="Times New Roman" w:hAnsiTheme="majorHAnsi" w:cs="Times New Roman"/>
                <w:sz w:val="22"/>
                <w:szCs w:val="22"/>
              </w:rPr>
            </w:pPr>
            <w:r w:rsidRPr="00333D94">
              <w:rPr>
                <w:rFonts w:asciiTheme="majorHAnsi" w:eastAsia="Times New Roman" w:hAnsiTheme="majorHAnsi" w:cs="Times New Roman"/>
                <w:sz w:val="22"/>
                <w:szCs w:val="22"/>
              </w:rPr>
              <w:t>85.2</w:t>
            </w:r>
          </w:p>
          <w:p w14:paraId="0EFC2F72" w14:textId="77777777" w:rsidR="00333D94" w:rsidRPr="00782DA1" w:rsidRDefault="00333D94" w:rsidP="00FA3DDE">
            <w:pPr>
              <w:jc w:val="center"/>
              <w:rPr>
                <w:rFonts w:asciiTheme="majorHAnsi" w:eastAsia="Times New Roman" w:hAnsiTheme="majorHAnsi" w:cs="Times New Roman"/>
                <w:sz w:val="22"/>
                <w:szCs w:val="22"/>
              </w:rPr>
            </w:pPr>
            <w:r w:rsidRPr="00333D94">
              <w:rPr>
                <w:rFonts w:asciiTheme="majorHAnsi" w:eastAsia="Times New Roman" w:hAnsiTheme="majorHAnsi" w:cs="Times New Roman"/>
                <w:sz w:val="22"/>
                <w:szCs w:val="22"/>
              </w:rPr>
              <w:t>(82.3 - 88.1)</w:t>
            </w:r>
          </w:p>
        </w:tc>
      </w:tr>
      <w:tr w:rsidR="0096435F" w:rsidRPr="003A4DD7" w14:paraId="73069331" w14:textId="77777777" w:rsidTr="00F1427A">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14:paraId="62DABD37" w14:textId="77777777" w:rsidR="0096435F" w:rsidRPr="00782DA1" w:rsidRDefault="0096435F" w:rsidP="00FA3DDE">
            <w:pPr>
              <w:rPr>
                <w:rFonts w:asciiTheme="majorHAnsi" w:eastAsia="Times New Roman" w:hAnsiTheme="majorHAnsi" w:cs="Times New Roman"/>
                <w:b/>
                <w:bCs/>
                <w:sz w:val="22"/>
                <w:szCs w:val="22"/>
              </w:rPr>
            </w:pPr>
          </w:p>
        </w:tc>
        <w:tc>
          <w:tcPr>
            <w:tcW w:w="1882" w:type="dxa"/>
            <w:tcBorders>
              <w:left w:val="single" w:sz="4" w:space="0" w:color="auto"/>
              <w:right w:val="single" w:sz="4" w:space="0" w:color="auto"/>
            </w:tcBorders>
            <w:shd w:val="clear" w:color="auto" w:fill="EAF1DD" w:themeFill="accent3" w:themeFillTint="33"/>
            <w:noWrap/>
            <w:vAlign w:val="center"/>
          </w:tcPr>
          <w:p w14:paraId="7C99DBF1" w14:textId="77777777" w:rsidR="0096435F" w:rsidRPr="00782DA1" w:rsidRDefault="0096435F" w:rsidP="00FA3DDE">
            <w:pPr>
              <w:rPr>
                <w:rFonts w:asciiTheme="majorHAnsi" w:eastAsia="Times New Roman" w:hAnsiTheme="majorHAnsi" w:cs="Times New Roman"/>
                <w:b/>
                <w:sz w:val="22"/>
                <w:szCs w:val="22"/>
              </w:rPr>
            </w:pPr>
            <w:r w:rsidRPr="00782DA1">
              <w:rPr>
                <w:rFonts w:asciiTheme="majorHAnsi" w:eastAsia="Times New Roman" w:hAnsiTheme="majorHAnsi" w:cs="Times New Roman"/>
                <w:b/>
                <w:sz w:val="22"/>
                <w:szCs w:val="22"/>
              </w:rPr>
              <w:t>7th Grade</w:t>
            </w:r>
          </w:p>
        </w:tc>
        <w:tc>
          <w:tcPr>
            <w:tcW w:w="1794" w:type="dxa"/>
            <w:tcBorders>
              <w:top w:val="nil"/>
              <w:left w:val="single" w:sz="4" w:space="0" w:color="auto"/>
              <w:bottom w:val="nil"/>
              <w:right w:val="single" w:sz="4" w:space="0" w:color="auto"/>
            </w:tcBorders>
            <w:shd w:val="clear" w:color="auto" w:fill="EAF1DD" w:themeFill="accent3" w:themeFillTint="33"/>
            <w:noWrap/>
            <w:vAlign w:val="center"/>
          </w:tcPr>
          <w:p w14:paraId="35979B25" w14:textId="77777777" w:rsidR="0096435F" w:rsidRDefault="00C074A3" w:rsidP="00FA3DDE">
            <w:pPr>
              <w:jc w:val="center"/>
              <w:rPr>
                <w:rFonts w:asciiTheme="majorHAnsi" w:eastAsia="Times New Roman" w:hAnsiTheme="majorHAnsi" w:cs="Times New Roman"/>
                <w:sz w:val="22"/>
                <w:szCs w:val="22"/>
              </w:rPr>
            </w:pPr>
            <w:r w:rsidRPr="00C074A3">
              <w:rPr>
                <w:rFonts w:asciiTheme="majorHAnsi" w:eastAsia="Times New Roman" w:hAnsiTheme="majorHAnsi" w:cs="Times New Roman"/>
                <w:sz w:val="22"/>
                <w:szCs w:val="22"/>
              </w:rPr>
              <w:t>8.0</w:t>
            </w:r>
          </w:p>
          <w:p w14:paraId="1427B82E" w14:textId="77777777" w:rsidR="00C074A3" w:rsidRPr="00782DA1" w:rsidRDefault="00C074A3" w:rsidP="00FA3DDE">
            <w:pPr>
              <w:jc w:val="center"/>
              <w:rPr>
                <w:rFonts w:asciiTheme="majorHAnsi" w:eastAsia="Times New Roman" w:hAnsiTheme="majorHAnsi" w:cs="Times New Roman"/>
                <w:sz w:val="22"/>
                <w:szCs w:val="22"/>
              </w:rPr>
            </w:pPr>
            <w:r w:rsidRPr="00C074A3">
              <w:rPr>
                <w:rFonts w:asciiTheme="majorHAnsi" w:eastAsia="Times New Roman" w:hAnsiTheme="majorHAnsi" w:cs="Times New Roman"/>
                <w:sz w:val="22"/>
                <w:szCs w:val="22"/>
              </w:rPr>
              <w:t>(5.6 - 10.5)</w:t>
            </w:r>
          </w:p>
        </w:tc>
        <w:tc>
          <w:tcPr>
            <w:tcW w:w="1794" w:type="dxa"/>
            <w:tcBorders>
              <w:top w:val="nil"/>
              <w:left w:val="single" w:sz="4" w:space="0" w:color="auto"/>
              <w:bottom w:val="nil"/>
              <w:right w:val="single" w:sz="4" w:space="0" w:color="auto"/>
            </w:tcBorders>
            <w:shd w:val="clear" w:color="auto" w:fill="EAF1DD" w:themeFill="accent3" w:themeFillTint="33"/>
            <w:noWrap/>
            <w:vAlign w:val="center"/>
          </w:tcPr>
          <w:p w14:paraId="52D1791A" w14:textId="77777777" w:rsidR="0096435F" w:rsidRDefault="00ED1BD9" w:rsidP="00FA3DDE">
            <w:pPr>
              <w:jc w:val="center"/>
              <w:rPr>
                <w:rFonts w:asciiTheme="majorHAnsi" w:eastAsia="Times New Roman" w:hAnsiTheme="majorHAnsi" w:cs="Times New Roman"/>
                <w:sz w:val="22"/>
                <w:szCs w:val="22"/>
              </w:rPr>
            </w:pPr>
            <w:r w:rsidRPr="00ED1BD9">
              <w:rPr>
                <w:rFonts w:asciiTheme="majorHAnsi" w:eastAsia="Times New Roman" w:hAnsiTheme="majorHAnsi" w:cs="Times New Roman"/>
                <w:sz w:val="22"/>
                <w:szCs w:val="22"/>
              </w:rPr>
              <w:t>3.6</w:t>
            </w:r>
          </w:p>
          <w:p w14:paraId="491FC3B8" w14:textId="77777777" w:rsidR="00ED1BD9" w:rsidRPr="00782DA1" w:rsidRDefault="00ED1BD9" w:rsidP="00FA3DDE">
            <w:pPr>
              <w:jc w:val="center"/>
              <w:rPr>
                <w:rFonts w:asciiTheme="majorHAnsi" w:eastAsia="Times New Roman" w:hAnsiTheme="majorHAnsi" w:cs="Times New Roman"/>
                <w:sz w:val="22"/>
                <w:szCs w:val="22"/>
              </w:rPr>
            </w:pPr>
            <w:r w:rsidRPr="00ED1BD9">
              <w:rPr>
                <w:rFonts w:asciiTheme="majorHAnsi" w:eastAsia="Times New Roman" w:hAnsiTheme="majorHAnsi" w:cs="Times New Roman"/>
                <w:sz w:val="22"/>
                <w:szCs w:val="22"/>
              </w:rPr>
              <w:t>(2.0 - 5.2)</w:t>
            </w:r>
          </w:p>
        </w:tc>
        <w:tc>
          <w:tcPr>
            <w:tcW w:w="1794" w:type="dxa"/>
            <w:tcBorders>
              <w:top w:val="nil"/>
              <w:left w:val="single" w:sz="4" w:space="0" w:color="auto"/>
              <w:bottom w:val="nil"/>
              <w:right w:val="single" w:sz="4" w:space="0" w:color="auto"/>
            </w:tcBorders>
            <w:shd w:val="clear" w:color="auto" w:fill="EAF1DD" w:themeFill="accent3" w:themeFillTint="33"/>
            <w:vAlign w:val="center"/>
          </w:tcPr>
          <w:p w14:paraId="62A44B8C" w14:textId="77777777" w:rsidR="0096435F" w:rsidRPr="00782DA1" w:rsidRDefault="002638A4" w:rsidP="00FA3DDE">
            <w:pPr>
              <w:jc w:val="center"/>
              <w:rPr>
                <w:rFonts w:asciiTheme="majorHAnsi" w:eastAsia="Times New Roman" w:hAnsiTheme="majorHAnsi" w:cs="Times New Roman"/>
                <w:sz w:val="22"/>
                <w:szCs w:val="22"/>
              </w:rPr>
            </w:pPr>
            <w:r>
              <w:rPr>
                <w:rFonts w:asciiTheme="majorHAnsi" w:eastAsia="Times New Roman" w:hAnsiTheme="majorHAnsi" w:cs="Times New Roman"/>
                <w:sz w:val="22"/>
                <w:szCs w:val="22"/>
              </w:rPr>
              <w:t>-</w:t>
            </w:r>
          </w:p>
        </w:tc>
        <w:tc>
          <w:tcPr>
            <w:tcW w:w="1794" w:type="dxa"/>
            <w:tcBorders>
              <w:top w:val="nil"/>
              <w:left w:val="single" w:sz="4" w:space="0" w:color="auto"/>
              <w:bottom w:val="nil"/>
              <w:right w:val="single" w:sz="4" w:space="0" w:color="auto"/>
            </w:tcBorders>
            <w:shd w:val="clear" w:color="auto" w:fill="EAF1DD" w:themeFill="accent3" w:themeFillTint="33"/>
            <w:vAlign w:val="center"/>
          </w:tcPr>
          <w:p w14:paraId="53F334AA" w14:textId="77777777" w:rsidR="0096435F" w:rsidRDefault="002638A4" w:rsidP="00FA3DDE">
            <w:pPr>
              <w:jc w:val="center"/>
              <w:rPr>
                <w:rFonts w:asciiTheme="majorHAnsi" w:eastAsia="Times New Roman" w:hAnsiTheme="majorHAnsi" w:cs="Times New Roman"/>
                <w:color w:val="000000"/>
                <w:sz w:val="22"/>
                <w:szCs w:val="22"/>
              </w:rPr>
            </w:pPr>
            <w:r w:rsidRPr="002638A4">
              <w:rPr>
                <w:rFonts w:asciiTheme="majorHAnsi" w:eastAsia="Times New Roman" w:hAnsiTheme="majorHAnsi" w:cs="Times New Roman"/>
                <w:color w:val="000000"/>
                <w:sz w:val="22"/>
                <w:szCs w:val="22"/>
              </w:rPr>
              <w:t>2.3</w:t>
            </w:r>
          </w:p>
          <w:p w14:paraId="343852CC" w14:textId="77777777" w:rsidR="002638A4" w:rsidRPr="00782DA1" w:rsidRDefault="002638A4" w:rsidP="00FA3DDE">
            <w:pPr>
              <w:jc w:val="center"/>
              <w:rPr>
                <w:rFonts w:asciiTheme="majorHAnsi" w:eastAsia="Times New Roman" w:hAnsiTheme="majorHAnsi" w:cs="Times New Roman"/>
                <w:sz w:val="22"/>
                <w:szCs w:val="22"/>
              </w:rPr>
            </w:pPr>
            <w:r w:rsidRPr="002638A4">
              <w:rPr>
                <w:rFonts w:asciiTheme="majorHAnsi" w:eastAsia="Times New Roman" w:hAnsiTheme="majorHAnsi" w:cs="Times New Roman"/>
                <w:sz w:val="22"/>
                <w:szCs w:val="22"/>
              </w:rPr>
              <w:t>(1.1 - 3.6)</w:t>
            </w:r>
          </w:p>
        </w:tc>
        <w:tc>
          <w:tcPr>
            <w:tcW w:w="1794" w:type="dxa"/>
            <w:tcBorders>
              <w:top w:val="nil"/>
              <w:left w:val="single" w:sz="4" w:space="0" w:color="auto"/>
              <w:bottom w:val="nil"/>
              <w:right w:val="single" w:sz="4" w:space="0" w:color="auto"/>
            </w:tcBorders>
            <w:shd w:val="clear" w:color="auto" w:fill="EAF1DD" w:themeFill="accent3" w:themeFillTint="33"/>
            <w:vAlign w:val="center"/>
          </w:tcPr>
          <w:p w14:paraId="6FCD2B4E" w14:textId="77777777" w:rsidR="0096435F" w:rsidRDefault="00333D94" w:rsidP="00FA3DDE">
            <w:pPr>
              <w:jc w:val="center"/>
              <w:rPr>
                <w:rFonts w:asciiTheme="majorHAnsi" w:eastAsia="Times New Roman" w:hAnsiTheme="majorHAnsi" w:cs="Times New Roman"/>
                <w:sz w:val="22"/>
                <w:szCs w:val="22"/>
              </w:rPr>
            </w:pPr>
            <w:r w:rsidRPr="00333D94">
              <w:rPr>
                <w:rFonts w:asciiTheme="majorHAnsi" w:eastAsia="Times New Roman" w:hAnsiTheme="majorHAnsi" w:cs="Times New Roman"/>
                <w:sz w:val="22"/>
                <w:szCs w:val="22"/>
              </w:rPr>
              <w:t>83.9</w:t>
            </w:r>
          </w:p>
          <w:p w14:paraId="2D034F51" w14:textId="77777777" w:rsidR="00333D94" w:rsidRPr="00782DA1" w:rsidRDefault="00333D94" w:rsidP="00FA3DDE">
            <w:pPr>
              <w:jc w:val="center"/>
              <w:rPr>
                <w:rFonts w:asciiTheme="majorHAnsi" w:eastAsia="Times New Roman" w:hAnsiTheme="majorHAnsi" w:cs="Times New Roman"/>
                <w:sz w:val="22"/>
                <w:szCs w:val="22"/>
              </w:rPr>
            </w:pPr>
            <w:r w:rsidRPr="00333D94">
              <w:rPr>
                <w:rFonts w:asciiTheme="majorHAnsi" w:eastAsia="Times New Roman" w:hAnsiTheme="majorHAnsi" w:cs="Times New Roman"/>
                <w:sz w:val="22"/>
                <w:szCs w:val="22"/>
              </w:rPr>
              <w:t>(81.0 - 86.9)</w:t>
            </w:r>
          </w:p>
        </w:tc>
      </w:tr>
      <w:tr w:rsidR="0096435F" w:rsidRPr="003A4DD7" w14:paraId="7AC33F90" w14:textId="77777777" w:rsidTr="00F1427A">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14:paraId="5E49A48D" w14:textId="77777777" w:rsidR="0096435F" w:rsidRPr="00782DA1" w:rsidRDefault="0096435F" w:rsidP="00FA3DDE">
            <w:pPr>
              <w:rPr>
                <w:rFonts w:asciiTheme="majorHAnsi" w:eastAsia="Times New Roman" w:hAnsiTheme="majorHAnsi" w:cs="Times New Roman"/>
                <w:b/>
                <w:bCs/>
                <w:sz w:val="22"/>
                <w:szCs w:val="22"/>
              </w:rPr>
            </w:pPr>
          </w:p>
        </w:tc>
        <w:tc>
          <w:tcPr>
            <w:tcW w:w="1882" w:type="dxa"/>
            <w:tcBorders>
              <w:left w:val="single" w:sz="4" w:space="0" w:color="auto"/>
              <w:bottom w:val="single" w:sz="4" w:space="0" w:color="auto"/>
              <w:right w:val="single" w:sz="4" w:space="0" w:color="auto"/>
            </w:tcBorders>
            <w:shd w:val="clear" w:color="auto" w:fill="auto"/>
            <w:noWrap/>
            <w:vAlign w:val="center"/>
          </w:tcPr>
          <w:p w14:paraId="4A3AA8D6" w14:textId="77777777" w:rsidR="0096435F" w:rsidRPr="00782DA1" w:rsidRDefault="0096435F" w:rsidP="00FA3DDE">
            <w:pPr>
              <w:rPr>
                <w:rFonts w:asciiTheme="majorHAnsi" w:eastAsia="Times New Roman" w:hAnsiTheme="majorHAnsi" w:cs="Times New Roman"/>
                <w:b/>
                <w:sz w:val="22"/>
                <w:szCs w:val="22"/>
              </w:rPr>
            </w:pPr>
            <w:r w:rsidRPr="00782DA1">
              <w:rPr>
                <w:rFonts w:asciiTheme="majorHAnsi" w:eastAsia="Times New Roman" w:hAnsiTheme="majorHAnsi" w:cs="Times New Roman"/>
                <w:b/>
                <w:sz w:val="22"/>
                <w:szCs w:val="22"/>
              </w:rPr>
              <w:t>8th Grade</w:t>
            </w:r>
          </w:p>
        </w:tc>
        <w:tc>
          <w:tcPr>
            <w:tcW w:w="1794" w:type="dxa"/>
            <w:tcBorders>
              <w:top w:val="nil"/>
              <w:left w:val="single" w:sz="4" w:space="0" w:color="auto"/>
              <w:bottom w:val="single" w:sz="4" w:space="0" w:color="auto"/>
              <w:right w:val="single" w:sz="4" w:space="0" w:color="auto"/>
            </w:tcBorders>
            <w:shd w:val="clear" w:color="auto" w:fill="auto"/>
            <w:noWrap/>
            <w:vAlign w:val="center"/>
          </w:tcPr>
          <w:p w14:paraId="476BFDFF" w14:textId="77777777" w:rsidR="0096435F" w:rsidRDefault="00C074A3" w:rsidP="00FA3DDE">
            <w:pPr>
              <w:jc w:val="center"/>
              <w:rPr>
                <w:rFonts w:asciiTheme="majorHAnsi" w:eastAsia="Times New Roman" w:hAnsiTheme="majorHAnsi" w:cs="Times New Roman"/>
                <w:sz w:val="22"/>
                <w:szCs w:val="22"/>
              </w:rPr>
            </w:pPr>
            <w:r w:rsidRPr="00C074A3">
              <w:rPr>
                <w:rFonts w:asciiTheme="majorHAnsi" w:eastAsia="Times New Roman" w:hAnsiTheme="majorHAnsi" w:cs="Times New Roman"/>
                <w:sz w:val="22"/>
                <w:szCs w:val="22"/>
              </w:rPr>
              <w:t>9.5</w:t>
            </w:r>
          </w:p>
          <w:p w14:paraId="14FBFAD4" w14:textId="77777777" w:rsidR="00C074A3" w:rsidRPr="00782DA1" w:rsidRDefault="00C074A3" w:rsidP="00FA3DDE">
            <w:pPr>
              <w:jc w:val="center"/>
              <w:rPr>
                <w:rFonts w:asciiTheme="majorHAnsi" w:eastAsia="Times New Roman" w:hAnsiTheme="majorHAnsi" w:cs="Times New Roman"/>
                <w:sz w:val="22"/>
                <w:szCs w:val="22"/>
              </w:rPr>
            </w:pPr>
            <w:r w:rsidRPr="00C074A3">
              <w:rPr>
                <w:rFonts w:asciiTheme="majorHAnsi" w:eastAsia="Times New Roman" w:hAnsiTheme="majorHAnsi" w:cs="Times New Roman"/>
                <w:sz w:val="22"/>
                <w:szCs w:val="22"/>
              </w:rPr>
              <w:t>(7.3 - 11.8)</w:t>
            </w:r>
          </w:p>
        </w:tc>
        <w:tc>
          <w:tcPr>
            <w:tcW w:w="1794" w:type="dxa"/>
            <w:tcBorders>
              <w:top w:val="nil"/>
              <w:left w:val="single" w:sz="4" w:space="0" w:color="auto"/>
              <w:bottom w:val="single" w:sz="4" w:space="0" w:color="auto"/>
              <w:right w:val="single" w:sz="4" w:space="0" w:color="auto"/>
            </w:tcBorders>
            <w:shd w:val="clear" w:color="auto" w:fill="auto"/>
            <w:noWrap/>
            <w:vAlign w:val="center"/>
          </w:tcPr>
          <w:p w14:paraId="21D24CAB" w14:textId="77777777" w:rsidR="0096435F" w:rsidRDefault="00ED1BD9" w:rsidP="00FA3DDE">
            <w:pPr>
              <w:jc w:val="center"/>
              <w:rPr>
                <w:rFonts w:asciiTheme="majorHAnsi" w:eastAsia="Times New Roman" w:hAnsiTheme="majorHAnsi" w:cs="Times New Roman"/>
                <w:sz w:val="22"/>
                <w:szCs w:val="22"/>
              </w:rPr>
            </w:pPr>
            <w:r w:rsidRPr="00ED1BD9">
              <w:rPr>
                <w:rFonts w:asciiTheme="majorHAnsi" w:eastAsia="Times New Roman" w:hAnsiTheme="majorHAnsi" w:cs="Times New Roman"/>
                <w:sz w:val="22"/>
                <w:szCs w:val="22"/>
              </w:rPr>
              <w:t>4.9</w:t>
            </w:r>
          </w:p>
          <w:p w14:paraId="1BD3F1B3" w14:textId="77777777" w:rsidR="00ED1BD9" w:rsidRPr="00782DA1" w:rsidRDefault="00ED1BD9" w:rsidP="00FA3DDE">
            <w:pPr>
              <w:jc w:val="center"/>
              <w:rPr>
                <w:rFonts w:asciiTheme="majorHAnsi" w:eastAsia="Times New Roman" w:hAnsiTheme="majorHAnsi" w:cs="Times New Roman"/>
                <w:sz w:val="22"/>
                <w:szCs w:val="22"/>
              </w:rPr>
            </w:pPr>
            <w:r w:rsidRPr="00ED1BD9">
              <w:rPr>
                <w:rFonts w:asciiTheme="majorHAnsi" w:eastAsia="Times New Roman" w:hAnsiTheme="majorHAnsi" w:cs="Times New Roman"/>
                <w:sz w:val="22"/>
                <w:szCs w:val="22"/>
              </w:rPr>
              <w:t>(3.0 - 6.8)</w:t>
            </w:r>
          </w:p>
        </w:tc>
        <w:tc>
          <w:tcPr>
            <w:tcW w:w="1794" w:type="dxa"/>
            <w:tcBorders>
              <w:top w:val="nil"/>
              <w:left w:val="single" w:sz="4" w:space="0" w:color="auto"/>
              <w:bottom w:val="single" w:sz="4" w:space="0" w:color="auto"/>
              <w:right w:val="single" w:sz="4" w:space="0" w:color="auto"/>
            </w:tcBorders>
            <w:vAlign w:val="center"/>
          </w:tcPr>
          <w:p w14:paraId="2CEC0EA2" w14:textId="77777777" w:rsidR="0096435F" w:rsidRDefault="002638A4" w:rsidP="00FA3DDE">
            <w:pPr>
              <w:jc w:val="center"/>
              <w:rPr>
                <w:rFonts w:asciiTheme="majorHAnsi" w:eastAsia="Times New Roman" w:hAnsiTheme="majorHAnsi" w:cs="Times New Roman"/>
                <w:sz w:val="22"/>
                <w:szCs w:val="22"/>
              </w:rPr>
            </w:pPr>
            <w:r w:rsidRPr="002638A4">
              <w:rPr>
                <w:rFonts w:asciiTheme="majorHAnsi" w:eastAsia="Times New Roman" w:hAnsiTheme="majorHAnsi" w:cs="Times New Roman"/>
                <w:sz w:val="22"/>
                <w:szCs w:val="22"/>
              </w:rPr>
              <w:t>1.3</w:t>
            </w:r>
          </w:p>
          <w:p w14:paraId="76FA35F0" w14:textId="77777777" w:rsidR="002638A4" w:rsidRPr="00782DA1" w:rsidRDefault="002638A4" w:rsidP="00FA3DDE">
            <w:pPr>
              <w:jc w:val="center"/>
              <w:rPr>
                <w:rFonts w:asciiTheme="majorHAnsi" w:eastAsia="Times New Roman" w:hAnsiTheme="majorHAnsi" w:cs="Times New Roman"/>
                <w:sz w:val="22"/>
                <w:szCs w:val="22"/>
              </w:rPr>
            </w:pPr>
            <w:r w:rsidRPr="002638A4">
              <w:rPr>
                <w:rFonts w:asciiTheme="majorHAnsi" w:eastAsia="Times New Roman" w:hAnsiTheme="majorHAnsi" w:cs="Times New Roman"/>
                <w:sz w:val="22"/>
                <w:szCs w:val="22"/>
              </w:rPr>
              <w:t>(0.6 - 2.0)</w:t>
            </w:r>
          </w:p>
        </w:tc>
        <w:tc>
          <w:tcPr>
            <w:tcW w:w="1794" w:type="dxa"/>
            <w:tcBorders>
              <w:top w:val="nil"/>
              <w:left w:val="single" w:sz="4" w:space="0" w:color="auto"/>
              <w:bottom w:val="single" w:sz="4" w:space="0" w:color="auto"/>
              <w:right w:val="single" w:sz="4" w:space="0" w:color="auto"/>
            </w:tcBorders>
            <w:vAlign w:val="center"/>
          </w:tcPr>
          <w:p w14:paraId="77F43743" w14:textId="77777777" w:rsidR="0096435F" w:rsidRDefault="002638A4" w:rsidP="00FA3DDE">
            <w:pPr>
              <w:jc w:val="center"/>
              <w:rPr>
                <w:rFonts w:asciiTheme="majorHAnsi" w:eastAsia="Times New Roman" w:hAnsiTheme="majorHAnsi" w:cs="Times New Roman"/>
                <w:sz w:val="22"/>
                <w:szCs w:val="22"/>
              </w:rPr>
            </w:pPr>
            <w:r w:rsidRPr="002638A4">
              <w:rPr>
                <w:rFonts w:asciiTheme="majorHAnsi" w:eastAsia="Times New Roman" w:hAnsiTheme="majorHAnsi" w:cs="Times New Roman"/>
                <w:sz w:val="22"/>
                <w:szCs w:val="22"/>
              </w:rPr>
              <w:t>2.1</w:t>
            </w:r>
          </w:p>
          <w:p w14:paraId="6EF907F0" w14:textId="77777777" w:rsidR="002638A4" w:rsidRPr="00782DA1" w:rsidRDefault="002638A4" w:rsidP="00FA3DDE">
            <w:pPr>
              <w:jc w:val="center"/>
              <w:rPr>
                <w:rFonts w:asciiTheme="majorHAnsi" w:eastAsia="Times New Roman" w:hAnsiTheme="majorHAnsi" w:cs="Times New Roman"/>
                <w:sz w:val="22"/>
                <w:szCs w:val="22"/>
              </w:rPr>
            </w:pPr>
            <w:r w:rsidRPr="002638A4">
              <w:rPr>
                <w:rFonts w:asciiTheme="majorHAnsi" w:eastAsia="Times New Roman" w:hAnsiTheme="majorHAnsi" w:cs="Times New Roman"/>
                <w:sz w:val="22"/>
                <w:szCs w:val="22"/>
              </w:rPr>
              <w:t>(1.0 - 3.1)</w:t>
            </w:r>
          </w:p>
        </w:tc>
        <w:tc>
          <w:tcPr>
            <w:tcW w:w="1794" w:type="dxa"/>
            <w:tcBorders>
              <w:top w:val="nil"/>
              <w:left w:val="single" w:sz="4" w:space="0" w:color="auto"/>
              <w:bottom w:val="single" w:sz="4" w:space="0" w:color="auto"/>
              <w:right w:val="single" w:sz="4" w:space="0" w:color="auto"/>
            </w:tcBorders>
            <w:vAlign w:val="center"/>
          </w:tcPr>
          <w:p w14:paraId="62B2731A" w14:textId="77777777" w:rsidR="0096435F" w:rsidRDefault="00333D94" w:rsidP="00FA3DDE">
            <w:pPr>
              <w:jc w:val="center"/>
              <w:rPr>
                <w:rFonts w:asciiTheme="majorHAnsi" w:eastAsia="Times New Roman" w:hAnsiTheme="majorHAnsi" w:cs="Times New Roman"/>
                <w:sz w:val="22"/>
                <w:szCs w:val="22"/>
              </w:rPr>
            </w:pPr>
            <w:r w:rsidRPr="00333D94">
              <w:rPr>
                <w:rFonts w:asciiTheme="majorHAnsi" w:eastAsia="Times New Roman" w:hAnsiTheme="majorHAnsi" w:cs="Times New Roman"/>
                <w:sz w:val="22"/>
                <w:szCs w:val="22"/>
              </w:rPr>
              <w:t>84.6</w:t>
            </w:r>
          </w:p>
          <w:p w14:paraId="72F6A274" w14:textId="77777777" w:rsidR="00333D94" w:rsidRPr="00782DA1" w:rsidRDefault="00333D94" w:rsidP="00FA3DDE">
            <w:pPr>
              <w:jc w:val="center"/>
              <w:rPr>
                <w:rFonts w:asciiTheme="majorHAnsi" w:eastAsia="Times New Roman" w:hAnsiTheme="majorHAnsi" w:cs="Times New Roman"/>
                <w:sz w:val="22"/>
                <w:szCs w:val="22"/>
              </w:rPr>
            </w:pPr>
            <w:r w:rsidRPr="00333D94">
              <w:rPr>
                <w:rFonts w:asciiTheme="majorHAnsi" w:eastAsia="Times New Roman" w:hAnsiTheme="majorHAnsi" w:cs="Times New Roman"/>
                <w:sz w:val="22"/>
                <w:szCs w:val="22"/>
              </w:rPr>
              <w:t>(82.1 - 87.1)</w:t>
            </w:r>
          </w:p>
        </w:tc>
      </w:tr>
      <w:tr w:rsidR="0096435F" w:rsidRPr="003A4DD7" w14:paraId="0A84B97A" w14:textId="77777777" w:rsidTr="00F1427A">
        <w:trPr>
          <w:trHeight w:val="320"/>
        </w:trPr>
        <w:tc>
          <w:tcPr>
            <w:tcW w:w="2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A683B" w14:textId="77777777" w:rsidR="0096435F" w:rsidRPr="00782DA1" w:rsidRDefault="0096435F" w:rsidP="00FA3DDE">
            <w:pPr>
              <w:rPr>
                <w:rFonts w:asciiTheme="majorHAnsi" w:eastAsia="Times New Roman" w:hAnsiTheme="majorHAnsi" w:cs="Times New Roman"/>
                <w:b/>
                <w:bCs/>
                <w:sz w:val="22"/>
                <w:szCs w:val="22"/>
              </w:rPr>
            </w:pPr>
            <w:r w:rsidRPr="00782DA1">
              <w:rPr>
                <w:rFonts w:asciiTheme="majorHAnsi" w:eastAsia="Times New Roman" w:hAnsiTheme="majorHAnsi" w:cs="Times New Roman"/>
                <w:b/>
                <w:bCs/>
                <w:sz w:val="22"/>
                <w:szCs w:val="22"/>
              </w:rPr>
              <w:t xml:space="preserve">Gender </w:t>
            </w:r>
          </w:p>
        </w:tc>
        <w:tc>
          <w:tcPr>
            <w:tcW w:w="1882" w:type="dxa"/>
            <w:tcBorders>
              <w:top w:val="single" w:sz="4" w:space="0" w:color="auto"/>
              <w:left w:val="single" w:sz="4" w:space="0" w:color="auto"/>
              <w:right w:val="single" w:sz="4" w:space="0" w:color="auto"/>
            </w:tcBorders>
            <w:shd w:val="clear" w:color="auto" w:fill="EAF1DD" w:themeFill="accent3" w:themeFillTint="33"/>
            <w:noWrap/>
            <w:vAlign w:val="center"/>
          </w:tcPr>
          <w:p w14:paraId="202D6F16" w14:textId="77777777" w:rsidR="0096435F" w:rsidRPr="00782DA1" w:rsidRDefault="0096435F" w:rsidP="00FA3DDE">
            <w:pPr>
              <w:rPr>
                <w:rFonts w:asciiTheme="majorHAnsi" w:eastAsia="Times New Roman" w:hAnsiTheme="majorHAnsi" w:cs="Times New Roman"/>
                <w:b/>
                <w:sz w:val="22"/>
                <w:szCs w:val="22"/>
              </w:rPr>
            </w:pPr>
            <w:r w:rsidRPr="00782DA1">
              <w:rPr>
                <w:rFonts w:asciiTheme="majorHAnsi" w:eastAsia="Times New Roman" w:hAnsiTheme="majorHAnsi" w:cs="Times New Roman"/>
                <w:b/>
                <w:sz w:val="22"/>
                <w:szCs w:val="22"/>
              </w:rPr>
              <w:t>Male</w:t>
            </w:r>
          </w:p>
        </w:tc>
        <w:tc>
          <w:tcPr>
            <w:tcW w:w="1794" w:type="dxa"/>
            <w:tcBorders>
              <w:top w:val="single" w:sz="4" w:space="0" w:color="auto"/>
              <w:left w:val="single" w:sz="4" w:space="0" w:color="auto"/>
              <w:bottom w:val="nil"/>
              <w:right w:val="nil"/>
            </w:tcBorders>
            <w:shd w:val="clear" w:color="auto" w:fill="EAF1DD" w:themeFill="accent3" w:themeFillTint="33"/>
            <w:noWrap/>
            <w:vAlign w:val="center"/>
          </w:tcPr>
          <w:p w14:paraId="0A0B55B2" w14:textId="77777777" w:rsidR="0096435F" w:rsidRDefault="00C074A3" w:rsidP="00FA3DDE">
            <w:pPr>
              <w:jc w:val="center"/>
              <w:rPr>
                <w:rFonts w:asciiTheme="majorHAnsi" w:eastAsia="Times New Roman" w:hAnsiTheme="majorHAnsi" w:cs="Times New Roman"/>
                <w:sz w:val="22"/>
                <w:szCs w:val="22"/>
              </w:rPr>
            </w:pPr>
            <w:r w:rsidRPr="00C074A3">
              <w:rPr>
                <w:rFonts w:asciiTheme="majorHAnsi" w:eastAsia="Times New Roman" w:hAnsiTheme="majorHAnsi" w:cs="Times New Roman"/>
                <w:sz w:val="22"/>
                <w:szCs w:val="22"/>
              </w:rPr>
              <w:t>6.7</w:t>
            </w:r>
          </w:p>
          <w:p w14:paraId="6FE331B4" w14:textId="77777777" w:rsidR="00C074A3" w:rsidRPr="00782DA1" w:rsidRDefault="00C074A3" w:rsidP="00FA3DDE">
            <w:pPr>
              <w:jc w:val="center"/>
              <w:rPr>
                <w:rFonts w:asciiTheme="majorHAnsi" w:eastAsia="Times New Roman" w:hAnsiTheme="majorHAnsi" w:cs="Times New Roman"/>
                <w:sz w:val="22"/>
                <w:szCs w:val="22"/>
              </w:rPr>
            </w:pPr>
            <w:r w:rsidRPr="00C074A3">
              <w:rPr>
                <w:rFonts w:asciiTheme="majorHAnsi" w:eastAsia="Times New Roman" w:hAnsiTheme="majorHAnsi" w:cs="Times New Roman"/>
                <w:sz w:val="22"/>
                <w:szCs w:val="22"/>
              </w:rPr>
              <w:t>(4.9 - 8.5)</w:t>
            </w:r>
          </w:p>
        </w:tc>
        <w:tc>
          <w:tcPr>
            <w:tcW w:w="1794" w:type="dxa"/>
            <w:tcBorders>
              <w:top w:val="single" w:sz="4" w:space="0" w:color="auto"/>
              <w:left w:val="single" w:sz="4" w:space="0" w:color="auto"/>
              <w:bottom w:val="nil"/>
              <w:right w:val="single" w:sz="4" w:space="0" w:color="auto"/>
            </w:tcBorders>
            <w:shd w:val="clear" w:color="auto" w:fill="EAF1DD" w:themeFill="accent3" w:themeFillTint="33"/>
            <w:noWrap/>
            <w:vAlign w:val="center"/>
          </w:tcPr>
          <w:p w14:paraId="79F6AE63" w14:textId="77777777" w:rsidR="0096435F" w:rsidRDefault="00ED1BD9" w:rsidP="00FA3DDE">
            <w:pPr>
              <w:jc w:val="center"/>
              <w:rPr>
                <w:rFonts w:asciiTheme="majorHAnsi" w:eastAsia="Times New Roman" w:hAnsiTheme="majorHAnsi" w:cs="Times New Roman"/>
                <w:sz w:val="22"/>
                <w:szCs w:val="22"/>
              </w:rPr>
            </w:pPr>
            <w:r w:rsidRPr="00ED1BD9">
              <w:rPr>
                <w:rFonts w:asciiTheme="majorHAnsi" w:eastAsia="Times New Roman" w:hAnsiTheme="majorHAnsi" w:cs="Times New Roman"/>
                <w:sz w:val="22"/>
                <w:szCs w:val="22"/>
              </w:rPr>
              <w:t>2.7</w:t>
            </w:r>
          </w:p>
          <w:p w14:paraId="078D10AB" w14:textId="77777777" w:rsidR="00ED1BD9" w:rsidRPr="00782DA1" w:rsidRDefault="00ED1BD9" w:rsidP="00FA3DDE">
            <w:pPr>
              <w:jc w:val="center"/>
              <w:rPr>
                <w:rFonts w:asciiTheme="majorHAnsi" w:eastAsia="Times New Roman" w:hAnsiTheme="majorHAnsi" w:cs="Times New Roman"/>
                <w:sz w:val="22"/>
                <w:szCs w:val="22"/>
              </w:rPr>
            </w:pPr>
            <w:r w:rsidRPr="00ED1BD9">
              <w:rPr>
                <w:rFonts w:asciiTheme="majorHAnsi" w:eastAsia="Times New Roman" w:hAnsiTheme="majorHAnsi" w:cs="Times New Roman"/>
                <w:sz w:val="22"/>
                <w:szCs w:val="22"/>
              </w:rPr>
              <w:t>(1.6 - 3.8)</w:t>
            </w:r>
          </w:p>
        </w:tc>
        <w:tc>
          <w:tcPr>
            <w:tcW w:w="1794" w:type="dxa"/>
            <w:tcBorders>
              <w:top w:val="single" w:sz="4" w:space="0" w:color="auto"/>
              <w:left w:val="single" w:sz="4" w:space="0" w:color="auto"/>
              <w:bottom w:val="nil"/>
              <w:right w:val="single" w:sz="4" w:space="0" w:color="auto"/>
            </w:tcBorders>
            <w:shd w:val="clear" w:color="auto" w:fill="EAF1DD" w:themeFill="accent3" w:themeFillTint="33"/>
            <w:vAlign w:val="center"/>
          </w:tcPr>
          <w:p w14:paraId="49C5179C" w14:textId="77777777" w:rsidR="0096435F" w:rsidRDefault="002638A4" w:rsidP="00FA3DDE">
            <w:pPr>
              <w:jc w:val="center"/>
              <w:rPr>
                <w:rFonts w:asciiTheme="majorHAnsi" w:eastAsia="Times New Roman" w:hAnsiTheme="majorHAnsi" w:cs="Times New Roman"/>
                <w:sz w:val="22"/>
                <w:szCs w:val="22"/>
              </w:rPr>
            </w:pPr>
            <w:r w:rsidRPr="002638A4">
              <w:rPr>
                <w:rFonts w:asciiTheme="majorHAnsi" w:eastAsia="Times New Roman" w:hAnsiTheme="majorHAnsi" w:cs="Times New Roman"/>
                <w:sz w:val="22"/>
                <w:szCs w:val="22"/>
              </w:rPr>
              <w:t>1.2</w:t>
            </w:r>
          </w:p>
          <w:p w14:paraId="29278AF3" w14:textId="77777777" w:rsidR="002638A4" w:rsidRPr="00782DA1" w:rsidRDefault="002638A4" w:rsidP="00FA3DDE">
            <w:pPr>
              <w:jc w:val="center"/>
              <w:rPr>
                <w:rFonts w:asciiTheme="majorHAnsi" w:eastAsia="Times New Roman" w:hAnsiTheme="majorHAnsi" w:cs="Times New Roman"/>
                <w:sz w:val="22"/>
                <w:szCs w:val="22"/>
              </w:rPr>
            </w:pPr>
            <w:r w:rsidRPr="002638A4">
              <w:rPr>
                <w:rFonts w:asciiTheme="majorHAnsi" w:eastAsia="Times New Roman" w:hAnsiTheme="majorHAnsi" w:cs="Times New Roman"/>
                <w:sz w:val="22"/>
                <w:szCs w:val="22"/>
              </w:rPr>
              <w:t>(0.5 - 1.9)</w:t>
            </w:r>
          </w:p>
        </w:tc>
        <w:tc>
          <w:tcPr>
            <w:tcW w:w="1794" w:type="dxa"/>
            <w:tcBorders>
              <w:top w:val="single" w:sz="4" w:space="0" w:color="auto"/>
              <w:left w:val="single" w:sz="4" w:space="0" w:color="auto"/>
              <w:bottom w:val="nil"/>
              <w:right w:val="single" w:sz="4" w:space="0" w:color="auto"/>
            </w:tcBorders>
            <w:shd w:val="clear" w:color="auto" w:fill="EAF1DD" w:themeFill="accent3" w:themeFillTint="33"/>
            <w:vAlign w:val="center"/>
          </w:tcPr>
          <w:p w14:paraId="6D0A467F" w14:textId="77777777" w:rsidR="0096435F" w:rsidRDefault="002638A4" w:rsidP="00FA3DDE">
            <w:pPr>
              <w:jc w:val="center"/>
              <w:rPr>
                <w:rFonts w:asciiTheme="majorHAnsi" w:eastAsia="Times New Roman" w:hAnsiTheme="majorHAnsi" w:cs="Times New Roman"/>
                <w:sz w:val="22"/>
                <w:szCs w:val="22"/>
              </w:rPr>
            </w:pPr>
            <w:r w:rsidRPr="002638A4">
              <w:rPr>
                <w:rFonts w:asciiTheme="majorHAnsi" w:eastAsia="Times New Roman" w:hAnsiTheme="majorHAnsi" w:cs="Times New Roman"/>
                <w:sz w:val="22"/>
                <w:szCs w:val="22"/>
              </w:rPr>
              <w:t>2.2</w:t>
            </w:r>
          </w:p>
          <w:p w14:paraId="3E3F5525" w14:textId="77777777" w:rsidR="002638A4" w:rsidRPr="00782DA1" w:rsidRDefault="002638A4" w:rsidP="00FA3DDE">
            <w:pPr>
              <w:jc w:val="center"/>
              <w:rPr>
                <w:rFonts w:asciiTheme="majorHAnsi" w:eastAsia="Times New Roman" w:hAnsiTheme="majorHAnsi" w:cs="Times New Roman"/>
                <w:sz w:val="22"/>
                <w:szCs w:val="22"/>
              </w:rPr>
            </w:pPr>
            <w:r w:rsidRPr="002638A4">
              <w:rPr>
                <w:rFonts w:asciiTheme="majorHAnsi" w:eastAsia="Times New Roman" w:hAnsiTheme="majorHAnsi" w:cs="Times New Roman"/>
                <w:sz w:val="22"/>
                <w:szCs w:val="22"/>
              </w:rPr>
              <w:t>(1.3 - 3.0)</w:t>
            </w:r>
          </w:p>
        </w:tc>
        <w:tc>
          <w:tcPr>
            <w:tcW w:w="1794" w:type="dxa"/>
            <w:tcBorders>
              <w:top w:val="single" w:sz="4" w:space="0" w:color="auto"/>
              <w:left w:val="single" w:sz="4" w:space="0" w:color="auto"/>
              <w:bottom w:val="nil"/>
              <w:right w:val="single" w:sz="4" w:space="0" w:color="auto"/>
            </w:tcBorders>
            <w:shd w:val="clear" w:color="auto" w:fill="EAF1DD" w:themeFill="accent3" w:themeFillTint="33"/>
            <w:vAlign w:val="center"/>
          </w:tcPr>
          <w:p w14:paraId="1EB25292" w14:textId="77777777" w:rsidR="0096435F" w:rsidRDefault="00333D94" w:rsidP="00FA3DDE">
            <w:pPr>
              <w:jc w:val="center"/>
              <w:rPr>
                <w:rFonts w:asciiTheme="majorHAnsi" w:eastAsia="Times New Roman" w:hAnsiTheme="majorHAnsi" w:cs="Times New Roman"/>
                <w:sz w:val="22"/>
                <w:szCs w:val="22"/>
              </w:rPr>
            </w:pPr>
            <w:r w:rsidRPr="00333D94">
              <w:rPr>
                <w:rFonts w:asciiTheme="majorHAnsi" w:eastAsia="Times New Roman" w:hAnsiTheme="majorHAnsi" w:cs="Times New Roman"/>
                <w:sz w:val="22"/>
                <w:szCs w:val="22"/>
              </w:rPr>
              <w:t>83.7</w:t>
            </w:r>
          </w:p>
          <w:p w14:paraId="3A16749F" w14:textId="77777777" w:rsidR="00333D94" w:rsidRPr="00782DA1" w:rsidRDefault="00333D94" w:rsidP="00FA3DDE">
            <w:pPr>
              <w:jc w:val="center"/>
              <w:rPr>
                <w:rFonts w:asciiTheme="majorHAnsi" w:eastAsia="Times New Roman" w:hAnsiTheme="majorHAnsi" w:cs="Times New Roman"/>
                <w:sz w:val="22"/>
                <w:szCs w:val="22"/>
              </w:rPr>
            </w:pPr>
            <w:r w:rsidRPr="00333D94">
              <w:rPr>
                <w:rFonts w:asciiTheme="majorHAnsi" w:eastAsia="Times New Roman" w:hAnsiTheme="majorHAnsi" w:cs="Times New Roman"/>
                <w:sz w:val="22"/>
                <w:szCs w:val="22"/>
              </w:rPr>
              <w:t>(81.3 - 86.0)</w:t>
            </w:r>
          </w:p>
        </w:tc>
      </w:tr>
      <w:tr w:rsidR="0096435F" w:rsidRPr="003A4DD7" w14:paraId="7FA3F735" w14:textId="77777777" w:rsidTr="00F1427A">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14:paraId="20CC3C43" w14:textId="77777777" w:rsidR="0096435F" w:rsidRPr="00782DA1" w:rsidRDefault="0096435F" w:rsidP="00FA3DDE">
            <w:pPr>
              <w:rPr>
                <w:rFonts w:asciiTheme="majorHAnsi" w:eastAsia="Times New Roman" w:hAnsiTheme="majorHAnsi" w:cs="Times New Roman"/>
                <w:b/>
                <w:bCs/>
                <w:sz w:val="22"/>
                <w:szCs w:val="22"/>
              </w:rPr>
            </w:pPr>
          </w:p>
        </w:tc>
        <w:tc>
          <w:tcPr>
            <w:tcW w:w="1882" w:type="dxa"/>
            <w:tcBorders>
              <w:left w:val="single" w:sz="4" w:space="0" w:color="auto"/>
              <w:bottom w:val="single" w:sz="4" w:space="0" w:color="auto"/>
              <w:right w:val="single" w:sz="4" w:space="0" w:color="auto"/>
            </w:tcBorders>
            <w:shd w:val="clear" w:color="auto" w:fill="auto"/>
            <w:noWrap/>
            <w:vAlign w:val="center"/>
          </w:tcPr>
          <w:p w14:paraId="56309FFE" w14:textId="77777777" w:rsidR="0096435F" w:rsidRPr="00782DA1" w:rsidRDefault="0096435F" w:rsidP="00FA3DDE">
            <w:pPr>
              <w:rPr>
                <w:rFonts w:asciiTheme="majorHAnsi" w:eastAsia="Times New Roman" w:hAnsiTheme="majorHAnsi" w:cs="Times New Roman"/>
                <w:b/>
                <w:sz w:val="22"/>
                <w:szCs w:val="22"/>
              </w:rPr>
            </w:pPr>
            <w:r w:rsidRPr="00782DA1">
              <w:rPr>
                <w:rFonts w:asciiTheme="majorHAnsi" w:eastAsia="Times New Roman" w:hAnsiTheme="majorHAnsi" w:cs="Times New Roman"/>
                <w:b/>
                <w:sz w:val="22"/>
                <w:szCs w:val="22"/>
              </w:rPr>
              <w:t>Female</w:t>
            </w:r>
          </w:p>
        </w:tc>
        <w:tc>
          <w:tcPr>
            <w:tcW w:w="1794" w:type="dxa"/>
            <w:tcBorders>
              <w:top w:val="nil"/>
              <w:left w:val="single" w:sz="4" w:space="0" w:color="auto"/>
              <w:bottom w:val="single" w:sz="4" w:space="0" w:color="auto"/>
              <w:right w:val="single" w:sz="4" w:space="0" w:color="auto"/>
            </w:tcBorders>
            <w:shd w:val="clear" w:color="auto" w:fill="auto"/>
            <w:noWrap/>
            <w:vAlign w:val="center"/>
          </w:tcPr>
          <w:p w14:paraId="2276C252" w14:textId="77777777" w:rsidR="0096435F" w:rsidRDefault="00C074A3" w:rsidP="00FA3DDE">
            <w:pPr>
              <w:jc w:val="center"/>
              <w:rPr>
                <w:rFonts w:asciiTheme="majorHAnsi" w:eastAsia="Times New Roman" w:hAnsiTheme="majorHAnsi" w:cs="Times New Roman"/>
                <w:sz w:val="22"/>
                <w:szCs w:val="22"/>
              </w:rPr>
            </w:pPr>
            <w:r w:rsidRPr="00C074A3">
              <w:rPr>
                <w:rFonts w:asciiTheme="majorHAnsi" w:eastAsia="Times New Roman" w:hAnsiTheme="majorHAnsi" w:cs="Times New Roman"/>
                <w:sz w:val="22"/>
                <w:szCs w:val="22"/>
              </w:rPr>
              <w:t>9.4</w:t>
            </w:r>
          </w:p>
          <w:p w14:paraId="41097E9C" w14:textId="77777777" w:rsidR="00C074A3" w:rsidRPr="00782DA1" w:rsidRDefault="00C074A3" w:rsidP="00FA3DDE">
            <w:pPr>
              <w:jc w:val="center"/>
              <w:rPr>
                <w:rFonts w:asciiTheme="majorHAnsi" w:eastAsia="Times New Roman" w:hAnsiTheme="majorHAnsi" w:cs="Times New Roman"/>
                <w:sz w:val="22"/>
                <w:szCs w:val="22"/>
              </w:rPr>
            </w:pPr>
            <w:r w:rsidRPr="00C074A3">
              <w:rPr>
                <w:rFonts w:asciiTheme="majorHAnsi" w:eastAsia="Times New Roman" w:hAnsiTheme="majorHAnsi" w:cs="Times New Roman"/>
                <w:sz w:val="22"/>
                <w:szCs w:val="22"/>
              </w:rPr>
              <w:t>(7.4 - 11.4)</w:t>
            </w:r>
          </w:p>
        </w:tc>
        <w:tc>
          <w:tcPr>
            <w:tcW w:w="1794" w:type="dxa"/>
            <w:tcBorders>
              <w:top w:val="nil"/>
              <w:left w:val="nil"/>
              <w:bottom w:val="single" w:sz="4" w:space="0" w:color="auto"/>
              <w:right w:val="single" w:sz="4" w:space="0" w:color="auto"/>
            </w:tcBorders>
            <w:shd w:val="clear" w:color="auto" w:fill="auto"/>
            <w:noWrap/>
            <w:vAlign w:val="center"/>
          </w:tcPr>
          <w:p w14:paraId="244AF0B4" w14:textId="77777777" w:rsidR="0096435F" w:rsidRDefault="00ED1BD9" w:rsidP="00FA3DDE">
            <w:pPr>
              <w:jc w:val="center"/>
              <w:rPr>
                <w:rFonts w:asciiTheme="majorHAnsi" w:eastAsia="Times New Roman" w:hAnsiTheme="majorHAnsi" w:cs="Times New Roman"/>
                <w:sz w:val="22"/>
                <w:szCs w:val="22"/>
              </w:rPr>
            </w:pPr>
            <w:r w:rsidRPr="00ED1BD9">
              <w:rPr>
                <w:rFonts w:asciiTheme="majorHAnsi" w:eastAsia="Times New Roman" w:hAnsiTheme="majorHAnsi" w:cs="Times New Roman"/>
                <w:sz w:val="22"/>
                <w:szCs w:val="22"/>
              </w:rPr>
              <w:t>4.7</w:t>
            </w:r>
          </w:p>
          <w:p w14:paraId="6A00EE8C" w14:textId="77777777" w:rsidR="00ED1BD9" w:rsidRPr="00782DA1" w:rsidRDefault="00ED1BD9" w:rsidP="00FA3DDE">
            <w:pPr>
              <w:jc w:val="center"/>
              <w:rPr>
                <w:rFonts w:asciiTheme="majorHAnsi" w:eastAsia="Times New Roman" w:hAnsiTheme="majorHAnsi" w:cs="Times New Roman"/>
                <w:sz w:val="22"/>
                <w:szCs w:val="22"/>
              </w:rPr>
            </w:pPr>
            <w:r w:rsidRPr="00ED1BD9">
              <w:rPr>
                <w:rFonts w:asciiTheme="majorHAnsi" w:eastAsia="Times New Roman" w:hAnsiTheme="majorHAnsi" w:cs="Times New Roman"/>
                <w:sz w:val="22"/>
                <w:szCs w:val="22"/>
              </w:rPr>
              <w:t>(3.4 - 6.0)</w:t>
            </w:r>
          </w:p>
        </w:tc>
        <w:tc>
          <w:tcPr>
            <w:tcW w:w="1794" w:type="dxa"/>
            <w:tcBorders>
              <w:top w:val="nil"/>
              <w:left w:val="nil"/>
              <w:bottom w:val="single" w:sz="4" w:space="0" w:color="auto"/>
              <w:right w:val="single" w:sz="4" w:space="0" w:color="auto"/>
            </w:tcBorders>
            <w:vAlign w:val="center"/>
          </w:tcPr>
          <w:p w14:paraId="40CC63CD" w14:textId="77777777" w:rsidR="0096435F" w:rsidRDefault="002638A4" w:rsidP="00FA3DDE">
            <w:pPr>
              <w:jc w:val="center"/>
              <w:rPr>
                <w:rFonts w:asciiTheme="majorHAnsi" w:eastAsia="Times New Roman" w:hAnsiTheme="majorHAnsi" w:cs="Times New Roman"/>
                <w:sz w:val="22"/>
                <w:szCs w:val="22"/>
              </w:rPr>
            </w:pPr>
            <w:r w:rsidRPr="002638A4">
              <w:rPr>
                <w:rFonts w:asciiTheme="majorHAnsi" w:eastAsia="Times New Roman" w:hAnsiTheme="majorHAnsi" w:cs="Times New Roman"/>
                <w:sz w:val="22"/>
                <w:szCs w:val="22"/>
              </w:rPr>
              <w:t>1.5</w:t>
            </w:r>
          </w:p>
          <w:p w14:paraId="7C1D7B5F" w14:textId="77777777" w:rsidR="002638A4" w:rsidRPr="00782DA1" w:rsidRDefault="002638A4" w:rsidP="00FA3DDE">
            <w:pPr>
              <w:jc w:val="center"/>
              <w:rPr>
                <w:rFonts w:asciiTheme="majorHAnsi" w:eastAsia="Times New Roman" w:hAnsiTheme="majorHAnsi" w:cs="Times New Roman"/>
                <w:sz w:val="22"/>
                <w:szCs w:val="22"/>
              </w:rPr>
            </w:pPr>
            <w:r w:rsidRPr="002638A4">
              <w:rPr>
                <w:rFonts w:asciiTheme="majorHAnsi" w:eastAsia="Times New Roman" w:hAnsiTheme="majorHAnsi" w:cs="Times New Roman"/>
                <w:sz w:val="22"/>
                <w:szCs w:val="22"/>
              </w:rPr>
              <w:t>(0.7 - 2.2)</w:t>
            </w:r>
          </w:p>
        </w:tc>
        <w:tc>
          <w:tcPr>
            <w:tcW w:w="1794" w:type="dxa"/>
            <w:tcBorders>
              <w:top w:val="nil"/>
              <w:left w:val="nil"/>
              <w:bottom w:val="single" w:sz="4" w:space="0" w:color="auto"/>
              <w:right w:val="single" w:sz="4" w:space="0" w:color="auto"/>
            </w:tcBorders>
            <w:vAlign w:val="center"/>
          </w:tcPr>
          <w:p w14:paraId="1212EBCB" w14:textId="77777777" w:rsidR="0096435F" w:rsidRDefault="002638A4" w:rsidP="00FA3DDE">
            <w:pPr>
              <w:jc w:val="center"/>
              <w:rPr>
                <w:rFonts w:asciiTheme="majorHAnsi" w:eastAsia="Times New Roman" w:hAnsiTheme="majorHAnsi" w:cs="Times New Roman"/>
                <w:sz w:val="22"/>
                <w:szCs w:val="22"/>
              </w:rPr>
            </w:pPr>
            <w:r w:rsidRPr="002638A4">
              <w:rPr>
                <w:rFonts w:asciiTheme="majorHAnsi" w:eastAsia="Times New Roman" w:hAnsiTheme="majorHAnsi" w:cs="Times New Roman"/>
                <w:sz w:val="22"/>
                <w:szCs w:val="22"/>
              </w:rPr>
              <w:t>1.9</w:t>
            </w:r>
          </w:p>
          <w:p w14:paraId="7AEC7D05" w14:textId="77777777" w:rsidR="002638A4" w:rsidRPr="00782DA1" w:rsidRDefault="002638A4" w:rsidP="00FA3DDE">
            <w:pPr>
              <w:jc w:val="center"/>
              <w:rPr>
                <w:rFonts w:asciiTheme="majorHAnsi" w:eastAsia="Times New Roman" w:hAnsiTheme="majorHAnsi" w:cs="Times New Roman"/>
                <w:sz w:val="22"/>
                <w:szCs w:val="22"/>
              </w:rPr>
            </w:pPr>
            <w:r w:rsidRPr="002638A4">
              <w:rPr>
                <w:rFonts w:asciiTheme="majorHAnsi" w:eastAsia="Times New Roman" w:hAnsiTheme="majorHAnsi" w:cs="Times New Roman"/>
                <w:sz w:val="22"/>
                <w:szCs w:val="22"/>
              </w:rPr>
              <w:t>(1.1 - 2.6)</w:t>
            </w:r>
          </w:p>
        </w:tc>
        <w:tc>
          <w:tcPr>
            <w:tcW w:w="1794" w:type="dxa"/>
            <w:tcBorders>
              <w:top w:val="nil"/>
              <w:left w:val="nil"/>
              <w:bottom w:val="single" w:sz="4" w:space="0" w:color="auto"/>
              <w:right w:val="single" w:sz="4" w:space="0" w:color="auto"/>
            </w:tcBorders>
            <w:vAlign w:val="center"/>
          </w:tcPr>
          <w:p w14:paraId="5D852472" w14:textId="77777777" w:rsidR="0096435F" w:rsidRDefault="00333D94" w:rsidP="00FA3DDE">
            <w:pPr>
              <w:jc w:val="center"/>
              <w:rPr>
                <w:rFonts w:asciiTheme="majorHAnsi" w:eastAsia="Times New Roman" w:hAnsiTheme="majorHAnsi" w:cs="Times New Roman"/>
                <w:sz w:val="22"/>
                <w:szCs w:val="22"/>
              </w:rPr>
            </w:pPr>
            <w:r w:rsidRPr="00333D94">
              <w:rPr>
                <w:rFonts w:asciiTheme="majorHAnsi" w:eastAsia="Times New Roman" w:hAnsiTheme="majorHAnsi" w:cs="Times New Roman"/>
                <w:sz w:val="22"/>
                <w:szCs w:val="22"/>
              </w:rPr>
              <w:t>85.6</w:t>
            </w:r>
          </w:p>
          <w:p w14:paraId="57D41E87" w14:textId="77777777" w:rsidR="00333D94" w:rsidRPr="00782DA1" w:rsidRDefault="00333D94" w:rsidP="00FA3DDE">
            <w:pPr>
              <w:jc w:val="center"/>
              <w:rPr>
                <w:rFonts w:asciiTheme="majorHAnsi" w:eastAsia="Times New Roman" w:hAnsiTheme="majorHAnsi" w:cs="Times New Roman"/>
                <w:sz w:val="22"/>
                <w:szCs w:val="22"/>
              </w:rPr>
            </w:pPr>
            <w:r w:rsidRPr="00333D94">
              <w:rPr>
                <w:rFonts w:asciiTheme="majorHAnsi" w:eastAsia="Times New Roman" w:hAnsiTheme="majorHAnsi" w:cs="Times New Roman"/>
                <w:sz w:val="22"/>
                <w:szCs w:val="22"/>
              </w:rPr>
              <w:t>(83.3 - 87.8)</w:t>
            </w:r>
          </w:p>
        </w:tc>
      </w:tr>
      <w:tr w:rsidR="0096435F" w:rsidRPr="003A4DD7" w14:paraId="27D45C61" w14:textId="77777777" w:rsidTr="00F1427A">
        <w:trPr>
          <w:trHeight w:val="431"/>
        </w:trPr>
        <w:tc>
          <w:tcPr>
            <w:tcW w:w="2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FA81C" w14:textId="77777777" w:rsidR="0096435F" w:rsidRPr="00782DA1" w:rsidRDefault="0096435F" w:rsidP="00FA3DDE">
            <w:pPr>
              <w:rPr>
                <w:rFonts w:asciiTheme="majorHAnsi" w:eastAsia="Times New Roman" w:hAnsiTheme="majorHAnsi" w:cs="Times New Roman"/>
                <w:b/>
                <w:bCs/>
                <w:sz w:val="22"/>
                <w:szCs w:val="22"/>
              </w:rPr>
            </w:pPr>
            <w:r w:rsidRPr="00782DA1">
              <w:rPr>
                <w:rFonts w:asciiTheme="majorHAnsi" w:eastAsia="Times New Roman" w:hAnsiTheme="majorHAnsi" w:cs="Times New Roman"/>
                <w:b/>
                <w:bCs/>
                <w:sz w:val="22"/>
                <w:szCs w:val="22"/>
              </w:rPr>
              <w:t xml:space="preserve">Race/Ethnicity </w:t>
            </w:r>
          </w:p>
        </w:tc>
        <w:tc>
          <w:tcPr>
            <w:tcW w:w="1882" w:type="dxa"/>
            <w:tcBorders>
              <w:top w:val="single" w:sz="4" w:space="0" w:color="auto"/>
              <w:left w:val="single" w:sz="4" w:space="0" w:color="auto"/>
              <w:right w:val="single" w:sz="4" w:space="0" w:color="auto"/>
            </w:tcBorders>
            <w:shd w:val="clear" w:color="auto" w:fill="EAF1DD" w:themeFill="accent3" w:themeFillTint="33"/>
            <w:noWrap/>
            <w:vAlign w:val="center"/>
          </w:tcPr>
          <w:p w14:paraId="1AF11DC1" w14:textId="77777777" w:rsidR="0096435F" w:rsidRPr="00782DA1" w:rsidRDefault="0096435F" w:rsidP="00FA3DDE">
            <w:pPr>
              <w:rPr>
                <w:rFonts w:asciiTheme="majorHAnsi" w:eastAsia="Times New Roman" w:hAnsiTheme="majorHAnsi" w:cs="Times New Roman"/>
                <w:b/>
                <w:sz w:val="22"/>
                <w:szCs w:val="22"/>
              </w:rPr>
            </w:pPr>
            <w:r w:rsidRPr="00782DA1">
              <w:rPr>
                <w:rFonts w:asciiTheme="majorHAnsi" w:eastAsia="Times New Roman" w:hAnsiTheme="majorHAnsi" w:cs="Times New Roman"/>
                <w:b/>
                <w:sz w:val="22"/>
                <w:szCs w:val="22"/>
              </w:rPr>
              <w:t>White, NH</w:t>
            </w:r>
          </w:p>
        </w:tc>
        <w:tc>
          <w:tcPr>
            <w:tcW w:w="1794" w:type="dxa"/>
            <w:tcBorders>
              <w:top w:val="single" w:sz="4" w:space="0" w:color="auto"/>
              <w:left w:val="single" w:sz="4" w:space="0" w:color="auto"/>
              <w:bottom w:val="nil"/>
              <w:right w:val="nil"/>
            </w:tcBorders>
            <w:shd w:val="clear" w:color="auto" w:fill="EAF1DD" w:themeFill="accent3" w:themeFillTint="33"/>
            <w:noWrap/>
            <w:vAlign w:val="center"/>
          </w:tcPr>
          <w:p w14:paraId="2F0F37F3" w14:textId="77777777" w:rsidR="0096435F" w:rsidRDefault="00C074A3" w:rsidP="00FA3DDE">
            <w:pPr>
              <w:jc w:val="center"/>
              <w:rPr>
                <w:rFonts w:asciiTheme="majorHAnsi" w:eastAsia="Times New Roman" w:hAnsiTheme="majorHAnsi" w:cs="Times New Roman"/>
                <w:sz w:val="22"/>
                <w:szCs w:val="22"/>
              </w:rPr>
            </w:pPr>
            <w:r w:rsidRPr="00C074A3">
              <w:rPr>
                <w:rFonts w:asciiTheme="majorHAnsi" w:eastAsia="Times New Roman" w:hAnsiTheme="majorHAnsi" w:cs="Times New Roman"/>
                <w:sz w:val="22"/>
                <w:szCs w:val="22"/>
              </w:rPr>
              <w:t>5.7</w:t>
            </w:r>
          </w:p>
          <w:p w14:paraId="75E24003" w14:textId="77777777" w:rsidR="00C074A3" w:rsidRPr="00782DA1" w:rsidRDefault="00C074A3" w:rsidP="00FA3DDE">
            <w:pPr>
              <w:jc w:val="center"/>
              <w:rPr>
                <w:rFonts w:asciiTheme="majorHAnsi" w:eastAsia="Times New Roman" w:hAnsiTheme="majorHAnsi" w:cs="Times New Roman"/>
                <w:sz w:val="22"/>
                <w:szCs w:val="22"/>
              </w:rPr>
            </w:pPr>
            <w:r w:rsidRPr="00C074A3">
              <w:rPr>
                <w:rFonts w:asciiTheme="majorHAnsi" w:eastAsia="Times New Roman" w:hAnsiTheme="majorHAnsi" w:cs="Times New Roman"/>
                <w:sz w:val="22"/>
                <w:szCs w:val="22"/>
              </w:rPr>
              <w:t>(4.5 - 7.0)</w:t>
            </w:r>
          </w:p>
        </w:tc>
        <w:tc>
          <w:tcPr>
            <w:tcW w:w="1794" w:type="dxa"/>
            <w:tcBorders>
              <w:top w:val="single" w:sz="4" w:space="0" w:color="auto"/>
              <w:left w:val="single" w:sz="4" w:space="0" w:color="auto"/>
              <w:bottom w:val="nil"/>
              <w:right w:val="single" w:sz="4" w:space="0" w:color="auto"/>
            </w:tcBorders>
            <w:shd w:val="clear" w:color="auto" w:fill="EAF1DD" w:themeFill="accent3" w:themeFillTint="33"/>
            <w:noWrap/>
            <w:vAlign w:val="center"/>
          </w:tcPr>
          <w:p w14:paraId="03BEB206" w14:textId="77777777" w:rsidR="0096435F" w:rsidRDefault="00ED1BD9" w:rsidP="00FA3DDE">
            <w:pPr>
              <w:jc w:val="center"/>
              <w:rPr>
                <w:rFonts w:asciiTheme="majorHAnsi" w:eastAsia="Times New Roman" w:hAnsiTheme="majorHAnsi" w:cs="Times New Roman"/>
                <w:sz w:val="22"/>
                <w:szCs w:val="22"/>
              </w:rPr>
            </w:pPr>
            <w:r w:rsidRPr="00ED1BD9">
              <w:rPr>
                <w:rFonts w:asciiTheme="majorHAnsi" w:eastAsia="Times New Roman" w:hAnsiTheme="majorHAnsi" w:cs="Times New Roman"/>
                <w:sz w:val="22"/>
                <w:szCs w:val="22"/>
              </w:rPr>
              <w:t>2.8</w:t>
            </w:r>
          </w:p>
          <w:p w14:paraId="45C03844" w14:textId="77777777" w:rsidR="00ED1BD9" w:rsidRPr="00782DA1" w:rsidRDefault="00ED1BD9" w:rsidP="00FA3DDE">
            <w:pPr>
              <w:jc w:val="center"/>
              <w:rPr>
                <w:rFonts w:asciiTheme="majorHAnsi" w:eastAsia="Times New Roman" w:hAnsiTheme="majorHAnsi" w:cs="Times New Roman"/>
                <w:sz w:val="22"/>
                <w:szCs w:val="22"/>
              </w:rPr>
            </w:pPr>
            <w:r w:rsidRPr="00ED1BD9">
              <w:rPr>
                <w:rFonts w:asciiTheme="majorHAnsi" w:eastAsia="Times New Roman" w:hAnsiTheme="majorHAnsi" w:cs="Times New Roman"/>
                <w:sz w:val="22"/>
                <w:szCs w:val="22"/>
              </w:rPr>
              <w:t>(2.0 - 3.6)</w:t>
            </w:r>
          </w:p>
        </w:tc>
        <w:tc>
          <w:tcPr>
            <w:tcW w:w="1794" w:type="dxa"/>
            <w:tcBorders>
              <w:top w:val="single" w:sz="4" w:space="0" w:color="auto"/>
              <w:left w:val="single" w:sz="4" w:space="0" w:color="auto"/>
              <w:bottom w:val="nil"/>
              <w:right w:val="single" w:sz="4" w:space="0" w:color="auto"/>
            </w:tcBorders>
            <w:shd w:val="clear" w:color="auto" w:fill="EAF1DD" w:themeFill="accent3" w:themeFillTint="33"/>
            <w:vAlign w:val="center"/>
          </w:tcPr>
          <w:p w14:paraId="7A3B695B" w14:textId="77777777" w:rsidR="0096435F" w:rsidRPr="00782DA1" w:rsidRDefault="002638A4" w:rsidP="00FA3DDE">
            <w:pPr>
              <w:jc w:val="center"/>
              <w:rPr>
                <w:rFonts w:asciiTheme="majorHAnsi" w:eastAsia="Times New Roman" w:hAnsiTheme="majorHAnsi" w:cs="Times New Roman"/>
                <w:sz w:val="22"/>
                <w:szCs w:val="22"/>
              </w:rPr>
            </w:pPr>
            <w:r>
              <w:rPr>
                <w:rFonts w:asciiTheme="majorHAnsi" w:eastAsia="Times New Roman" w:hAnsiTheme="majorHAnsi" w:cs="Times New Roman"/>
                <w:sz w:val="22"/>
                <w:szCs w:val="22"/>
              </w:rPr>
              <w:t>-</w:t>
            </w:r>
          </w:p>
        </w:tc>
        <w:tc>
          <w:tcPr>
            <w:tcW w:w="1794" w:type="dxa"/>
            <w:tcBorders>
              <w:top w:val="single" w:sz="4" w:space="0" w:color="auto"/>
              <w:left w:val="single" w:sz="4" w:space="0" w:color="auto"/>
              <w:bottom w:val="nil"/>
              <w:right w:val="single" w:sz="4" w:space="0" w:color="auto"/>
            </w:tcBorders>
            <w:shd w:val="clear" w:color="auto" w:fill="EAF1DD" w:themeFill="accent3" w:themeFillTint="33"/>
            <w:vAlign w:val="center"/>
          </w:tcPr>
          <w:p w14:paraId="5445D466" w14:textId="77777777" w:rsidR="0096435F" w:rsidRDefault="002638A4" w:rsidP="00FA3DDE">
            <w:pPr>
              <w:jc w:val="center"/>
              <w:rPr>
                <w:rFonts w:asciiTheme="majorHAnsi" w:eastAsia="Times New Roman" w:hAnsiTheme="majorHAnsi" w:cs="Times New Roman"/>
                <w:sz w:val="22"/>
                <w:szCs w:val="22"/>
              </w:rPr>
            </w:pPr>
            <w:r w:rsidRPr="002638A4">
              <w:rPr>
                <w:rFonts w:asciiTheme="majorHAnsi" w:eastAsia="Times New Roman" w:hAnsiTheme="majorHAnsi" w:cs="Times New Roman"/>
                <w:sz w:val="22"/>
                <w:szCs w:val="22"/>
              </w:rPr>
              <w:t>1.5</w:t>
            </w:r>
          </w:p>
          <w:p w14:paraId="15F22F24" w14:textId="77777777" w:rsidR="002638A4" w:rsidRPr="00782DA1" w:rsidRDefault="002638A4" w:rsidP="00FA3DDE">
            <w:pPr>
              <w:jc w:val="center"/>
              <w:rPr>
                <w:rFonts w:asciiTheme="majorHAnsi" w:eastAsia="Times New Roman" w:hAnsiTheme="majorHAnsi" w:cs="Times New Roman"/>
                <w:sz w:val="22"/>
                <w:szCs w:val="22"/>
              </w:rPr>
            </w:pPr>
            <w:r w:rsidRPr="002638A4">
              <w:rPr>
                <w:rFonts w:asciiTheme="majorHAnsi" w:eastAsia="Times New Roman" w:hAnsiTheme="majorHAnsi" w:cs="Times New Roman"/>
                <w:sz w:val="22"/>
                <w:szCs w:val="22"/>
              </w:rPr>
              <w:t>(0.8 - 2.2)</w:t>
            </w:r>
          </w:p>
        </w:tc>
        <w:tc>
          <w:tcPr>
            <w:tcW w:w="1794" w:type="dxa"/>
            <w:tcBorders>
              <w:top w:val="single" w:sz="4" w:space="0" w:color="auto"/>
              <w:left w:val="single" w:sz="4" w:space="0" w:color="auto"/>
              <w:bottom w:val="nil"/>
              <w:right w:val="single" w:sz="4" w:space="0" w:color="auto"/>
            </w:tcBorders>
            <w:shd w:val="clear" w:color="auto" w:fill="EAF1DD" w:themeFill="accent3" w:themeFillTint="33"/>
            <w:vAlign w:val="center"/>
          </w:tcPr>
          <w:p w14:paraId="070722A4" w14:textId="77777777" w:rsidR="0096435F" w:rsidRDefault="00333D94" w:rsidP="00FA3DDE">
            <w:pPr>
              <w:jc w:val="center"/>
              <w:rPr>
                <w:rFonts w:asciiTheme="majorHAnsi" w:eastAsia="Times New Roman" w:hAnsiTheme="majorHAnsi" w:cs="Times New Roman"/>
                <w:sz w:val="22"/>
                <w:szCs w:val="22"/>
              </w:rPr>
            </w:pPr>
            <w:r w:rsidRPr="00333D94">
              <w:rPr>
                <w:rFonts w:asciiTheme="majorHAnsi" w:eastAsia="Times New Roman" w:hAnsiTheme="majorHAnsi" w:cs="Times New Roman"/>
                <w:sz w:val="22"/>
                <w:szCs w:val="22"/>
              </w:rPr>
              <w:t>83.8</w:t>
            </w:r>
          </w:p>
          <w:p w14:paraId="37C8A7A6" w14:textId="77777777" w:rsidR="00333D94" w:rsidRPr="00782DA1" w:rsidRDefault="00333D94" w:rsidP="00FA3DDE">
            <w:pPr>
              <w:jc w:val="center"/>
              <w:rPr>
                <w:rFonts w:asciiTheme="majorHAnsi" w:eastAsia="Times New Roman" w:hAnsiTheme="majorHAnsi" w:cs="Times New Roman"/>
                <w:sz w:val="22"/>
                <w:szCs w:val="22"/>
              </w:rPr>
            </w:pPr>
            <w:r w:rsidRPr="00333D94">
              <w:rPr>
                <w:rFonts w:asciiTheme="majorHAnsi" w:eastAsia="Times New Roman" w:hAnsiTheme="majorHAnsi" w:cs="Times New Roman"/>
                <w:sz w:val="22"/>
                <w:szCs w:val="22"/>
              </w:rPr>
              <w:t>(81.5 - 86.1)</w:t>
            </w:r>
          </w:p>
        </w:tc>
      </w:tr>
      <w:tr w:rsidR="0096435F" w:rsidRPr="003A4DD7" w14:paraId="5ED37694" w14:textId="77777777" w:rsidTr="00F1427A">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14:paraId="18E8BD3F" w14:textId="77777777" w:rsidR="0096435F" w:rsidRPr="00782DA1" w:rsidRDefault="0096435F" w:rsidP="00FA3DDE">
            <w:pPr>
              <w:rPr>
                <w:rFonts w:asciiTheme="majorHAnsi" w:eastAsia="Times New Roman" w:hAnsiTheme="majorHAnsi" w:cs="Times New Roman"/>
                <w:b/>
                <w:bCs/>
                <w:sz w:val="22"/>
                <w:szCs w:val="22"/>
              </w:rPr>
            </w:pPr>
          </w:p>
        </w:tc>
        <w:tc>
          <w:tcPr>
            <w:tcW w:w="1882" w:type="dxa"/>
            <w:tcBorders>
              <w:left w:val="single" w:sz="4" w:space="0" w:color="auto"/>
              <w:right w:val="single" w:sz="4" w:space="0" w:color="auto"/>
            </w:tcBorders>
            <w:shd w:val="clear" w:color="auto" w:fill="auto"/>
            <w:noWrap/>
            <w:vAlign w:val="center"/>
          </w:tcPr>
          <w:p w14:paraId="33B0E2B8" w14:textId="77777777" w:rsidR="0096435F" w:rsidRPr="00782DA1" w:rsidRDefault="0096435F" w:rsidP="00FA3DDE">
            <w:pPr>
              <w:rPr>
                <w:rFonts w:asciiTheme="majorHAnsi" w:eastAsia="Times New Roman" w:hAnsiTheme="majorHAnsi" w:cs="Times New Roman"/>
                <w:b/>
                <w:sz w:val="22"/>
                <w:szCs w:val="22"/>
              </w:rPr>
            </w:pPr>
            <w:r w:rsidRPr="00782DA1">
              <w:rPr>
                <w:rFonts w:asciiTheme="majorHAnsi" w:eastAsia="Times New Roman" w:hAnsiTheme="majorHAnsi" w:cs="Times New Roman"/>
                <w:b/>
                <w:sz w:val="22"/>
                <w:szCs w:val="22"/>
              </w:rPr>
              <w:t>Black, NH</w:t>
            </w:r>
          </w:p>
        </w:tc>
        <w:tc>
          <w:tcPr>
            <w:tcW w:w="1794" w:type="dxa"/>
            <w:tcBorders>
              <w:top w:val="nil"/>
              <w:left w:val="single" w:sz="4" w:space="0" w:color="auto"/>
              <w:bottom w:val="nil"/>
              <w:right w:val="single" w:sz="4" w:space="0" w:color="auto"/>
            </w:tcBorders>
            <w:shd w:val="clear" w:color="auto" w:fill="auto"/>
            <w:noWrap/>
            <w:vAlign w:val="center"/>
          </w:tcPr>
          <w:p w14:paraId="23F6759A" w14:textId="77777777" w:rsidR="0096435F" w:rsidRDefault="00C074A3" w:rsidP="00FA3DDE">
            <w:pPr>
              <w:jc w:val="center"/>
              <w:rPr>
                <w:rFonts w:asciiTheme="majorHAnsi" w:eastAsia="Times New Roman" w:hAnsiTheme="majorHAnsi" w:cs="Times New Roman"/>
                <w:color w:val="000000"/>
                <w:sz w:val="22"/>
                <w:szCs w:val="22"/>
              </w:rPr>
            </w:pPr>
            <w:r w:rsidRPr="00C074A3">
              <w:rPr>
                <w:rFonts w:asciiTheme="majorHAnsi" w:eastAsia="Times New Roman" w:hAnsiTheme="majorHAnsi" w:cs="Times New Roman"/>
                <w:color w:val="000000"/>
                <w:sz w:val="22"/>
                <w:szCs w:val="22"/>
              </w:rPr>
              <w:t>13.9</w:t>
            </w:r>
          </w:p>
          <w:p w14:paraId="410A56BC" w14:textId="77777777" w:rsidR="00C074A3" w:rsidRPr="00782DA1" w:rsidRDefault="00C074A3" w:rsidP="00FA3DDE">
            <w:pPr>
              <w:jc w:val="center"/>
              <w:rPr>
                <w:rFonts w:asciiTheme="majorHAnsi" w:eastAsia="Times New Roman" w:hAnsiTheme="majorHAnsi" w:cs="Times New Roman"/>
                <w:color w:val="000000"/>
                <w:sz w:val="22"/>
                <w:szCs w:val="22"/>
              </w:rPr>
            </w:pPr>
            <w:r w:rsidRPr="00C074A3">
              <w:rPr>
                <w:rFonts w:asciiTheme="majorHAnsi" w:eastAsia="Times New Roman" w:hAnsiTheme="majorHAnsi" w:cs="Times New Roman"/>
                <w:color w:val="000000"/>
                <w:sz w:val="22"/>
                <w:szCs w:val="22"/>
              </w:rPr>
              <w:t>(7.2 - 20.7)</w:t>
            </w:r>
          </w:p>
        </w:tc>
        <w:tc>
          <w:tcPr>
            <w:tcW w:w="1794" w:type="dxa"/>
            <w:tcBorders>
              <w:top w:val="nil"/>
              <w:left w:val="single" w:sz="4" w:space="0" w:color="auto"/>
              <w:bottom w:val="nil"/>
              <w:right w:val="single" w:sz="4" w:space="0" w:color="auto"/>
            </w:tcBorders>
            <w:shd w:val="clear" w:color="auto" w:fill="auto"/>
            <w:noWrap/>
            <w:vAlign w:val="center"/>
          </w:tcPr>
          <w:p w14:paraId="44AE3034" w14:textId="77777777" w:rsidR="0096435F" w:rsidRDefault="00ED1BD9" w:rsidP="00FA3DDE">
            <w:pPr>
              <w:jc w:val="center"/>
              <w:rPr>
                <w:rFonts w:asciiTheme="majorHAnsi" w:eastAsia="Times New Roman" w:hAnsiTheme="majorHAnsi" w:cs="Times New Roman"/>
                <w:sz w:val="22"/>
                <w:szCs w:val="22"/>
              </w:rPr>
            </w:pPr>
            <w:r w:rsidRPr="00ED1BD9">
              <w:rPr>
                <w:rFonts w:asciiTheme="majorHAnsi" w:eastAsia="Times New Roman" w:hAnsiTheme="majorHAnsi" w:cs="Times New Roman"/>
                <w:sz w:val="22"/>
                <w:szCs w:val="22"/>
              </w:rPr>
              <w:t>6.6</w:t>
            </w:r>
          </w:p>
          <w:p w14:paraId="697C26C9" w14:textId="77777777" w:rsidR="00ED1BD9" w:rsidRPr="00782DA1" w:rsidRDefault="00ED1BD9" w:rsidP="00FA3DDE">
            <w:pPr>
              <w:jc w:val="center"/>
              <w:rPr>
                <w:rFonts w:asciiTheme="majorHAnsi" w:eastAsia="Times New Roman" w:hAnsiTheme="majorHAnsi" w:cs="Times New Roman"/>
                <w:sz w:val="22"/>
                <w:szCs w:val="22"/>
              </w:rPr>
            </w:pPr>
            <w:r w:rsidRPr="00ED1BD9">
              <w:rPr>
                <w:rFonts w:asciiTheme="majorHAnsi" w:eastAsia="Times New Roman" w:hAnsiTheme="majorHAnsi" w:cs="Times New Roman"/>
                <w:sz w:val="22"/>
                <w:szCs w:val="22"/>
              </w:rPr>
              <w:t>(2.8 - 10.4)</w:t>
            </w:r>
          </w:p>
        </w:tc>
        <w:tc>
          <w:tcPr>
            <w:tcW w:w="1794" w:type="dxa"/>
            <w:tcBorders>
              <w:top w:val="nil"/>
              <w:left w:val="single" w:sz="4" w:space="0" w:color="auto"/>
              <w:bottom w:val="nil"/>
              <w:right w:val="single" w:sz="4" w:space="0" w:color="auto"/>
            </w:tcBorders>
            <w:vAlign w:val="center"/>
          </w:tcPr>
          <w:p w14:paraId="5AE8DC70" w14:textId="77777777"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color w:val="000000"/>
                <w:sz w:val="22"/>
                <w:szCs w:val="22"/>
              </w:rPr>
              <w:t>-</w:t>
            </w:r>
          </w:p>
        </w:tc>
        <w:tc>
          <w:tcPr>
            <w:tcW w:w="1794" w:type="dxa"/>
            <w:tcBorders>
              <w:top w:val="nil"/>
              <w:left w:val="single" w:sz="4" w:space="0" w:color="auto"/>
              <w:bottom w:val="nil"/>
              <w:right w:val="single" w:sz="4" w:space="0" w:color="auto"/>
            </w:tcBorders>
            <w:vAlign w:val="center"/>
          </w:tcPr>
          <w:p w14:paraId="325D9259" w14:textId="77777777"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color w:val="000000"/>
                <w:sz w:val="22"/>
                <w:szCs w:val="22"/>
              </w:rPr>
              <w:t>-</w:t>
            </w:r>
          </w:p>
        </w:tc>
        <w:tc>
          <w:tcPr>
            <w:tcW w:w="1794" w:type="dxa"/>
            <w:tcBorders>
              <w:top w:val="nil"/>
              <w:left w:val="single" w:sz="4" w:space="0" w:color="auto"/>
              <w:bottom w:val="nil"/>
              <w:right w:val="single" w:sz="4" w:space="0" w:color="auto"/>
            </w:tcBorders>
            <w:vAlign w:val="center"/>
          </w:tcPr>
          <w:p w14:paraId="4AC43C1E" w14:textId="77777777" w:rsidR="0096435F" w:rsidRDefault="00333D94" w:rsidP="00FA3DDE">
            <w:pPr>
              <w:jc w:val="center"/>
              <w:rPr>
                <w:rFonts w:asciiTheme="majorHAnsi" w:eastAsia="Times New Roman" w:hAnsiTheme="majorHAnsi" w:cs="Times New Roman"/>
                <w:sz w:val="22"/>
                <w:szCs w:val="22"/>
              </w:rPr>
            </w:pPr>
            <w:r w:rsidRPr="00333D94">
              <w:rPr>
                <w:rFonts w:asciiTheme="majorHAnsi" w:eastAsia="Times New Roman" w:hAnsiTheme="majorHAnsi" w:cs="Times New Roman"/>
                <w:sz w:val="22"/>
                <w:szCs w:val="22"/>
              </w:rPr>
              <w:t>84.7</w:t>
            </w:r>
          </w:p>
          <w:p w14:paraId="6543384B" w14:textId="77777777" w:rsidR="00333D94" w:rsidRPr="00782DA1" w:rsidRDefault="00333D94" w:rsidP="00FA3DDE">
            <w:pPr>
              <w:jc w:val="center"/>
              <w:rPr>
                <w:rFonts w:asciiTheme="majorHAnsi" w:eastAsia="Times New Roman" w:hAnsiTheme="majorHAnsi" w:cs="Times New Roman"/>
                <w:sz w:val="22"/>
                <w:szCs w:val="22"/>
              </w:rPr>
            </w:pPr>
            <w:r w:rsidRPr="00333D94">
              <w:rPr>
                <w:rFonts w:asciiTheme="majorHAnsi" w:eastAsia="Times New Roman" w:hAnsiTheme="majorHAnsi" w:cs="Times New Roman"/>
                <w:sz w:val="22"/>
                <w:szCs w:val="22"/>
              </w:rPr>
              <w:t>(78.8 - 90.6)</w:t>
            </w:r>
          </w:p>
        </w:tc>
      </w:tr>
      <w:tr w:rsidR="0096435F" w:rsidRPr="003A4DD7" w14:paraId="577E62BB" w14:textId="77777777" w:rsidTr="00F1427A">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14:paraId="7178E3BB" w14:textId="77777777" w:rsidR="0096435F" w:rsidRPr="00782DA1" w:rsidRDefault="0096435F" w:rsidP="00FA3DDE">
            <w:pPr>
              <w:rPr>
                <w:rFonts w:asciiTheme="majorHAnsi" w:eastAsia="Times New Roman" w:hAnsiTheme="majorHAnsi" w:cs="Times New Roman"/>
                <w:b/>
                <w:bCs/>
                <w:sz w:val="22"/>
                <w:szCs w:val="22"/>
              </w:rPr>
            </w:pPr>
          </w:p>
        </w:tc>
        <w:tc>
          <w:tcPr>
            <w:tcW w:w="1882" w:type="dxa"/>
            <w:tcBorders>
              <w:left w:val="single" w:sz="4" w:space="0" w:color="auto"/>
              <w:right w:val="single" w:sz="4" w:space="0" w:color="auto"/>
            </w:tcBorders>
            <w:shd w:val="clear" w:color="auto" w:fill="EAF1DD" w:themeFill="accent3" w:themeFillTint="33"/>
            <w:noWrap/>
            <w:vAlign w:val="center"/>
          </w:tcPr>
          <w:p w14:paraId="45C56037" w14:textId="77777777" w:rsidR="0096435F" w:rsidRPr="00782DA1" w:rsidRDefault="0096435F" w:rsidP="00FA3DDE">
            <w:pPr>
              <w:rPr>
                <w:rFonts w:asciiTheme="majorHAnsi" w:eastAsia="Times New Roman" w:hAnsiTheme="majorHAnsi" w:cs="Times New Roman"/>
                <w:b/>
                <w:sz w:val="22"/>
                <w:szCs w:val="22"/>
              </w:rPr>
            </w:pPr>
            <w:r w:rsidRPr="00782DA1">
              <w:rPr>
                <w:rFonts w:asciiTheme="majorHAnsi" w:eastAsia="Times New Roman" w:hAnsiTheme="majorHAnsi" w:cs="Times New Roman"/>
                <w:b/>
                <w:sz w:val="22"/>
                <w:szCs w:val="22"/>
              </w:rPr>
              <w:t>Hispanic</w:t>
            </w:r>
          </w:p>
        </w:tc>
        <w:tc>
          <w:tcPr>
            <w:tcW w:w="1794" w:type="dxa"/>
            <w:tcBorders>
              <w:top w:val="nil"/>
              <w:left w:val="single" w:sz="4" w:space="0" w:color="auto"/>
              <w:bottom w:val="nil"/>
              <w:right w:val="single" w:sz="4" w:space="0" w:color="auto"/>
            </w:tcBorders>
            <w:shd w:val="clear" w:color="auto" w:fill="EAF1DD" w:themeFill="accent3" w:themeFillTint="33"/>
            <w:noWrap/>
            <w:vAlign w:val="center"/>
          </w:tcPr>
          <w:p w14:paraId="4008EB62" w14:textId="77777777" w:rsidR="0096435F" w:rsidRDefault="00C074A3" w:rsidP="00FA3DDE">
            <w:pPr>
              <w:jc w:val="center"/>
              <w:rPr>
                <w:rFonts w:asciiTheme="majorHAnsi" w:eastAsia="Times New Roman" w:hAnsiTheme="majorHAnsi" w:cs="Times New Roman"/>
                <w:sz w:val="22"/>
                <w:szCs w:val="22"/>
              </w:rPr>
            </w:pPr>
            <w:r w:rsidRPr="00C074A3">
              <w:rPr>
                <w:rFonts w:asciiTheme="majorHAnsi" w:eastAsia="Times New Roman" w:hAnsiTheme="majorHAnsi" w:cs="Times New Roman"/>
                <w:sz w:val="22"/>
                <w:szCs w:val="22"/>
              </w:rPr>
              <w:t>13.4</w:t>
            </w:r>
          </w:p>
          <w:p w14:paraId="313ADA6E" w14:textId="77777777" w:rsidR="00C074A3" w:rsidRPr="00782DA1" w:rsidRDefault="00C074A3" w:rsidP="00FA3DDE">
            <w:pPr>
              <w:jc w:val="center"/>
              <w:rPr>
                <w:rFonts w:asciiTheme="majorHAnsi" w:eastAsia="Times New Roman" w:hAnsiTheme="majorHAnsi" w:cs="Times New Roman"/>
                <w:sz w:val="22"/>
                <w:szCs w:val="22"/>
              </w:rPr>
            </w:pPr>
            <w:r w:rsidRPr="00C074A3">
              <w:rPr>
                <w:rFonts w:asciiTheme="majorHAnsi" w:eastAsia="Times New Roman" w:hAnsiTheme="majorHAnsi" w:cs="Times New Roman"/>
                <w:sz w:val="22"/>
                <w:szCs w:val="22"/>
              </w:rPr>
              <w:t>(10.3 - 16.5)</w:t>
            </w:r>
          </w:p>
        </w:tc>
        <w:tc>
          <w:tcPr>
            <w:tcW w:w="1794" w:type="dxa"/>
            <w:tcBorders>
              <w:top w:val="nil"/>
              <w:left w:val="single" w:sz="4" w:space="0" w:color="auto"/>
              <w:bottom w:val="nil"/>
              <w:right w:val="single" w:sz="4" w:space="0" w:color="auto"/>
            </w:tcBorders>
            <w:shd w:val="clear" w:color="auto" w:fill="EAF1DD" w:themeFill="accent3" w:themeFillTint="33"/>
            <w:noWrap/>
            <w:vAlign w:val="center"/>
          </w:tcPr>
          <w:p w14:paraId="39DA80E8" w14:textId="77777777" w:rsidR="0096435F" w:rsidRDefault="00ED1BD9" w:rsidP="00FA3DDE">
            <w:pPr>
              <w:jc w:val="center"/>
              <w:rPr>
                <w:rFonts w:asciiTheme="majorHAnsi" w:eastAsia="Times New Roman" w:hAnsiTheme="majorHAnsi" w:cs="Times New Roman"/>
                <w:sz w:val="22"/>
                <w:szCs w:val="22"/>
              </w:rPr>
            </w:pPr>
            <w:r w:rsidRPr="00ED1BD9">
              <w:rPr>
                <w:rFonts w:asciiTheme="majorHAnsi" w:eastAsia="Times New Roman" w:hAnsiTheme="majorHAnsi" w:cs="Times New Roman"/>
                <w:sz w:val="22"/>
                <w:szCs w:val="22"/>
              </w:rPr>
              <w:t>5.9</w:t>
            </w:r>
          </w:p>
          <w:p w14:paraId="0E90210C" w14:textId="77777777" w:rsidR="00ED1BD9" w:rsidRPr="00782DA1" w:rsidRDefault="00ED1BD9" w:rsidP="00FA3DDE">
            <w:pPr>
              <w:jc w:val="center"/>
              <w:rPr>
                <w:rFonts w:asciiTheme="majorHAnsi" w:eastAsia="Times New Roman" w:hAnsiTheme="majorHAnsi" w:cs="Times New Roman"/>
                <w:sz w:val="22"/>
                <w:szCs w:val="22"/>
              </w:rPr>
            </w:pPr>
            <w:r w:rsidRPr="00ED1BD9">
              <w:rPr>
                <w:rFonts w:asciiTheme="majorHAnsi" w:eastAsia="Times New Roman" w:hAnsiTheme="majorHAnsi" w:cs="Times New Roman"/>
                <w:sz w:val="22"/>
                <w:szCs w:val="22"/>
              </w:rPr>
              <w:t>(3.9 - 7.9)</w:t>
            </w:r>
          </w:p>
        </w:tc>
        <w:tc>
          <w:tcPr>
            <w:tcW w:w="1794" w:type="dxa"/>
            <w:tcBorders>
              <w:top w:val="nil"/>
              <w:left w:val="single" w:sz="4" w:space="0" w:color="auto"/>
              <w:bottom w:val="nil"/>
              <w:right w:val="single" w:sz="4" w:space="0" w:color="auto"/>
            </w:tcBorders>
            <w:shd w:val="clear" w:color="auto" w:fill="EAF1DD" w:themeFill="accent3" w:themeFillTint="33"/>
            <w:vAlign w:val="center"/>
          </w:tcPr>
          <w:p w14:paraId="4A5077E4" w14:textId="77777777" w:rsidR="0096435F" w:rsidRDefault="002638A4" w:rsidP="00FA3DDE">
            <w:pPr>
              <w:jc w:val="center"/>
              <w:rPr>
                <w:rFonts w:asciiTheme="majorHAnsi" w:eastAsia="Times New Roman" w:hAnsiTheme="majorHAnsi" w:cs="Times New Roman"/>
                <w:sz w:val="22"/>
                <w:szCs w:val="22"/>
              </w:rPr>
            </w:pPr>
            <w:r w:rsidRPr="002638A4">
              <w:rPr>
                <w:rFonts w:asciiTheme="majorHAnsi" w:eastAsia="Times New Roman" w:hAnsiTheme="majorHAnsi" w:cs="Times New Roman"/>
                <w:sz w:val="22"/>
                <w:szCs w:val="22"/>
              </w:rPr>
              <w:t>4.2</w:t>
            </w:r>
          </w:p>
          <w:p w14:paraId="0C1437F4" w14:textId="77777777" w:rsidR="002638A4" w:rsidRPr="00782DA1" w:rsidRDefault="002638A4" w:rsidP="00FA3DDE">
            <w:pPr>
              <w:jc w:val="center"/>
              <w:rPr>
                <w:rFonts w:asciiTheme="majorHAnsi" w:eastAsia="Times New Roman" w:hAnsiTheme="majorHAnsi" w:cs="Times New Roman"/>
                <w:sz w:val="22"/>
                <w:szCs w:val="22"/>
              </w:rPr>
            </w:pPr>
            <w:r w:rsidRPr="002638A4">
              <w:rPr>
                <w:rFonts w:asciiTheme="majorHAnsi" w:eastAsia="Times New Roman" w:hAnsiTheme="majorHAnsi" w:cs="Times New Roman"/>
                <w:sz w:val="22"/>
                <w:szCs w:val="22"/>
              </w:rPr>
              <w:t>(2.4 - 6.0)</w:t>
            </w:r>
          </w:p>
        </w:tc>
        <w:tc>
          <w:tcPr>
            <w:tcW w:w="1794" w:type="dxa"/>
            <w:tcBorders>
              <w:top w:val="nil"/>
              <w:left w:val="single" w:sz="4" w:space="0" w:color="auto"/>
              <w:bottom w:val="nil"/>
              <w:right w:val="single" w:sz="4" w:space="0" w:color="auto"/>
            </w:tcBorders>
            <w:shd w:val="clear" w:color="auto" w:fill="EAF1DD" w:themeFill="accent3" w:themeFillTint="33"/>
            <w:vAlign w:val="center"/>
          </w:tcPr>
          <w:p w14:paraId="7EB3421C" w14:textId="77777777" w:rsidR="0096435F" w:rsidRDefault="002638A4" w:rsidP="00FA3DDE">
            <w:pPr>
              <w:jc w:val="center"/>
              <w:rPr>
                <w:rFonts w:asciiTheme="majorHAnsi" w:eastAsia="Times New Roman" w:hAnsiTheme="majorHAnsi" w:cs="Times New Roman"/>
                <w:sz w:val="22"/>
                <w:szCs w:val="22"/>
              </w:rPr>
            </w:pPr>
            <w:r w:rsidRPr="002638A4">
              <w:rPr>
                <w:rFonts w:asciiTheme="majorHAnsi" w:eastAsia="Times New Roman" w:hAnsiTheme="majorHAnsi" w:cs="Times New Roman"/>
                <w:sz w:val="22"/>
                <w:szCs w:val="22"/>
              </w:rPr>
              <w:t>3.5</w:t>
            </w:r>
          </w:p>
          <w:p w14:paraId="3DFC2E66" w14:textId="77777777" w:rsidR="002638A4" w:rsidRPr="00782DA1" w:rsidRDefault="002638A4" w:rsidP="00FA3DDE">
            <w:pPr>
              <w:jc w:val="center"/>
              <w:rPr>
                <w:rFonts w:asciiTheme="majorHAnsi" w:eastAsia="Times New Roman" w:hAnsiTheme="majorHAnsi" w:cs="Times New Roman"/>
                <w:sz w:val="22"/>
                <w:szCs w:val="22"/>
              </w:rPr>
            </w:pPr>
            <w:r w:rsidRPr="002638A4">
              <w:rPr>
                <w:rFonts w:asciiTheme="majorHAnsi" w:eastAsia="Times New Roman" w:hAnsiTheme="majorHAnsi" w:cs="Times New Roman"/>
                <w:sz w:val="22"/>
                <w:szCs w:val="22"/>
              </w:rPr>
              <w:t>(2.1 - 4.8)</w:t>
            </w:r>
          </w:p>
        </w:tc>
        <w:tc>
          <w:tcPr>
            <w:tcW w:w="1794" w:type="dxa"/>
            <w:tcBorders>
              <w:top w:val="nil"/>
              <w:left w:val="single" w:sz="4" w:space="0" w:color="auto"/>
              <w:bottom w:val="nil"/>
              <w:right w:val="single" w:sz="4" w:space="0" w:color="auto"/>
            </w:tcBorders>
            <w:shd w:val="clear" w:color="auto" w:fill="EAF1DD" w:themeFill="accent3" w:themeFillTint="33"/>
            <w:vAlign w:val="center"/>
          </w:tcPr>
          <w:p w14:paraId="0E8CCD35" w14:textId="77777777" w:rsidR="0096435F" w:rsidRDefault="00333D94" w:rsidP="00FA3DDE">
            <w:pPr>
              <w:jc w:val="center"/>
              <w:rPr>
                <w:rFonts w:asciiTheme="majorHAnsi" w:eastAsia="Times New Roman" w:hAnsiTheme="majorHAnsi" w:cs="Times New Roman"/>
                <w:sz w:val="22"/>
                <w:szCs w:val="22"/>
              </w:rPr>
            </w:pPr>
            <w:r w:rsidRPr="00333D94">
              <w:rPr>
                <w:rFonts w:asciiTheme="majorHAnsi" w:eastAsia="Times New Roman" w:hAnsiTheme="majorHAnsi" w:cs="Times New Roman"/>
                <w:sz w:val="22"/>
                <w:szCs w:val="22"/>
              </w:rPr>
              <w:t>86.5</w:t>
            </w:r>
          </w:p>
          <w:p w14:paraId="4AA92F0A" w14:textId="77777777" w:rsidR="00333D94" w:rsidRPr="00782DA1" w:rsidRDefault="00333D94" w:rsidP="00FA3DDE">
            <w:pPr>
              <w:jc w:val="center"/>
              <w:rPr>
                <w:rFonts w:asciiTheme="majorHAnsi" w:eastAsia="Times New Roman" w:hAnsiTheme="majorHAnsi" w:cs="Times New Roman"/>
                <w:sz w:val="22"/>
                <w:szCs w:val="22"/>
              </w:rPr>
            </w:pPr>
            <w:r w:rsidRPr="00333D94">
              <w:rPr>
                <w:rFonts w:asciiTheme="majorHAnsi" w:eastAsia="Times New Roman" w:hAnsiTheme="majorHAnsi" w:cs="Times New Roman"/>
                <w:sz w:val="22"/>
                <w:szCs w:val="22"/>
              </w:rPr>
              <w:t>(83.3 - 89.7)</w:t>
            </w:r>
          </w:p>
        </w:tc>
      </w:tr>
      <w:tr w:rsidR="0096435F" w:rsidRPr="003A4DD7" w14:paraId="36964DF5" w14:textId="77777777" w:rsidTr="00F1427A">
        <w:trPr>
          <w:trHeight w:val="341"/>
        </w:trPr>
        <w:tc>
          <w:tcPr>
            <w:tcW w:w="2085" w:type="dxa"/>
            <w:vMerge/>
            <w:tcBorders>
              <w:top w:val="single" w:sz="4" w:space="0" w:color="auto"/>
              <w:left w:val="single" w:sz="4" w:space="0" w:color="auto"/>
              <w:bottom w:val="single" w:sz="4" w:space="0" w:color="auto"/>
              <w:right w:val="single" w:sz="4" w:space="0" w:color="auto"/>
            </w:tcBorders>
            <w:vAlign w:val="center"/>
            <w:hideMark/>
          </w:tcPr>
          <w:p w14:paraId="269E8071" w14:textId="77777777" w:rsidR="0096435F" w:rsidRPr="00782DA1" w:rsidRDefault="0096435F" w:rsidP="00FA3DDE">
            <w:pPr>
              <w:rPr>
                <w:rFonts w:asciiTheme="majorHAnsi" w:eastAsia="Times New Roman" w:hAnsiTheme="majorHAnsi" w:cs="Times New Roman"/>
                <w:b/>
                <w:bCs/>
                <w:sz w:val="22"/>
                <w:szCs w:val="22"/>
              </w:rPr>
            </w:pPr>
          </w:p>
        </w:tc>
        <w:tc>
          <w:tcPr>
            <w:tcW w:w="1882" w:type="dxa"/>
            <w:tcBorders>
              <w:left w:val="single" w:sz="4" w:space="0" w:color="auto"/>
              <w:right w:val="single" w:sz="4" w:space="0" w:color="auto"/>
            </w:tcBorders>
            <w:shd w:val="clear" w:color="auto" w:fill="auto"/>
            <w:noWrap/>
            <w:vAlign w:val="center"/>
          </w:tcPr>
          <w:p w14:paraId="29B24718" w14:textId="77777777" w:rsidR="0096435F" w:rsidRPr="00782DA1" w:rsidRDefault="0096435F" w:rsidP="00FA3DDE">
            <w:pPr>
              <w:rPr>
                <w:rFonts w:asciiTheme="majorHAnsi" w:eastAsia="Times New Roman" w:hAnsiTheme="majorHAnsi" w:cs="Times New Roman"/>
                <w:b/>
                <w:sz w:val="22"/>
                <w:szCs w:val="22"/>
              </w:rPr>
            </w:pPr>
            <w:r w:rsidRPr="00782DA1">
              <w:rPr>
                <w:rFonts w:asciiTheme="majorHAnsi" w:eastAsia="Times New Roman" w:hAnsiTheme="majorHAnsi" w:cs="Times New Roman"/>
                <w:b/>
                <w:sz w:val="22"/>
                <w:szCs w:val="22"/>
              </w:rPr>
              <w:t>Asian, NH</w:t>
            </w:r>
          </w:p>
        </w:tc>
        <w:tc>
          <w:tcPr>
            <w:tcW w:w="1794" w:type="dxa"/>
            <w:tcBorders>
              <w:top w:val="nil"/>
              <w:left w:val="single" w:sz="4" w:space="0" w:color="auto"/>
              <w:bottom w:val="nil"/>
              <w:right w:val="single" w:sz="4" w:space="0" w:color="auto"/>
            </w:tcBorders>
            <w:shd w:val="clear" w:color="auto" w:fill="auto"/>
            <w:noWrap/>
            <w:vAlign w:val="center"/>
          </w:tcPr>
          <w:p w14:paraId="375E279B" w14:textId="77777777"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color w:val="000000"/>
                <w:sz w:val="22"/>
                <w:szCs w:val="22"/>
              </w:rPr>
              <w:t>-</w:t>
            </w:r>
          </w:p>
        </w:tc>
        <w:tc>
          <w:tcPr>
            <w:tcW w:w="1794" w:type="dxa"/>
            <w:tcBorders>
              <w:top w:val="nil"/>
              <w:left w:val="single" w:sz="4" w:space="0" w:color="auto"/>
              <w:bottom w:val="nil"/>
              <w:right w:val="single" w:sz="4" w:space="0" w:color="auto"/>
            </w:tcBorders>
            <w:shd w:val="clear" w:color="auto" w:fill="auto"/>
            <w:noWrap/>
            <w:vAlign w:val="center"/>
          </w:tcPr>
          <w:p w14:paraId="32222E84" w14:textId="77777777"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color w:val="000000"/>
                <w:sz w:val="22"/>
                <w:szCs w:val="22"/>
              </w:rPr>
              <w:t>-</w:t>
            </w:r>
          </w:p>
        </w:tc>
        <w:tc>
          <w:tcPr>
            <w:tcW w:w="1794" w:type="dxa"/>
            <w:tcBorders>
              <w:top w:val="nil"/>
              <w:left w:val="single" w:sz="4" w:space="0" w:color="auto"/>
              <w:bottom w:val="nil"/>
              <w:right w:val="single" w:sz="4" w:space="0" w:color="auto"/>
            </w:tcBorders>
            <w:vAlign w:val="center"/>
          </w:tcPr>
          <w:p w14:paraId="645F432F" w14:textId="77777777"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color w:val="000000"/>
                <w:sz w:val="22"/>
                <w:szCs w:val="22"/>
              </w:rPr>
              <w:t>-</w:t>
            </w:r>
          </w:p>
        </w:tc>
        <w:tc>
          <w:tcPr>
            <w:tcW w:w="1794" w:type="dxa"/>
            <w:tcBorders>
              <w:top w:val="nil"/>
              <w:left w:val="single" w:sz="4" w:space="0" w:color="auto"/>
              <w:bottom w:val="nil"/>
              <w:right w:val="single" w:sz="4" w:space="0" w:color="auto"/>
            </w:tcBorders>
            <w:vAlign w:val="center"/>
          </w:tcPr>
          <w:p w14:paraId="35A15BFC" w14:textId="77777777"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color w:val="000000"/>
                <w:sz w:val="22"/>
                <w:szCs w:val="22"/>
              </w:rPr>
              <w:t>-</w:t>
            </w:r>
          </w:p>
        </w:tc>
        <w:tc>
          <w:tcPr>
            <w:tcW w:w="1794" w:type="dxa"/>
            <w:tcBorders>
              <w:top w:val="nil"/>
              <w:left w:val="single" w:sz="4" w:space="0" w:color="auto"/>
              <w:bottom w:val="nil"/>
              <w:right w:val="single" w:sz="4" w:space="0" w:color="auto"/>
            </w:tcBorders>
            <w:vAlign w:val="center"/>
          </w:tcPr>
          <w:p w14:paraId="0A529A55" w14:textId="77777777" w:rsidR="0096435F" w:rsidRDefault="00333D94" w:rsidP="00FA3DDE">
            <w:pPr>
              <w:jc w:val="center"/>
              <w:rPr>
                <w:rFonts w:asciiTheme="majorHAnsi" w:eastAsia="Times New Roman" w:hAnsiTheme="majorHAnsi" w:cs="Times New Roman"/>
                <w:sz w:val="22"/>
                <w:szCs w:val="22"/>
              </w:rPr>
            </w:pPr>
            <w:r w:rsidRPr="00333D94">
              <w:rPr>
                <w:rFonts w:asciiTheme="majorHAnsi" w:eastAsia="Times New Roman" w:hAnsiTheme="majorHAnsi" w:cs="Times New Roman"/>
                <w:sz w:val="22"/>
                <w:szCs w:val="22"/>
              </w:rPr>
              <w:t>87.5</w:t>
            </w:r>
          </w:p>
          <w:p w14:paraId="1DF762CE" w14:textId="77777777" w:rsidR="00333D94" w:rsidRPr="00782DA1" w:rsidRDefault="00333D94" w:rsidP="00FA3DDE">
            <w:pPr>
              <w:jc w:val="center"/>
              <w:rPr>
                <w:rFonts w:asciiTheme="majorHAnsi" w:eastAsia="Times New Roman" w:hAnsiTheme="majorHAnsi" w:cs="Times New Roman"/>
                <w:sz w:val="22"/>
                <w:szCs w:val="22"/>
              </w:rPr>
            </w:pPr>
            <w:r w:rsidRPr="00333D94">
              <w:rPr>
                <w:rFonts w:asciiTheme="majorHAnsi" w:eastAsia="Times New Roman" w:hAnsiTheme="majorHAnsi" w:cs="Times New Roman"/>
                <w:sz w:val="22"/>
                <w:szCs w:val="22"/>
              </w:rPr>
              <w:t>(82.7 - 92.3)</w:t>
            </w:r>
          </w:p>
        </w:tc>
      </w:tr>
      <w:tr w:rsidR="0096435F" w:rsidRPr="003A4DD7" w14:paraId="137B5AC7" w14:textId="77777777" w:rsidTr="00F1427A">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14:paraId="3F3970AB" w14:textId="77777777" w:rsidR="0096435F" w:rsidRPr="00782DA1" w:rsidRDefault="0096435F" w:rsidP="00FA3DDE">
            <w:pPr>
              <w:rPr>
                <w:rFonts w:asciiTheme="majorHAnsi" w:eastAsia="Times New Roman" w:hAnsiTheme="majorHAnsi" w:cs="Times New Roman"/>
                <w:b/>
                <w:bCs/>
                <w:sz w:val="22"/>
                <w:szCs w:val="22"/>
              </w:rPr>
            </w:pPr>
          </w:p>
        </w:tc>
        <w:tc>
          <w:tcPr>
            <w:tcW w:w="1882" w:type="dxa"/>
            <w:tcBorders>
              <w:left w:val="single" w:sz="4" w:space="0" w:color="auto"/>
              <w:bottom w:val="single" w:sz="4" w:space="0" w:color="auto"/>
              <w:right w:val="single" w:sz="4" w:space="0" w:color="auto"/>
            </w:tcBorders>
            <w:shd w:val="clear" w:color="auto" w:fill="EAF1DD" w:themeFill="accent3" w:themeFillTint="33"/>
            <w:noWrap/>
            <w:vAlign w:val="center"/>
          </w:tcPr>
          <w:p w14:paraId="19A42099" w14:textId="77777777" w:rsidR="0096435F" w:rsidRPr="00782DA1" w:rsidRDefault="00190F74" w:rsidP="00FA3DDE">
            <w:pPr>
              <w:rPr>
                <w:rFonts w:asciiTheme="majorHAnsi" w:eastAsia="Times New Roman" w:hAnsiTheme="majorHAnsi" w:cs="Times New Roman"/>
                <w:b/>
                <w:sz w:val="22"/>
                <w:szCs w:val="22"/>
              </w:rPr>
            </w:pPr>
            <w:r w:rsidRPr="00190F74">
              <w:rPr>
                <w:rFonts w:asciiTheme="majorHAnsi" w:eastAsia="Times New Roman" w:hAnsiTheme="majorHAnsi" w:cs="Times New Roman"/>
                <w:b/>
                <w:sz w:val="22"/>
                <w:szCs w:val="22"/>
              </w:rPr>
              <w:t>Other/Multiracial, NH</w:t>
            </w:r>
          </w:p>
        </w:tc>
        <w:tc>
          <w:tcPr>
            <w:tcW w:w="1794" w:type="dxa"/>
            <w:tcBorders>
              <w:top w:val="nil"/>
              <w:left w:val="single" w:sz="4" w:space="0" w:color="auto"/>
              <w:bottom w:val="single" w:sz="4" w:space="0" w:color="auto"/>
              <w:right w:val="single" w:sz="4" w:space="0" w:color="auto"/>
            </w:tcBorders>
            <w:shd w:val="clear" w:color="auto" w:fill="EAF1DD" w:themeFill="accent3" w:themeFillTint="33"/>
            <w:noWrap/>
            <w:vAlign w:val="center"/>
          </w:tcPr>
          <w:p w14:paraId="48834434" w14:textId="77777777" w:rsidR="0096435F" w:rsidRDefault="00C074A3" w:rsidP="00FA3DDE">
            <w:pPr>
              <w:jc w:val="center"/>
              <w:rPr>
                <w:rFonts w:asciiTheme="majorHAnsi" w:eastAsia="Times New Roman" w:hAnsiTheme="majorHAnsi" w:cs="Times New Roman"/>
                <w:sz w:val="22"/>
                <w:szCs w:val="22"/>
              </w:rPr>
            </w:pPr>
            <w:r w:rsidRPr="00C074A3">
              <w:rPr>
                <w:rFonts w:asciiTheme="majorHAnsi" w:eastAsia="Times New Roman" w:hAnsiTheme="majorHAnsi" w:cs="Times New Roman"/>
                <w:sz w:val="22"/>
                <w:szCs w:val="22"/>
              </w:rPr>
              <w:t>14.4</w:t>
            </w:r>
          </w:p>
          <w:p w14:paraId="6EDC68B0" w14:textId="77777777" w:rsidR="00C074A3" w:rsidRPr="00782DA1" w:rsidRDefault="00C074A3" w:rsidP="00FA3DDE">
            <w:pPr>
              <w:jc w:val="center"/>
              <w:rPr>
                <w:rFonts w:asciiTheme="majorHAnsi" w:eastAsia="Times New Roman" w:hAnsiTheme="majorHAnsi" w:cs="Times New Roman"/>
                <w:sz w:val="22"/>
                <w:szCs w:val="22"/>
              </w:rPr>
            </w:pPr>
            <w:r w:rsidRPr="00C074A3">
              <w:rPr>
                <w:rFonts w:asciiTheme="majorHAnsi" w:eastAsia="Times New Roman" w:hAnsiTheme="majorHAnsi" w:cs="Times New Roman"/>
                <w:sz w:val="22"/>
                <w:szCs w:val="22"/>
              </w:rPr>
              <w:t>(8.3 - 20.6)</w:t>
            </w:r>
          </w:p>
        </w:tc>
        <w:tc>
          <w:tcPr>
            <w:tcW w:w="1794" w:type="dxa"/>
            <w:tcBorders>
              <w:top w:val="nil"/>
              <w:left w:val="nil"/>
              <w:bottom w:val="single" w:sz="4" w:space="0" w:color="auto"/>
              <w:right w:val="single" w:sz="4" w:space="0" w:color="auto"/>
            </w:tcBorders>
            <w:shd w:val="clear" w:color="auto" w:fill="EAF1DD" w:themeFill="accent3" w:themeFillTint="33"/>
            <w:noWrap/>
            <w:vAlign w:val="center"/>
          </w:tcPr>
          <w:p w14:paraId="18A91410" w14:textId="77777777"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color w:val="000000"/>
                <w:sz w:val="22"/>
                <w:szCs w:val="22"/>
              </w:rPr>
              <w:t>-</w:t>
            </w:r>
          </w:p>
        </w:tc>
        <w:tc>
          <w:tcPr>
            <w:tcW w:w="1794" w:type="dxa"/>
            <w:tcBorders>
              <w:top w:val="nil"/>
              <w:left w:val="nil"/>
              <w:bottom w:val="single" w:sz="4" w:space="0" w:color="auto"/>
              <w:right w:val="single" w:sz="4" w:space="0" w:color="auto"/>
            </w:tcBorders>
            <w:shd w:val="clear" w:color="auto" w:fill="EAF1DD" w:themeFill="accent3" w:themeFillTint="33"/>
            <w:vAlign w:val="center"/>
          </w:tcPr>
          <w:p w14:paraId="2973617C" w14:textId="77777777"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color w:val="000000"/>
                <w:sz w:val="22"/>
                <w:szCs w:val="22"/>
              </w:rPr>
              <w:t>-</w:t>
            </w:r>
          </w:p>
        </w:tc>
        <w:tc>
          <w:tcPr>
            <w:tcW w:w="1794" w:type="dxa"/>
            <w:tcBorders>
              <w:top w:val="nil"/>
              <w:left w:val="nil"/>
              <w:bottom w:val="single" w:sz="4" w:space="0" w:color="auto"/>
              <w:right w:val="single" w:sz="4" w:space="0" w:color="auto"/>
            </w:tcBorders>
            <w:shd w:val="clear" w:color="auto" w:fill="EAF1DD" w:themeFill="accent3" w:themeFillTint="33"/>
            <w:vAlign w:val="center"/>
          </w:tcPr>
          <w:p w14:paraId="4A6FAA50" w14:textId="77777777"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color w:val="000000"/>
                <w:sz w:val="22"/>
                <w:szCs w:val="22"/>
              </w:rPr>
              <w:t>-</w:t>
            </w:r>
          </w:p>
        </w:tc>
        <w:tc>
          <w:tcPr>
            <w:tcW w:w="1794" w:type="dxa"/>
            <w:tcBorders>
              <w:top w:val="nil"/>
              <w:left w:val="nil"/>
              <w:bottom w:val="single" w:sz="4" w:space="0" w:color="auto"/>
              <w:right w:val="single" w:sz="4" w:space="0" w:color="auto"/>
            </w:tcBorders>
            <w:shd w:val="clear" w:color="auto" w:fill="EAF1DD" w:themeFill="accent3" w:themeFillTint="33"/>
            <w:vAlign w:val="center"/>
          </w:tcPr>
          <w:p w14:paraId="38E597DA" w14:textId="77777777" w:rsidR="0096435F" w:rsidRDefault="00333D94" w:rsidP="00FA3DDE">
            <w:pPr>
              <w:jc w:val="center"/>
              <w:rPr>
                <w:rFonts w:asciiTheme="majorHAnsi" w:eastAsia="Times New Roman" w:hAnsiTheme="majorHAnsi" w:cs="Times New Roman"/>
                <w:sz w:val="22"/>
                <w:szCs w:val="22"/>
              </w:rPr>
            </w:pPr>
            <w:r w:rsidRPr="00333D94">
              <w:rPr>
                <w:rFonts w:asciiTheme="majorHAnsi" w:eastAsia="Times New Roman" w:hAnsiTheme="majorHAnsi" w:cs="Times New Roman"/>
                <w:sz w:val="22"/>
                <w:szCs w:val="22"/>
              </w:rPr>
              <w:t>88.6</w:t>
            </w:r>
          </w:p>
          <w:p w14:paraId="5AFF6966" w14:textId="77777777" w:rsidR="00333D94" w:rsidRPr="00782DA1" w:rsidRDefault="00333D94" w:rsidP="00FA3DDE">
            <w:pPr>
              <w:jc w:val="center"/>
              <w:rPr>
                <w:rFonts w:asciiTheme="majorHAnsi" w:eastAsia="Times New Roman" w:hAnsiTheme="majorHAnsi" w:cs="Times New Roman"/>
                <w:sz w:val="22"/>
                <w:szCs w:val="22"/>
              </w:rPr>
            </w:pPr>
            <w:r w:rsidRPr="00333D94">
              <w:rPr>
                <w:rFonts w:asciiTheme="majorHAnsi" w:eastAsia="Times New Roman" w:hAnsiTheme="majorHAnsi" w:cs="Times New Roman"/>
                <w:sz w:val="22"/>
                <w:szCs w:val="22"/>
              </w:rPr>
              <w:t>(83.1 - 94.2)</w:t>
            </w:r>
          </w:p>
        </w:tc>
      </w:tr>
    </w:tbl>
    <w:p w14:paraId="7E564D45" w14:textId="77777777" w:rsidR="0096435F" w:rsidRPr="00210347" w:rsidRDefault="0096435F" w:rsidP="00FA3DDE">
      <w:pPr>
        <w:pStyle w:val="Footer"/>
        <w:ind w:right="360"/>
        <w:rPr>
          <w:rFonts w:asciiTheme="majorHAnsi" w:hAnsiTheme="majorHAnsi"/>
          <w:sz w:val="16"/>
          <w:szCs w:val="16"/>
        </w:rPr>
      </w:pPr>
      <w:r w:rsidRPr="00210347">
        <w:rPr>
          <w:rFonts w:asciiTheme="majorHAnsi" w:hAnsiTheme="majorHAnsi"/>
          <w:sz w:val="16"/>
          <w:szCs w:val="16"/>
        </w:rPr>
        <w:t>Data source: Massachusetts Youth Health Survey 201</w:t>
      </w:r>
      <w:r w:rsidR="000528E7">
        <w:rPr>
          <w:rFonts w:asciiTheme="majorHAnsi" w:hAnsiTheme="majorHAnsi"/>
          <w:sz w:val="16"/>
          <w:szCs w:val="16"/>
        </w:rPr>
        <w:t>7</w:t>
      </w:r>
      <w:r w:rsidRPr="00210347">
        <w:rPr>
          <w:rFonts w:asciiTheme="majorHAnsi" w:hAnsiTheme="majorHAnsi"/>
          <w:sz w:val="16"/>
          <w:szCs w:val="16"/>
        </w:rPr>
        <w:t>.</w:t>
      </w:r>
    </w:p>
    <w:p w14:paraId="4FDF4D1F" w14:textId="77777777" w:rsidR="0096435F" w:rsidRPr="00210347" w:rsidRDefault="0096435F" w:rsidP="00FA3DDE">
      <w:pPr>
        <w:rPr>
          <w:rFonts w:asciiTheme="majorHAnsi" w:hAnsiTheme="majorHAnsi"/>
        </w:rPr>
      </w:pPr>
      <w:r w:rsidRPr="00210347">
        <w:rPr>
          <w:rFonts w:asciiTheme="majorHAnsi" w:hAnsiTheme="majorHAnsi"/>
          <w:sz w:val="16"/>
          <w:szCs w:val="16"/>
        </w:rPr>
        <w:t xml:space="preserve">Footnote: Statistically significant difference between percentages can be assessed if their 95% confidence intervals do not overlap. White, Black, Asian, and Multiracial categories refer to </w:t>
      </w:r>
      <w:r>
        <w:rPr>
          <w:rFonts w:asciiTheme="majorHAnsi" w:hAnsiTheme="majorHAnsi"/>
          <w:sz w:val="16"/>
          <w:szCs w:val="16"/>
        </w:rPr>
        <w:br/>
      </w:r>
      <w:r w:rsidRPr="00210347">
        <w:rPr>
          <w:rFonts w:asciiTheme="majorHAnsi" w:hAnsiTheme="majorHAnsi"/>
          <w:sz w:val="16"/>
          <w:szCs w:val="16"/>
        </w:rPr>
        <w:t>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14:paraId="449E7E3F" w14:textId="77777777" w:rsidR="0096435F" w:rsidRDefault="0096435F" w:rsidP="00FA3DDE">
      <w:pPr>
        <w:tabs>
          <w:tab w:val="left" w:pos="1483"/>
        </w:tabs>
        <w:rPr>
          <w:rFonts w:asciiTheme="majorHAnsi" w:hAnsiTheme="majorHAnsi"/>
          <w:sz w:val="18"/>
          <w:szCs w:val="18"/>
        </w:rPr>
      </w:pPr>
    </w:p>
    <w:p w14:paraId="0F5E0484" w14:textId="77777777" w:rsidR="0096435F" w:rsidRDefault="0096435F" w:rsidP="00FA3DDE">
      <w:pPr>
        <w:tabs>
          <w:tab w:val="left" w:pos="1483"/>
        </w:tabs>
        <w:rPr>
          <w:rFonts w:asciiTheme="majorHAnsi" w:hAnsiTheme="majorHAnsi"/>
          <w:sz w:val="18"/>
          <w:szCs w:val="18"/>
        </w:rPr>
      </w:pPr>
    </w:p>
    <w:p w14:paraId="24DFF653" w14:textId="77777777" w:rsidR="0096435F" w:rsidRDefault="0096435F" w:rsidP="00FA3DDE">
      <w:pPr>
        <w:tabs>
          <w:tab w:val="left" w:pos="1483"/>
        </w:tabs>
        <w:rPr>
          <w:rFonts w:asciiTheme="majorHAnsi" w:hAnsiTheme="majorHAnsi"/>
          <w:sz w:val="18"/>
          <w:szCs w:val="18"/>
        </w:rPr>
      </w:pPr>
    </w:p>
    <w:p w14:paraId="3EF994BC" w14:textId="77777777" w:rsidR="0096435F" w:rsidRDefault="0096435F" w:rsidP="00FA3DDE">
      <w:pPr>
        <w:tabs>
          <w:tab w:val="left" w:pos="1483"/>
        </w:tabs>
        <w:rPr>
          <w:rFonts w:asciiTheme="majorHAnsi" w:hAnsiTheme="majorHAnsi"/>
          <w:sz w:val="18"/>
          <w:szCs w:val="18"/>
        </w:rPr>
      </w:pPr>
    </w:p>
    <w:p w14:paraId="07CBCE30" w14:textId="77777777" w:rsidR="0096435F" w:rsidRDefault="0096435F" w:rsidP="00FA3DDE">
      <w:pPr>
        <w:tabs>
          <w:tab w:val="left" w:pos="1483"/>
        </w:tabs>
        <w:rPr>
          <w:rFonts w:asciiTheme="majorHAnsi" w:hAnsiTheme="majorHAnsi"/>
          <w:sz w:val="18"/>
          <w:szCs w:val="18"/>
        </w:rPr>
      </w:pPr>
    </w:p>
    <w:p w14:paraId="2B096F74" w14:textId="26004C22" w:rsidR="0096435F" w:rsidRPr="00016D76" w:rsidRDefault="00F1427A" w:rsidP="00016D76">
      <w:pPr>
        <w:tabs>
          <w:tab w:val="left" w:pos="1483"/>
        </w:tabs>
        <w:rPr>
          <w:rFonts w:asciiTheme="majorHAnsi" w:hAnsiTheme="majorHAnsi"/>
          <w:b/>
          <w:sz w:val="18"/>
          <w:szCs w:val="18"/>
        </w:rPr>
      </w:pPr>
      <w:r>
        <w:rPr>
          <w:rFonts w:asciiTheme="majorHAnsi" w:hAnsiTheme="majorHAnsi"/>
          <w:sz w:val="18"/>
          <w:szCs w:val="18"/>
        </w:rPr>
        <w:br w:type="page"/>
      </w:r>
      <w:bookmarkStart w:id="13" w:name="_MOTOR_VEHICLE_SAFETY"/>
      <w:bookmarkEnd w:id="13"/>
      <w:r w:rsidR="0096435F" w:rsidRPr="00016D76">
        <w:rPr>
          <w:rFonts w:asciiTheme="majorHAnsi" w:hAnsiTheme="majorHAnsi"/>
          <w:b/>
        </w:rPr>
        <w:lastRenderedPageBreak/>
        <w:t xml:space="preserve">MOTOR VEHICLE SAFETY - </w:t>
      </w:r>
      <w:r w:rsidR="0096435F" w:rsidRPr="00016D76">
        <w:rPr>
          <w:rFonts w:asciiTheme="majorHAnsi" w:eastAsia="Times New Roman" w:hAnsiTheme="majorHAnsi" w:cs="Times New Roman"/>
          <w:b/>
        </w:rPr>
        <w:t xml:space="preserve">MASSACHUSETTS </w:t>
      </w:r>
      <w:r w:rsidR="0096435F" w:rsidRPr="00016D76">
        <w:rPr>
          <w:rFonts w:asciiTheme="majorHAnsi" w:hAnsiTheme="majorHAnsi"/>
          <w:b/>
        </w:rPr>
        <w:t xml:space="preserve">HIGH SCHOOL STUDENTS </w:t>
      </w:r>
      <w:r w:rsidR="00FC3EC8" w:rsidRPr="00016D76">
        <w:rPr>
          <w:rFonts w:asciiTheme="majorHAnsi" w:hAnsiTheme="majorHAnsi"/>
          <w:b/>
        </w:rPr>
        <w:t xml:space="preserve"> </w:t>
      </w:r>
      <w:hyperlink w:anchor="_DATA_TABLES:_TABLE" w:history="1">
        <w:r w:rsidR="00FC3EC8" w:rsidRPr="00016D76">
          <w:rPr>
            <w:rStyle w:val="Hyperlink"/>
            <w:rFonts w:asciiTheme="majorHAnsi" w:hAnsiTheme="majorHAnsi"/>
            <w:i/>
          </w:rPr>
          <w:t>[Click back to Table of Contents]</w:t>
        </w:r>
      </w:hyperlink>
    </w:p>
    <w:p w14:paraId="2405713C" w14:textId="77777777" w:rsidR="0096435F" w:rsidRPr="00FF2E7C" w:rsidRDefault="0096435F">
      <w:pPr>
        <w:rPr>
          <w:rFonts w:asciiTheme="majorHAnsi" w:hAnsiTheme="majorHAnsi" w:cs="Lucida Grande"/>
          <w:b/>
          <w:color w:val="000000"/>
        </w:rPr>
      </w:pPr>
    </w:p>
    <w:tbl>
      <w:tblPr>
        <w:tblW w:w="13320" w:type="dxa"/>
        <w:tblInd w:w="108" w:type="dxa"/>
        <w:tblLayout w:type="fixed"/>
        <w:tblLook w:val="04A0" w:firstRow="1" w:lastRow="0" w:firstColumn="1" w:lastColumn="0" w:noHBand="0" w:noVBand="1"/>
      </w:tblPr>
      <w:tblGrid>
        <w:gridCol w:w="1440"/>
        <w:gridCol w:w="1530"/>
        <w:gridCol w:w="1857"/>
        <w:gridCol w:w="2160"/>
        <w:gridCol w:w="2160"/>
        <w:gridCol w:w="2160"/>
        <w:gridCol w:w="2013"/>
      </w:tblGrid>
      <w:tr w:rsidR="0096435F" w:rsidRPr="00012D63" w14:paraId="4EB53286" w14:textId="77777777" w:rsidTr="00584088">
        <w:trPr>
          <w:trHeight w:val="1313"/>
        </w:trPr>
        <w:tc>
          <w:tcPr>
            <w:tcW w:w="2970" w:type="dxa"/>
            <w:gridSpan w:val="2"/>
            <w:tcBorders>
              <w:top w:val="single" w:sz="4" w:space="0" w:color="auto"/>
              <w:left w:val="single" w:sz="4" w:space="0" w:color="auto"/>
              <w:bottom w:val="single" w:sz="4" w:space="0" w:color="auto"/>
              <w:right w:val="single" w:sz="4" w:space="0" w:color="auto"/>
            </w:tcBorders>
            <w:shd w:val="clear" w:color="auto" w:fill="AA541D"/>
            <w:vAlign w:val="bottom"/>
            <w:hideMark/>
          </w:tcPr>
          <w:p w14:paraId="7FD5D832" w14:textId="77777777" w:rsidR="0096435F" w:rsidRPr="00012D63" w:rsidRDefault="0096435F" w:rsidP="00FA3DDE">
            <w:pPr>
              <w:rPr>
                <w:rFonts w:asciiTheme="majorHAnsi" w:eastAsia="Times New Roman" w:hAnsiTheme="majorHAnsi" w:cs="Times New Roman"/>
                <w:b/>
                <w:bCs/>
                <w:color w:val="FFFFFF" w:themeColor="background1"/>
                <w:sz w:val="22"/>
                <w:szCs w:val="22"/>
              </w:rPr>
            </w:pPr>
            <w:r w:rsidRPr="00012D63">
              <w:rPr>
                <w:rFonts w:asciiTheme="majorHAnsi" w:eastAsia="Times New Roman" w:hAnsiTheme="majorHAnsi" w:cs="Times New Roman"/>
                <w:b/>
                <w:bCs/>
                <w:color w:val="FFFFFF" w:themeColor="background1"/>
                <w:sz w:val="22"/>
                <w:szCs w:val="22"/>
              </w:rPr>
              <w:t>Percentage of Massachusetts High School Students who reported:</w:t>
            </w:r>
          </w:p>
        </w:tc>
        <w:tc>
          <w:tcPr>
            <w:tcW w:w="1857" w:type="dxa"/>
            <w:tcBorders>
              <w:top w:val="single" w:sz="4" w:space="0" w:color="auto"/>
              <w:left w:val="single" w:sz="4" w:space="0" w:color="auto"/>
              <w:bottom w:val="single" w:sz="4" w:space="0" w:color="auto"/>
              <w:right w:val="single" w:sz="4" w:space="0" w:color="auto"/>
            </w:tcBorders>
            <w:shd w:val="clear" w:color="auto" w:fill="AA541D"/>
            <w:vAlign w:val="bottom"/>
            <w:hideMark/>
          </w:tcPr>
          <w:p w14:paraId="49D3E85B" w14:textId="77777777" w:rsidR="0096435F" w:rsidRPr="003E13BE" w:rsidRDefault="0096435F" w:rsidP="00FA3DDE">
            <w:pPr>
              <w:jc w:val="center"/>
              <w:rPr>
                <w:rFonts w:asciiTheme="majorHAnsi" w:eastAsia="Times New Roman" w:hAnsiTheme="majorHAnsi" w:cs="Times New Roman"/>
                <w:b/>
                <w:bCs/>
                <w:color w:val="FFFFFF" w:themeColor="background1"/>
                <w:sz w:val="22"/>
                <w:szCs w:val="22"/>
              </w:rPr>
            </w:pPr>
            <w:r w:rsidRPr="003E13BE">
              <w:rPr>
                <w:rFonts w:asciiTheme="majorHAnsi" w:eastAsia="Times New Roman" w:hAnsiTheme="majorHAnsi" w:cs="Times New Roman"/>
                <w:b/>
                <w:bCs/>
                <w:color w:val="FFFFFF" w:themeColor="background1"/>
                <w:sz w:val="22"/>
                <w:szCs w:val="22"/>
              </w:rPr>
              <w:t>Riding with an intoxicated driver, past 30 days</w:t>
            </w:r>
          </w:p>
        </w:tc>
        <w:tc>
          <w:tcPr>
            <w:tcW w:w="2160" w:type="dxa"/>
            <w:tcBorders>
              <w:top w:val="single" w:sz="4" w:space="0" w:color="auto"/>
              <w:left w:val="single" w:sz="4" w:space="0" w:color="auto"/>
              <w:bottom w:val="single" w:sz="4" w:space="0" w:color="auto"/>
              <w:right w:val="single" w:sz="4" w:space="0" w:color="auto"/>
            </w:tcBorders>
            <w:shd w:val="clear" w:color="auto" w:fill="AA541D"/>
            <w:vAlign w:val="bottom"/>
            <w:hideMark/>
          </w:tcPr>
          <w:p w14:paraId="6185BE01" w14:textId="6FB43CC2" w:rsidR="0096435F" w:rsidRPr="003E13BE" w:rsidRDefault="0096435F" w:rsidP="00E415D3">
            <w:pPr>
              <w:jc w:val="center"/>
              <w:rPr>
                <w:rFonts w:asciiTheme="majorHAnsi" w:eastAsia="Times New Roman" w:hAnsiTheme="majorHAnsi" w:cs="Times New Roman"/>
                <w:b/>
                <w:bCs/>
                <w:color w:val="FFFFFF" w:themeColor="background1"/>
                <w:sz w:val="22"/>
                <w:szCs w:val="22"/>
              </w:rPr>
            </w:pPr>
            <w:r w:rsidRPr="003E13BE">
              <w:rPr>
                <w:rFonts w:asciiTheme="majorHAnsi" w:eastAsia="Times New Roman" w:hAnsiTheme="majorHAnsi" w:cs="Times New Roman"/>
                <w:b/>
                <w:bCs/>
                <w:color w:val="FFFFFF" w:themeColor="background1"/>
                <w:sz w:val="22"/>
                <w:szCs w:val="22"/>
              </w:rPr>
              <w:t>Driving after drinking, past 30 days</w:t>
            </w:r>
            <w:r>
              <w:rPr>
                <w:rFonts w:asciiTheme="majorHAnsi" w:eastAsia="Times New Roman" w:hAnsiTheme="majorHAnsi" w:cs="Times New Roman"/>
                <w:b/>
                <w:bCs/>
                <w:color w:val="FFFFFF" w:themeColor="background1"/>
                <w:sz w:val="22"/>
                <w:szCs w:val="22"/>
              </w:rPr>
              <w:t xml:space="preserve"> (among students who drove)</w:t>
            </w:r>
          </w:p>
        </w:tc>
        <w:tc>
          <w:tcPr>
            <w:tcW w:w="2160" w:type="dxa"/>
            <w:tcBorders>
              <w:top w:val="single" w:sz="4" w:space="0" w:color="auto"/>
              <w:left w:val="single" w:sz="4" w:space="0" w:color="auto"/>
              <w:bottom w:val="single" w:sz="4" w:space="0" w:color="auto"/>
              <w:right w:val="single" w:sz="4" w:space="0" w:color="auto"/>
            </w:tcBorders>
            <w:shd w:val="clear" w:color="auto" w:fill="AA541D"/>
            <w:vAlign w:val="bottom"/>
            <w:hideMark/>
          </w:tcPr>
          <w:p w14:paraId="62D7091F" w14:textId="77777777" w:rsidR="0096435F" w:rsidRPr="003E13BE" w:rsidRDefault="0096435F">
            <w:pPr>
              <w:jc w:val="center"/>
              <w:rPr>
                <w:rFonts w:asciiTheme="majorHAnsi" w:eastAsia="Times New Roman" w:hAnsiTheme="majorHAnsi" w:cs="Times New Roman"/>
                <w:b/>
                <w:bCs/>
                <w:color w:val="FFFFFF" w:themeColor="background1"/>
                <w:sz w:val="22"/>
                <w:szCs w:val="22"/>
              </w:rPr>
            </w:pPr>
            <w:r w:rsidRPr="003E13BE">
              <w:rPr>
                <w:rFonts w:asciiTheme="majorHAnsi" w:eastAsia="Times New Roman" w:hAnsiTheme="majorHAnsi" w:cs="Times New Roman"/>
                <w:b/>
                <w:bCs/>
                <w:color w:val="FFFFFF" w:themeColor="background1"/>
                <w:sz w:val="22"/>
                <w:szCs w:val="22"/>
              </w:rPr>
              <w:t>Texting</w:t>
            </w:r>
            <w:r>
              <w:rPr>
                <w:rFonts w:asciiTheme="majorHAnsi" w:eastAsia="Times New Roman" w:hAnsiTheme="majorHAnsi" w:cs="Times New Roman"/>
                <w:b/>
                <w:bCs/>
                <w:color w:val="FFFFFF" w:themeColor="background1"/>
                <w:sz w:val="22"/>
                <w:szCs w:val="22"/>
              </w:rPr>
              <w:t xml:space="preserve"> or </w:t>
            </w:r>
            <w:r w:rsidRPr="003E13BE">
              <w:rPr>
                <w:rFonts w:asciiTheme="majorHAnsi" w:eastAsia="Times New Roman" w:hAnsiTheme="majorHAnsi" w:cs="Times New Roman"/>
                <w:b/>
                <w:bCs/>
                <w:color w:val="FFFFFF" w:themeColor="background1"/>
                <w:sz w:val="22"/>
                <w:szCs w:val="22"/>
              </w:rPr>
              <w:t>emailing while driving, past 30 days</w:t>
            </w:r>
            <w:r>
              <w:rPr>
                <w:rFonts w:asciiTheme="majorHAnsi" w:eastAsia="Times New Roman" w:hAnsiTheme="majorHAnsi" w:cs="Times New Roman"/>
                <w:b/>
                <w:bCs/>
                <w:color w:val="FFFFFF" w:themeColor="background1"/>
                <w:sz w:val="22"/>
                <w:szCs w:val="22"/>
              </w:rPr>
              <w:t xml:space="preserve"> (among students who drove)</w:t>
            </w:r>
          </w:p>
        </w:tc>
        <w:tc>
          <w:tcPr>
            <w:tcW w:w="2160" w:type="dxa"/>
            <w:tcBorders>
              <w:top w:val="single" w:sz="4" w:space="0" w:color="auto"/>
              <w:left w:val="single" w:sz="4" w:space="0" w:color="auto"/>
              <w:bottom w:val="single" w:sz="4" w:space="0" w:color="auto"/>
              <w:right w:val="single" w:sz="4" w:space="0" w:color="auto"/>
            </w:tcBorders>
            <w:shd w:val="clear" w:color="auto" w:fill="AA541D"/>
            <w:vAlign w:val="bottom"/>
            <w:hideMark/>
          </w:tcPr>
          <w:p w14:paraId="6E85E584" w14:textId="77777777" w:rsidR="0096435F" w:rsidRPr="003E13BE" w:rsidRDefault="0096435F" w:rsidP="00FA3DDE">
            <w:pPr>
              <w:ind w:left="-141" w:firstLine="141"/>
              <w:jc w:val="center"/>
              <w:rPr>
                <w:rFonts w:asciiTheme="majorHAnsi" w:eastAsia="Times New Roman" w:hAnsiTheme="majorHAnsi" w:cs="Times New Roman"/>
                <w:b/>
                <w:bCs/>
                <w:color w:val="FFFFFF" w:themeColor="background1"/>
                <w:sz w:val="22"/>
                <w:szCs w:val="22"/>
              </w:rPr>
            </w:pPr>
            <w:r w:rsidRPr="003E13BE">
              <w:rPr>
                <w:rFonts w:asciiTheme="majorHAnsi" w:eastAsia="Times New Roman" w:hAnsiTheme="majorHAnsi" w:cs="Times New Roman"/>
                <w:b/>
                <w:bCs/>
                <w:color w:val="FFFFFF" w:themeColor="background1"/>
                <w:sz w:val="22"/>
                <w:szCs w:val="22"/>
              </w:rPr>
              <w:t>Talking on a cell phone while driving, past 30 days</w:t>
            </w:r>
            <w:r>
              <w:rPr>
                <w:rFonts w:asciiTheme="majorHAnsi" w:eastAsia="Times New Roman" w:hAnsiTheme="majorHAnsi" w:cs="Times New Roman"/>
                <w:b/>
                <w:bCs/>
                <w:color w:val="FFFFFF" w:themeColor="background1"/>
                <w:sz w:val="22"/>
                <w:szCs w:val="22"/>
              </w:rPr>
              <w:t xml:space="preserve"> (among students who drove)</w:t>
            </w:r>
          </w:p>
        </w:tc>
        <w:tc>
          <w:tcPr>
            <w:tcW w:w="2013" w:type="dxa"/>
            <w:tcBorders>
              <w:top w:val="single" w:sz="4" w:space="0" w:color="auto"/>
              <w:left w:val="single" w:sz="4" w:space="0" w:color="auto"/>
              <w:bottom w:val="single" w:sz="4" w:space="0" w:color="auto"/>
              <w:right w:val="single" w:sz="4" w:space="0" w:color="auto"/>
            </w:tcBorders>
            <w:shd w:val="clear" w:color="auto" w:fill="AA541D"/>
            <w:vAlign w:val="bottom"/>
            <w:hideMark/>
          </w:tcPr>
          <w:p w14:paraId="21C2F171" w14:textId="77777777" w:rsidR="0096435F" w:rsidRPr="003E13BE" w:rsidRDefault="0096435F" w:rsidP="00B707D9">
            <w:pPr>
              <w:ind w:left="-141" w:firstLine="141"/>
              <w:jc w:val="center"/>
              <w:rPr>
                <w:rFonts w:asciiTheme="majorHAnsi" w:eastAsia="Times New Roman" w:hAnsiTheme="majorHAnsi" w:cs="Times New Roman"/>
                <w:b/>
                <w:bCs/>
                <w:color w:val="FFFFFF" w:themeColor="background1"/>
                <w:sz w:val="22"/>
                <w:szCs w:val="22"/>
              </w:rPr>
            </w:pPr>
            <w:r w:rsidRPr="00FF2E7C">
              <w:rPr>
                <w:rFonts w:asciiTheme="majorHAnsi" w:hAnsiTheme="majorHAnsi" w:cs="Lucida Grande"/>
                <w:b/>
                <w:color w:val="FFFFFF" w:themeColor="background1"/>
                <w:sz w:val="22"/>
                <w:szCs w:val="22"/>
              </w:rPr>
              <w:t>^</w:t>
            </w:r>
            <w:r w:rsidR="00B707D9">
              <w:rPr>
                <w:rFonts w:asciiTheme="majorHAnsi" w:hAnsiTheme="majorHAnsi" w:cs="Lucida Grande"/>
                <w:b/>
                <w:color w:val="FFFFFF" w:themeColor="background1"/>
                <w:sz w:val="22"/>
                <w:szCs w:val="22"/>
              </w:rPr>
              <w:t>Nodded off or fallen asleep while driving, past 30 days</w:t>
            </w:r>
            <w:r w:rsidR="00424D54">
              <w:rPr>
                <w:rFonts w:asciiTheme="majorHAnsi" w:hAnsiTheme="majorHAnsi" w:cs="Lucida Grande"/>
                <w:b/>
                <w:color w:val="FFFFFF" w:themeColor="background1"/>
                <w:sz w:val="22"/>
                <w:szCs w:val="22"/>
              </w:rPr>
              <w:t xml:space="preserve"> (among students who drove)</w:t>
            </w:r>
          </w:p>
        </w:tc>
      </w:tr>
      <w:tr w:rsidR="0096435F" w:rsidRPr="00012D63" w14:paraId="1DF907A8" w14:textId="77777777" w:rsidTr="00584088">
        <w:trPr>
          <w:trHeight w:val="521"/>
        </w:trPr>
        <w:tc>
          <w:tcPr>
            <w:tcW w:w="2970"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18601A8B" w14:textId="77777777" w:rsidR="0096435F" w:rsidRPr="00012D63" w:rsidRDefault="0096435F" w:rsidP="00FA3DDE">
            <w:pPr>
              <w:rPr>
                <w:rFonts w:asciiTheme="majorHAnsi" w:eastAsia="Times New Roman" w:hAnsiTheme="majorHAnsi" w:cs="Times New Roman"/>
                <w:b/>
                <w:sz w:val="22"/>
                <w:szCs w:val="22"/>
              </w:rPr>
            </w:pPr>
            <w:r w:rsidRPr="00012D63">
              <w:rPr>
                <w:rFonts w:asciiTheme="majorHAnsi" w:eastAsia="Times New Roman" w:hAnsiTheme="majorHAnsi" w:cs="Times New Roman"/>
                <w:b/>
                <w:sz w:val="22"/>
                <w:szCs w:val="22"/>
              </w:rPr>
              <w:t xml:space="preserve">Overall </w:t>
            </w:r>
          </w:p>
          <w:p w14:paraId="39E7147F" w14:textId="77777777" w:rsidR="0096435F" w:rsidRPr="00012D63" w:rsidRDefault="0096435F" w:rsidP="00FA3DDE">
            <w:pPr>
              <w:ind w:right="-795"/>
              <w:rPr>
                <w:rFonts w:asciiTheme="majorHAnsi" w:eastAsia="Times New Roman" w:hAnsiTheme="majorHAnsi" w:cs="Times New Roman"/>
                <w:b/>
                <w:bCs/>
                <w:sz w:val="22"/>
                <w:szCs w:val="22"/>
              </w:rPr>
            </w:pPr>
            <w:r w:rsidRPr="00012D63">
              <w:rPr>
                <w:rFonts w:asciiTheme="majorHAnsi" w:eastAsia="Times New Roman" w:hAnsiTheme="majorHAnsi" w:cs="Times New Roman"/>
                <w:b/>
                <w:sz w:val="22"/>
                <w:szCs w:val="22"/>
              </w:rPr>
              <w:t>(95% Confidence Interval)</w:t>
            </w:r>
          </w:p>
        </w:tc>
        <w:tc>
          <w:tcPr>
            <w:tcW w:w="1857"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710A2958" w14:textId="77777777" w:rsidR="00A9001E" w:rsidRDefault="00A9001E" w:rsidP="00FA3DDE">
            <w:pPr>
              <w:jc w:val="center"/>
              <w:rPr>
                <w:rFonts w:asciiTheme="majorHAnsi" w:eastAsia="Times New Roman" w:hAnsiTheme="majorHAnsi" w:cs="Times New Roman"/>
                <w:b/>
                <w:sz w:val="22"/>
                <w:szCs w:val="22"/>
              </w:rPr>
            </w:pPr>
            <w:r w:rsidRPr="00A9001E">
              <w:rPr>
                <w:rFonts w:asciiTheme="majorHAnsi" w:eastAsia="Times New Roman" w:hAnsiTheme="majorHAnsi" w:cs="Times New Roman"/>
                <w:b/>
                <w:sz w:val="22"/>
                <w:szCs w:val="22"/>
              </w:rPr>
              <w:t>14.4</w:t>
            </w:r>
          </w:p>
          <w:p w14:paraId="2DE113AD" w14:textId="77777777" w:rsidR="0096435F" w:rsidRPr="00012D63" w:rsidRDefault="00A9001E" w:rsidP="00FA3DDE">
            <w:pPr>
              <w:jc w:val="center"/>
              <w:rPr>
                <w:rFonts w:asciiTheme="majorHAnsi" w:eastAsia="Times New Roman" w:hAnsiTheme="majorHAnsi" w:cs="Times New Roman"/>
                <w:b/>
                <w:sz w:val="22"/>
                <w:szCs w:val="22"/>
              </w:rPr>
            </w:pPr>
            <w:r w:rsidRPr="00A9001E">
              <w:rPr>
                <w:rFonts w:asciiTheme="majorHAnsi" w:eastAsia="Times New Roman" w:hAnsiTheme="majorHAnsi" w:cs="Times New Roman"/>
                <w:b/>
                <w:sz w:val="22"/>
                <w:szCs w:val="22"/>
              </w:rPr>
              <w:t>(12.7 - 16.1)</w:t>
            </w:r>
          </w:p>
        </w:tc>
        <w:tc>
          <w:tcPr>
            <w:tcW w:w="2160"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2EBC8D52" w14:textId="77777777" w:rsidR="00F34E7B" w:rsidRDefault="00F34E7B" w:rsidP="00FA3DDE">
            <w:pPr>
              <w:jc w:val="center"/>
              <w:rPr>
                <w:rFonts w:asciiTheme="majorHAnsi" w:eastAsia="Times New Roman" w:hAnsiTheme="majorHAnsi" w:cs="Times New Roman"/>
                <w:b/>
                <w:sz w:val="22"/>
                <w:szCs w:val="22"/>
              </w:rPr>
            </w:pPr>
            <w:r w:rsidRPr="00F34E7B">
              <w:rPr>
                <w:rFonts w:asciiTheme="majorHAnsi" w:eastAsia="Times New Roman" w:hAnsiTheme="majorHAnsi" w:cs="Times New Roman"/>
                <w:b/>
                <w:sz w:val="22"/>
                <w:szCs w:val="22"/>
              </w:rPr>
              <w:t>5.7</w:t>
            </w:r>
          </w:p>
          <w:p w14:paraId="1286427B" w14:textId="77777777" w:rsidR="0096435F" w:rsidRPr="00012D63" w:rsidRDefault="00F34E7B" w:rsidP="00FA3DDE">
            <w:pPr>
              <w:jc w:val="center"/>
              <w:rPr>
                <w:rFonts w:asciiTheme="majorHAnsi" w:eastAsia="Times New Roman" w:hAnsiTheme="majorHAnsi" w:cs="Times New Roman"/>
                <w:b/>
                <w:sz w:val="22"/>
                <w:szCs w:val="22"/>
              </w:rPr>
            </w:pPr>
            <w:r w:rsidRPr="00F34E7B">
              <w:rPr>
                <w:rFonts w:asciiTheme="majorHAnsi" w:eastAsia="Times New Roman" w:hAnsiTheme="majorHAnsi" w:cs="Times New Roman"/>
                <w:b/>
                <w:sz w:val="22"/>
                <w:szCs w:val="22"/>
              </w:rPr>
              <w:t>(4.2 - 7.2)</w:t>
            </w:r>
          </w:p>
        </w:tc>
        <w:tc>
          <w:tcPr>
            <w:tcW w:w="2160"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43B12B4C" w14:textId="77777777" w:rsidR="00F34E7B" w:rsidRDefault="00F34E7B" w:rsidP="00FA3DDE">
            <w:pPr>
              <w:jc w:val="center"/>
              <w:rPr>
                <w:rFonts w:asciiTheme="majorHAnsi" w:eastAsia="Times New Roman" w:hAnsiTheme="majorHAnsi" w:cs="Times New Roman"/>
                <w:b/>
                <w:sz w:val="22"/>
                <w:szCs w:val="22"/>
              </w:rPr>
            </w:pPr>
            <w:r w:rsidRPr="00F34E7B">
              <w:rPr>
                <w:rFonts w:asciiTheme="majorHAnsi" w:eastAsia="Times New Roman" w:hAnsiTheme="majorHAnsi" w:cs="Times New Roman"/>
                <w:b/>
                <w:sz w:val="22"/>
                <w:szCs w:val="22"/>
              </w:rPr>
              <w:t>35.6</w:t>
            </w:r>
          </w:p>
          <w:p w14:paraId="7ED6C870" w14:textId="77777777" w:rsidR="0096435F" w:rsidRPr="00012D63" w:rsidRDefault="00F34E7B" w:rsidP="00FA3DDE">
            <w:pPr>
              <w:jc w:val="center"/>
              <w:rPr>
                <w:rFonts w:asciiTheme="majorHAnsi" w:eastAsia="Times New Roman" w:hAnsiTheme="majorHAnsi" w:cs="Times New Roman"/>
                <w:b/>
                <w:sz w:val="22"/>
                <w:szCs w:val="22"/>
              </w:rPr>
            </w:pPr>
            <w:r w:rsidRPr="00F34E7B">
              <w:rPr>
                <w:rFonts w:asciiTheme="majorHAnsi" w:eastAsia="Times New Roman" w:hAnsiTheme="majorHAnsi" w:cs="Times New Roman"/>
                <w:b/>
                <w:sz w:val="22"/>
                <w:szCs w:val="22"/>
              </w:rPr>
              <w:t>(31.3 - 39.9)</w:t>
            </w:r>
          </w:p>
        </w:tc>
        <w:tc>
          <w:tcPr>
            <w:tcW w:w="2160"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10D47BFB" w14:textId="77777777" w:rsidR="000B6983" w:rsidRDefault="00F34E7B" w:rsidP="00FA3DDE">
            <w:pPr>
              <w:jc w:val="center"/>
              <w:rPr>
                <w:rFonts w:asciiTheme="majorHAnsi" w:eastAsia="Times New Roman" w:hAnsiTheme="majorHAnsi" w:cs="Times New Roman"/>
                <w:b/>
                <w:sz w:val="22"/>
                <w:szCs w:val="22"/>
              </w:rPr>
            </w:pPr>
            <w:r w:rsidRPr="00F34E7B">
              <w:rPr>
                <w:rFonts w:asciiTheme="majorHAnsi" w:eastAsia="Times New Roman" w:hAnsiTheme="majorHAnsi" w:cs="Times New Roman"/>
                <w:b/>
                <w:sz w:val="22"/>
                <w:szCs w:val="22"/>
              </w:rPr>
              <w:t>40.4</w:t>
            </w:r>
          </w:p>
          <w:p w14:paraId="42A5196F" w14:textId="77777777" w:rsidR="0096435F" w:rsidRPr="00012D63" w:rsidRDefault="00F34E7B" w:rsidP="00FA3DDE">
            <w:pPr>
              <w:jc w:val="center"/>
              <w:rPr>
                <w:rFonts w:asciiTheme="majorHAnsi" w:eastAsia="Times New Roman" w:hAnsiTheme="majorHAnsi" w:cs="Times New Roman"/>
                <w:b/>
                <w:sz w:val="22"/>
                <w:szCs w:val="22"/>
              </w:rPr>
            </w:pPr>
            <w:r w:rsidRPr="00F34E7B">
              <w:rPr>
                <w:rFonts w:asciiTheme="majorHAnsi" w:eastAsia="Times New Roman" w:hAnsiTheme="majorHAnsi" w:cs="Times New Roman"/>
                <w:b/>
                <w:sz w:val="22"/>
                <w:szCs w:val="22"/>
              </w:rPr>
              <w:t>(35.1 - 45.7)</w:t>
            </w:r>
          </w:p>
        </w:tc>
        <w:tc>
          <w:tcPr>
            <w:tcW w:w="2013"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52CD9B94" w14:textId="77777777" w:rsidR="00424D54" w:rsidRDefault="00424D54" w:rsidP="00FA3DDE">
            <w:pPr>
              <w:jc w:val="center"/>
              <w:rPr>
                <w:rFonts w:asciiTheme="majorHAnsi" w:eastAsia="Times New Roman" w:hAnsiTheme="majorHAnsi" w:cs="Times New Roman"/>
                <w:b/>
                <w:sz w:val="22"/>
                <w:szCs w:val="22"/>
              </w:rPr>
            </w:pPr>
            <w:r w:rsidRPr="00424D54">
              <w:rPr>
                <w:rFonts w:asciiTheme="majorHAnsi" w:eastAsia="Times New Roman" w:hAnsiTheme="majorHAnsi" w:cs="Times New Roman"/>
                <w:b/>
                <w:sz w:val="22"/>
                <w:szCs w:val="22"/>
              </w:rPr>
              <w:t>13.3</w:t>
            </w:r>
          </w:p>
          <w:p w14:paraId="34D657F4" w14:textId="77777777" w:rsidR="0096435F" w:rsidRPr="00012D63" w:rsidRDefault="00424D54" w:rsidP="00FA3DDE">
            <w:pPr>
              <w:jc w:val="center"/>
              <w:rPr>
                <w:rFonts w:asciiTheme="majorHAnsi" w:eastAsia="Times New Roman" w:hAnsiTheme="majorHAnsi" w:cs="Times New Roman"/>
                <w:b/>
                <w:sz w:val="22"/>
                <w:szCs w:val="22"/>
              </w:rPr>
            </w:pPr>
            <w:r w:rsidRPr="00424D54">
              <w:rPr>
                <w:rFonts w:asciiTheme="majorHAnsi" w:eastAsia="Times New Roman" w:hAnsiTheme="majorHAnsi" w:cs="Times New Roman"/>
                <w:b/>
                <w:sz w:val="22"/>
                <w:szCs w:val="22"/>
              </w:rPr>
              <w:t>(10.6 - 15.9)</w:t>
            </w:r>
          </w:p>
        </w:tc>
      </w:tr>
      <w:tr w:rsidR="0096435F" w:rsidRPr="00012D63" w14:paraId="2BA8DB07" w14:textId="77777777" w:rsidTr="00584088">
        <w:trPr>
          <w:trHeight w:val="467"/>
        </w:trPr>
        <w:tc>
          <w:tcPr>
            <w:tcW w:w="1440" w:type="dxa"/>
            <w:vMerge w:val="restart"/>
            <w:tcBorders>
              <w:top w:val="single" w:sz="4" w:space="0" w:color="auto"/>
              <w:left w:val="single" w:sz="4" w:space="0" w:color="auto"/>
              <w:right w:val="single" w:sz="4" w:space="0" w:color="auto"/>
            </w:tcBorders>
            <w:shd w:val="clear" w:color="auto" w:fill="auto"/>
            <w:noWrap/>
            <w:vAlign w:val="center"/>
            <w:hideMark/>
          </w:tcPr>
          <w:p w14:paraId="75A76D9A" w14:textId="77777777" w:rsidR="0096435F" w:rsidRPr="00012D63" w:rsidRDefault="0096435F" w:rsidP="00FA3DDE">
            <w:pPr>
              <w:rPr>
                <w:rFonts w:asciiTheme="majorHAnsi" w:eastAsia="Times New Roman" w:hAnsiTheme="majorHAnsi" w:cs="Times New Roman"/>
                <w:b/>
                <w:bCs/>
                <w:color w:val="000000"/>
                <w:sz w:val="22"/>
                <w:szCs w:val="22"/>
              </w:rPr>
            </w:pPr>
            <w:r w:rsidRPr="00012D63">
              <w:rPr>
                <w:rFonts w:asciiTheme="majorHAnsi" w:eastAsia="Times New Roman" w:hAnsiTheme="majorHAnsi" w:cs="Times New Roman"/>
                <w:b/>
                <w:bCs/>
                <w:color w:val="000000"/>
                <w:sz w:val="22"/>
                <w:szCs w:val="22"/>
              </w:rPr>
              <w:t>Grade</w:t>
            </w:r>
          </w:p>
          <w:p w14:paraId="3324A847" w14:textId="77777777" w:rsidR="0096435F" w:rsidRPr="00012D63" w:rsidRDefault="0096435F" w:rsidP="00FA3DDE">
            <w:pPr>
              <w:rPr>
                <w:rFonts w:asciiTheme="majorHAnsi" w:eastAsia="Times New Roman" w:hAnsiTheme="majorHAnsi" w:cs="Times New Roman"/>
                <w:b/>
                <w:bCs/>
                <w:color w:val="000000"/>
                <w:sz w:val="22"/>
                <w:szCs w:val="22"/>
              </w:rPr>
            </w:pPr>
          </w:p>
        </w:tc>
        <w:tc>
          <w:tcPr>
            <w:tcW w:w="1530" w:type="dxa"/>
            <w:tcBorders>
              <w:top w:val="single" w:sz="4" w:space="0" w:color="auto"/>
              <w:left w:val="single" w:sz="4" w:space="0" w:color="auto"/>
              <w:bottom w:val="nil"/>
              <w:right w:val="single" w:sz="4" w:space="0" w:color="auto"/>
            </w:tcBorders>
            <w:shd w:val="clear" w:color="auto" w:fill="auto"/>
            <w:vAlign w:val="center"/>
            <w:hideMark/>
          </w:tcPr>
          <w:p w14:paraId="20588509" w14:textId="77777777" w:rsidR="0096435F" w:rsidRPr="00012D63" w:rsidRDefault="0096435F" w:rsidP="00FA3DDE">
            <w:pPr>
              <w:rPr>
                <w:rFonts w:asciiTheme="majorHAnsi" w:eastAsia="Times New Roman" w:hAnsiTheme="majorHAnsi" w:cs="Times New Roman"/>
                <w:b/>
                <w:color w:val="000000"/>
                <w:sz w:val="22"/>
                <w:szCs w:val="22"/>
              </w:rPr>
            </w:pPr>
            <w:r w:rsidRPr="00012D63">
              <w:rPr>
                <w:rFonts w:asciiTheme="majorHAnsi" w:eastAsia="Times New Roman" w:hAnsiTheme="majorHAnsi" w:cs="Times New Roman"/>
                <w:b/>
                <w:color w:val="000000"/>
                <w:sz w:val="22"/>
                <w:szCs w:val="22"/>
              </w:rPr>
              <w:t>9th Grade</w:t>
            </w:r>
          </w:p>
        </w:tc>
        <w:tc>
          <w:tcPr>
            <w:tcW w:w="1857" w:type="dxa"/>
            <w:tcBorders>
              <w:top w:val="single" w:sz="4" w:space="0" w:color="auto"/>
              <w:left w:val="single" w:sz="4" w:space="0" w:color="auto"/>
              <w:bottom w:val="nil"/>
              <w:right w:val="single" w:sz="4" w:space="0" w:color="auto"/>
            </w:tcBorders>
            <w:shd w:val="clear" w:color="auto" w:fill="auto"/>
            <w:noWrap/>
            <w:vAlign w:val="center"/>
            <w:hideMark/>
          </w:tcPr>
          <w:p w14:paraId="7EF46A8E" w14:textId="77777777" w:rsidR="00A9001E" w:rsidRDefault="00A9001E" w:rsidP="00FA3DDE">
            <w:pPr>
              <w:jc w:val="center"/>
              <w:rPr>
                <w:rFonts w:asciiTheme="majorHAnsi" w:eastAsia="Times New Roman" w:hAnsiTheme="majorHAnsi" w:cs="Times New Roman"/>
                <w:color w:val="000000"/>
                <w:sz w:val="22"/>
                <w:szCs w:val="22"/>
              </w:rPr>
            </w:pPr>
            <w:r w:rsidRPr="00A9001E">
              <w:rPr>
                <w:rFonts w:asciiTheme="majorHAnsi" w:eastAsia="Times New Roman" w:hAnsiTheme="majorHAnsi" w:cs="Times New Roman"/>
                <w:color w:val="000000"/>
                <w:sz w:val="22"/>
                <w:szCs w:val="22"/>
              </w:rPr>
              <w:t>12.3</w:t>
            </w:r>
          </w:p>
          <w:p w14:paraId="01A8C3F3" w14:textId="77777777" w:rsidR="0096435F" w:rsidRPr="00012D63" w:rsidRDefault="00A9001E" w:rsidP="00FA3DDE">
            <w:pPr>
              <w:jc w:val="center"/>
              <w:rPr>
                <w:rFonts w:asciiTheme="majorHAnsi" w:eastAsia="Times New Roman" w:hAnsiTheme="majorHAnsi" w:cs="Times New Roman"/>
                <w:color w:val="000000"/>
                <w:sz w:val="22"/>
                <w:szCs w:val="22"/>
              </w:rPr>
            </w:pPr>
            <w:r w:rsidRPr="00A9001E">
              <w:rPr>
                <w:rFonts w:asciiTheme="majorHAnsi" w:eastAsia="Times New Roman" w:hAnsiTheme="majorHAnsi" w:cs="Times New Roman"/>
                <w:color w:val="000000"/>
                <w:sz w:val="22"/>
                <w:szCs w:val="22"/>
              </w:rPr>
              <w:t>(9.7 - 14.9)</w:t>
            </w:r>
          </w:p>
        </w:tc>
        <w:tc>
          <w:tcPr>
            <w:tcW w:w="2160" w:type="dxa"/>
            <w:tcBorders>
              <w:top w:val="single" w:sz="4" w:space="0" w:color="auto"/>
              <w:left w:val="single" w:sz="4" w:space="0" w:color="auto"/>
              <w:bottom w:val="nil"/>
              <w:right w:val="single" w:sz="4" w:space="0" w:color="auto"/>
            </w:tcBorders>
            <w:shd w:val="clear" w:color="auto" w:fill="auto"/>
            <w:noWrap/>
            <w:vAlign w:val="center"/>
            <w:hideMark/>
          </w:tcPr>
          <w:p w14:paraId="4271E638" w14:textId="77777777" w:rsidR="0096435F" w:rsidRPr="00012D63" w:rsidRDefault="00F34E7B" w:rsidP="00FA3DDE">
            <w:pPr>
              <w:jc w:val="center"/>
              <w:rPr>
                <w:rFonts w:asciiTheme="majorHAnsi" w:eastAsia="Times New Roman" w:hAnsiTheme="majorHAnsi" w:cs="Times New Roman"/>
                <w:color w:val="000000"/>
                <w:sz w:val="22"/>
                <w:szCs w:val="22"/>
              </w:rPr>
            </w:pPr>
            <w:r>
              <w:rPr>
                <w:rFonts w:asciiTheme="majorHAnsi" w:eastAsia="Times New Roman" w:hAnsiTheme="majorHAnsi" w:cs="Times New Roman"/>
                <w:color w:val="000000"/>
                <w:sz w:val="22"/>
                <w:szCs w:val="22"/>
              </w:rPr>
              <w:t>-</w:t>
            </w:r>
          </w:p>
        </w:tc>
        <w:tc>
          <w:tcPr>
            <w:tcW w:w="2160" w:type="dxa"/>
            <w:tcBorders>
              <w:top w:val="single" w:sz="4" w:space="0" w:color="auto"/>
              <w:left w:val="single" w:sz="4" w:space="0" w:color="auto"/>
              <w:bottom w:val="nil"/>
              <w:right w:val="single" w:sz="4" w:space="0" w:color="auto"/>
            </w:tcBorders>
            <w:shd w:val="clear" w:color="auto" w:fill="auto"/>
            <w:noWrap/>
            <w:vAlign w:val="center"/>
            <w:hideMark/>
          </w:tcPr>
          <w:p w14:paraId="2699BAE1" w14:textId="77777777" w:rsidR="0096435F" w:rsidRPr="00012D63" w:rsidRDefault="00F34E7B" w:rsidP="00FA3DDE">
            <w:pPr>
              <w:jc w:val="center"/>
              <w:rPr>
                <w:rFonts w:asciiTheme="majorHAnsi" w:eastAsia="Times New Roman" w:hAnsiTheme="majorHAnsi" w:cs="Times New Roman"/>
                <w:color w:val="000000"/>
                <w:sz w:val="22"/>
                <w:szCs w:val="22"/>
              </w:rPr>
            </w:pPr>
            <w:r>
              <w:rPr>
                <w:rFonts w:asciiTheme="majorHAnsi" w:eastAsia="Times New Roman" w:hAnsiTheme="majorHAnsi" w:cs="Times New Roman"/>
                <w:color w:val="000000"/>
                <w:sz w:val="22"/>
                <w:szCs w:val="22"/>
              </w:rPr>
              <w:t>-</w:t>
            </w:r>
          </w:p>
        </w:tc>
        <w:tc>
          <w:tcPr>
            <w:tcW w:w="2160" w:type="dxa"/>
            <w:tcBorders>
              <w:top w:val="single" w:sz="4" w:space="0" w:color="auto"/>
              <w:left w:val="single" w:sz="4" w:space="0" w:color="auto"/>
              <w:bottom w:val="nil"/>
              <w:right w:val="single" w:sz="4" w:space="0" w:color="auto"/>
            </w:tcBorders>
            <w:shd w:val="clear" w:color="auto" w:fill="auto"/>
            <w:noWrap/>
            <w:vAlign w:val="center"/>
            <w:hideMark/>
          </w:tcPr>
          <w:p w14:paraId="72A30215" w14:textId="77777777" w:rsidR="0096435F" w:rsidRPr="00012D63" w:rsidRDefault="00F34E7B" w:rsidP="00FA3DDE">
            <w:pPr>
              <w:jc w:val="center"/>
              <w:rPr>
                <w:rFonts w:asciiTheme="majorHAnsi" w:eastAsia="Times New Roman" w:hAnsiTheme="majorHAnsi" w:cs="Times New Roman"/>
                <w:color w:val="000000"/>
                <w:sz w:val="22"/>
                <w:szCs w:val="22"/>
              </w:rPr>
            </w:pPr>
            <w:r>
              <w:rPr>
                <w:rFonts w:asciiTheme="majorHAnsi" w:eastAsia="Times New Roman" w:hAnsiTheme="majorHAnsi" w:cs="Times New Roman"/>
                <w:color w:val="000000"/>
                <w:sz w:val="22"/>
                <w:szCs w:val="22"/>
              </w:rPr>
              <w:t>-</w:t>
            </w:r>
          </w:p>
        </w:tc>
        <w:tc>
          <w:tcPr>
            <w:tcW w:w="2013" w:type="dxa"/>
            <w:tcBorders>
              <w:top w:val="single" w:sz="4" w:space="0" w:color="auto"/>
              <w:left w:val="single" w:sz="4" w:space="0" w:color="auto"/>
              <w:bottom w:val="nil"/>
              <w:right w:val="single" w:sz="4" w:space="0" w:color="auto"/>
            </w:tcBorders>
            <w:shd w:val="clear" w:color="auto" w:fill="auto"/>
            <w:noWrap/>
            <w:vAlign w:val="center"/>
            <w:hideMark/>
          </w:tcPr>
          <w:p w14:paraId="7293D03E" w14:textId="77777777"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w:t>
            </w:r>
          </w:p>
        </w:tc>
      </w:tr>
      <w:tr w:rsidR="0096435F" w:rsidRPr="00012D63" w14:paraId="08E2E9FE" w14:textId="77777777" w:rsidTr="00584088">
        <w:trPr>
          <w:trHeight w:val="360"/>
        </w:trPr>
        <w:tc>
          <w:tcPr>
            <w:tcW w:w="1440" w:type="dxa"/>
            <w:vMerge/>
            <w:tcBorders>
              <w:left w:val="single" w:sz="4" w:space="0" w:color="auto"/>
              <w:right w:val="single" w:sz="4" w:space="0" w:color="auto"/>
            </w:tcBorders>
            <w:shd w:val="clear" w:color="auto" w:fill="auto"/>
            <w:vAlign w:val="center"/>
            <w:hideMark/>
          </w:tcPr>
          <w:p w14:paraId="07E762CE" w14:textId="77777777" w:rsidR="0096435F" w:rsidRPr="00012D63" w:rsidRDefault="0096435F" w:rsidP="00FA3DDE">
            <w:pPr>
              <w:rPr>
                <w:rFonts w:asciiTheme="majorHAnsi" w:eastAsia="Times New Roman" w:hAnsiTheme="majorHAnsi" w:cs="Times New Roman"/>
                <w:b/>
                <w:bCs/>
                <w:color w:val="000000"/>
                <w:sz w:val="22"/>
                <w:szCs w:val="22"/>
              </w:rPr>
            </w:pPr>
          </w:p>
        </w:tc>
        <w:tc>
          <w:tcPr>
            <w:tcW w:w="1530" w:type="dxa"/>
            <w:tcBorders>
              <w:top w:val="nil"/>
              <w:left w:val="single" w:sz="4" w:space="0" w:color="auto"/>
              <w:bottom w:val="nil"/>
              <w:right w:val="single" w:sz="4" w:space="0" w:color="auto"/>
            </w:tcBorders>
            <w:shd w:val="clear" w:color="auto" w:fill="FDE9D9" w:themeFill="accent6" w:themeFillTint="33"/>
            <w:vAlign w:val="center"/>
            <w:hideMark/>
          </w:tcPr>
          <w:p w14:paraId="52C62258" w14:textId="77777777" w:rsidR="0096435F" w:rsidRPr="00012D63" w:rsidRDefault="0096435F" w:rsidP="00FA3DDE">
            <w:pPr>
              <w:rPr>
                <w:rFonts w:asciiTheme="majorHAnsi" w:eastAsia="Times New Roman" w:hAnsiTheme="majorHAnsi" w:cs="Times New Roman"/>
                <w:b/>
                <w:color w:val="000000"/>
                <w:sz w:val="22"/>
                <w:szCs w:val="22"/>
              </w:rPr>
            </w:pPr>
            <w:r w:rsidRPr="00012D63">
              <w:rPr>
                <w:rFonts w:asciiTheme="majorHAnsi" w:eastAsia="Times New Roman" w:hAnsiTheme="majorHAnsi" w:cs="Times New Roman"/>
                <w:b/>
                <w:color w:val="000000"/>
                <w:sz w:val="22"/>
                <w:szCs w:val="22"/>
              </w:rPr>
              <w:t>10th Grade</w:t>
            </w:r>
          </w:p>
        </w:tc>
        <w:tc>
          <w:tcPr>
            <w:tcW w:w="1857" w:type="dxa"/>
            <w:tcBorders>
              <w:top w:val="nil"/>
              <w:left w:val="single" w:sz="4" w:space="0" w:color="auto"/>
              <w:bottom w:val="nil"/>
              <w:right w:val="single" w:sz="4" w:space="0" w:color="auto"/>
            </w:tcBorders>
            <w:shd w:val="clear" w:color="auto" w:fill="FDE9D9" w:themeFill="accent6" w:themeFillTint="33"/>
            <w:noWrap/>
            <w:vAlign w:val="center"/>
            <w:hideMark/>
          </w:tcPr>
          <w:p w14:paraId="16207BF0" w14:textId="77777777" w:rsidR="00A9001E" w:rsidRDefault="00A9001E" w:rsidP="00FA3DDE">
            <w:pPr>
              <w:jc w:val="center"/>
              <w:rPr>
                <w:rFonts w:asciiTheme="majorHAnsi" w:eastAsia="Times New Roman" w:hAnsiTheme="majorHAnsi" w:cs="Times New Roman"/>
                <w:color w:val="000000"/>
                <w:sz w:val="22"/>
                <w:szCs w:val="22"/>
              </w:rPr>
            </w:pPr>
            <w:r w:rsidRPr="00A9001E">
              <w:rPr>
                <w:rFonts w:asciiTheme="majorHAnsi" w:eastAsia="Times New Roman" w:hAnsiTheme="majorHAnsi" w:cs="Times New Roman"/>
                <w:color w:val="000000"/>
                <w:sz w:val="22"/>
                <w:szCs w:val="22"/>
              </w:rPr>
              <w:t>13.9</w:t>
            </w:r>
          </w:p>
          <w:p w14:paraId="773F643A" w14:textId="77777777" w:rsidR="0096435F" w:rsidRPr="00012D63" w:rsidRDefault="00A9001E" w:rsidP="00FA3DDE">
            <w:pPr>
              <w:jc w:val="center"/>
              <w:rPr>
                <w:rFonts w:asciiTheme="majorHAnsi" w:eastAsia="Times New Roman" w:hAnsiTheme="majorHAnsi" w:cs="Times New Roman"/>
                <w:color w:val="000000"/>
                <w:sz w:val="22"/>
                <w:szCs w:val="22"/>
              </w:rPr>
            </w:pPr>
            <w:r w:rsidRPr="00A9001E">
              <w:rPr>
                <w:rFonts w:asciiTheme="majorHAnsi" w:eastAsia="Times New Roman" w:hAnsiTheme="majorHAnsi" w:cs="Times New Roman"/>
                <w:color w:val="000000"/>
                <w:sz w:val="22"/>
                <w:szCs w:val="22"/>
              </w:rPr>
              <w:t>(10.6 - 17.2)</w:t>
            </w:r>
          </w:p>
        </w:tc>
        <w:tc>
          <w:tcPr>
            <w:tcW w:w="2160" w:type="dxa"/>
            <w:tcBorders>
              <w:top w:val="nil"/>
              <w:left w:val="single" w:sz="4" w:space="0" w:color="auto"/>
              <w:bottom w:val="nil"/>
              <w:right w:val="single" w:sz="4" w:space="0" w:color="auto"/>
            </w:tcBorders>
            <w:shd w:val="clear" w:color="auto" w:fill="FDE9D9" w:themeFill="accent6" w:themeFillTint="33"/>
            <w:noWrap/>
            <w:vAlign w:val="center"/>
            <w:hideMark/>
          </w:tcPr>
          <w:p w14:paraId="55F4EE32" w14:textId="77777777" w:rsidR="0096435F" w:rsidRPr="00012D63" w:rsidRDefault="00F34E7B" w:rsidP="00FA3DDE">
            <w:pPr>
              <w:jc w:val="center"/>
              <w:rPr>
                <w:rFonts w:asciiTheme="majorHAnsi" w:eastAsia="Times New Roman" w:hAnsiTheme="majorHAnsi" w:cs="Times New Roman"/>
                <w:color w:val="000000"/>
                <w:sz w:val="22"/>
                <w:szCs w:val="22"/>
              </w:rPr>
            </w:pPr>
            <w:r>
              <w:rPr>
                <w:rFonts w:asciiTheme="majorHAnsi" w:eastAsia="Times New Roman" w:hAnsiTheme="majorHAnsi" w:cs="Times New Roman"/>
                <w:color w:val="000000"/>
                <w:sz w:val="22"/>
                <w:szCs w:val="22"/>
              </w:rPr>
              <w:t>-</w:t>
            </w:r>
          </w:p>
        </w:tc>
        <w:tc>
          <w:tcPr>
            <w:tcW w:w="2160" w:type="dxa"/>
            <w:tcBorders>
              <w:top w:val="nil"/>
              <w:left w:val="single" w:sz="4" w:space="0" w:color="auto"/>
              <w:bottom w:val="nil"/>
              <w:right w:val="single" w:sz="4" w:space="0" w:color="auto"/>
            </w:tcBorders>
            <w:shd w:val="clear" w:color="auto" w:fill="FDE9D9" w:themeFill="accent6" w:themeFillTint="33"/>
            <w:noWrap/>
            <w:vAlign w:val="center"/>
            <w:hideMark/>
          </w:tcPr>
          <w:p w14:paraId="3062C803" w14:textId="77777777" w:rsidR="00F34E7B" w:rsidRDefault="00F34E7B" w:rsidP="00FA3DDE">
            <w:pPr>
              <w:jc w:val="center"/>
              <w:rPr>
                <w:rFonts w:asciiTheme="majorHAnsi" w:eastAsia="Times New Roman" w:hAnsiTheme="majorHAnsi" w:cs="Times New Roman"/>
                <w:color w:val="000000"/>
                <w:sz w:val="22"/>
                <w:szCs w:val="22"/>
              </w:rPr>
            </w:pPr>
            <w:r w:rsidRPr="00F34E7B">
              <w:rPr>
                <w:rFonts w:asciiTheme="majorHAnsi" w:eastAsia="Times New Roman" w:hAnsiTheme="majorHAnsi" w:cs="Times New Roman"/>
                <w:color w:val="000000"/>
                <w:sz w:val="22"/>
                <w:szCs w:val="22"/>
              </w:rPr>
              <w:t>11.9</w:t>
            </w:r>
          </w:p>
          <w:p w14:paraId="589FD861" w14:textId="77777777" w:rsidR="0096435F" w:rsidRPr="00012D63" w:rsidRDefault="00F34E7B" w:rsidP="00FA3DDE">
            <w:pPr>
              <w:jc w:val="center"/>
              <w:rPr>
                <w:rFonts w:asciiTheme="majorHAnsi" w:eastAsia="Times New Roman" w:hAnsiTheme="majorHAnsi" w:cs="Times New Roman"/>
                <w:color w:val="000000"/>
                <w:sz w:val="22"/>
                <w:szCs w:val="22"/>
              </w:rPr>
            </w:pPr>
            <w:r w:rsidRPr="00F34E7B">
              <w:rPr>
                <w:rFonts w:asciiTheme="majorHAnsi" w:eastAsia="Times New Roman" w:hAnsiTheme="majorHAnsi" w:cs="Times New Roman"/>
                <w:color w:val="000000"/>
                <w:sz w:val="22"/>
                <w:szCs w:val="22"/>
              </w:rPr>
              <w:t>(7.2 - 16.6)</w:t>
            </w:r>
          </w:p>
        </w:tc>
        <w:tc>
          <w:tcPr>
            <w:tcW w:w="2160" w:type="dxa"/>
            <w:tcBorders>
              <w:top w:val="nil"/>
              <w:left w:val="single" w:sz="4" w:space="0" w:color="auto"/>
              <w:bottom w:val="nil"/>
              <w:right w:val="single" w:sz="4" w:space="0" w:color="auto"/>
            </w:tcBorders>
            <w:shd w:val="clear" w:color="auto" w:fill="FDE9D9" w:themeFill="accent6" w:themeFillTint="33"/>
            <w:noWrap/>
            <w:vAlign w:val="center"/>
            <w:hideMark/>
          </w:tcPr>
          <w:p w14:paraId="073CF169" w14:textId="77777777" w:rsidR="000B6983" w:rsidRDefault="00F34E7B" w:rsidP="00FA3DDE">
            <w:pPr>
              <w:jc w:val="center"/>
              <w:rPr>
                <w:rFonts w:asciiTheme="majorHAnsi" w:eastAsia="Times New Roman" w:hAnsiTheme="majorHAnsi" w:cs="Times New Roman"/>
                <w:color w:val="000000"/>
                <w:sz w:val="22"/>
                <w:szCs w:val="22"/>
              </w:rPr>
            </w:pPr>
            <w:r w:rsidRPr="00F34E7B">
              <w:rPr>
                <w:rFonts w:asciiTheme="majorHAnsi" w:eastAsia="Times New Roman" w:hAnsiTheme="majorHAnsi" w:cs="Times New Roman"/>
                <w:color w:val="000000"/>
                <w:sz w:val="22"/>
                <w:szCs w:val="22"/>
              </w:rPr>
              <w:t>8.4</w:t>
            </w:r>
          </w:p>
          <w:p w14:paraId="4805F966" w14:textId="77777777" w:rsidR="0096435F" w:rsidRPr="00012D63" w:rsidRDefault="00F34E7B" w:rsidP="00FA3DDE">
            <w:pPr>
              <w:jc w:val="center"/>
              <w:rPr>
                <w:rFonts w:asciiTheme="majorHAnsi" w:eastAsia="Times New Roman" w:hAnsiTheme="majorHAnsi" w:cs="Times New Roman"/>
                <w:color w:val="000000"/>
                <w:sz w:val="22"/>
                <w:szCs w:val="22"/>
              </w:rPr>
            </w:pPr>
            <w:r w:rsidRPr="00F34E7B">
              <w:rPr>
                <w:rFonts w:asciiTheme="majorHAnsi" w:eastAsia="Times New Roman" w:hAnsiTheme="majorHAnsi" w:cs="Times New Roman"/>
                <w:color w:val="000000"/>
                <w:sz w:val="22"/>
                <w:szCs w:val="22"/>
              </w:rPr>
              <w:t>(4.5 - 12.3)</w:t>
            </w:r>
          </w:p>
        </w:tc>
        <w:tc>
          <w:tcPr>
            <w:tcW w:w="2013" w:type="dxa"/>
            <w:tcBorders>
              <w:top w:val="nil"/>
              <w:left w:val="single" w:sz="4" w:space="0" w:color="auto"/>
              <w:bottom w:val="nil"/>
              <w:right w:val="single" w:sz="4" w:space="0" w:color="auto"/>
            </w:tcBorders>
            <w:shd w:val="clear" w:color="auto" w:fill="FDE9D9" w:themeFill="accent6" w:themeFillTint="33"/>
            <w:noWrap/>
            <w:vAlign w:val="center"/>
            <w:hideMark/>
          </w:tcPr>
          <w:p w14:paraId="283D96FF" w14:textId="77777777" w:rsidR="00424D54" w:rsidRDefault="00424D54" w:rsidP="00FA3DDE">
            <w:pPr>
              <w:jc w:val="center"/>
              <w:rPr>
                <w:rFonts w:asciiTheme="majorHAnsi" w:eastAsia="Times New Roman" w:hAnsiTheme="majorHAnsi" w:cs="Times New Roman"/>
                <w:color w:val="000000"/>
                <w:sz w:val="22"/>
                <w:szCs w:val="22"/>
              </w:rPr>
            </w:pPr>
            <w:r w:rsidRPr="00424D54">
              <w:rPr>
                <w:rFonts w:asciiTheme="majorHAnsi" w:eastAsia="Times New Roman" w:hAnsiTheme="majorHAnsi" w:cs="Times New Roman"/>
                <w:color w:val="000000"/>
                <w:sz w:val="22"/>
                <w:szCs w:val="22"/>
              </w:rPr>
              <w:t>9.1</w:t>
            </w:r>
          </w:p>
          <w:p w14:paraId="5DD67F6A" w14:textId="77777777" w:rsidR="0096435F" w:rsidRPr="00012D63" w:rsidRDefault="00424D54" w:rsidP="00FA3DDE">
            <w:pPr>
              <w:jc w:val="center"/>
              <w:rPr>
                <w:rFonts w:asciiTheme="majorHAnsi" w:eastAsia="Times New Roman" w:hAnsiTheme="majorHAnsi" w:cs="Times New Roman"/>
                <w:color w:val="000000"/>
                <w:sz w:val="22"/>
                <w:szCs w:val="22"/>
              </w:rPr>
            </w:pPr>
            <w:r w:rsidRPr="00424D54">
              <w:rPr>
                <w:rFonts w:asciiTheme="majorHAnsi" w:eastAsia="Times New Roman" w:hAnsiTheme="majorHAnsi" w:cs="Times New Roman"/>
                <w:color w:val="000000"/>
                <w:sz w:val="22"/>
                <w:szCs w:val="22"/>
              </w:rPr>
              <w:t>(4.6 - 13.5)</w:t>
            </w:r>
          </w:p>
        </w:tc>
      </w:tr>
      <w:tr w:rsidR="0096435F" w:rsidRPr="00012D63" w14:paraId="4EFA89AB" w14:textId="77777777" w:rsidTr="00584088">
        <w:trPr>
          <w:trHeight w:val="360"/>
        </w:trPr>
        <w:tc>
          <w:tcPr>
            <w:tcW w:w="1440" w:type="dxa"/>
            <w:vMerge/>
            <w:tcBorders>
              <w:left w:val="single" w:sz="4" w:space="0" w:color="auto"/>
              <w:right w:val="single" w:sz="4" w:space="0" w:color="auto"/>
            </w:tcBorders>
            <w:shd w:val="clear" w:color="auto" w:fill="auto"/>
            <w:vAlign w:val="center"/>
            <w:hideMark/>
          </w:tcPr>
          <w:p w14:paraId="043758A5" w14:textId="77777777" w:rsidR="0096435F" w:rsidRPr="00012D63" w:rsidRDefault="0096435F" w:rsidP="00FA3DDE">
            <w:pPr>
              <w:rPr>
                <w:rFonts w:asciiTheme="majorHAnsi" w:eastAsia="Times New Roman" w:hAnsiTheme="majorHAnsi" w:cs="Times New Roman"/>
                <w:b/>
                <w:bCs/>
                <w:color w:val="000000"/>
                <w:sz w:val="22"/>
                <w:szCs w:val="22"/>
              </w:rPr>
            </w:pPr>
          </w:p>
        </w:tc>
        <w:tc>
          <w:tcPr>
            <w:tcW w:w="1530" w:type="dxa"/>
            <w:tcBorders>
              <w:top w:val="nil"/>
              <w:left w:val="single" w:sz="4" w:space="0" w:color="auto"/>
              <w:bottom w:val="nil"/>
              <w:right w:val="single" w:sz="4" w:space="0" w:color="auto"/>
            </w:tcBorders>
            <w:shd w:val="clear" w:color="auto" w:fill="auto"/>
            <w:vAlign w:val="center"/>
            <w:hideMark/>
          </w:tcPr>
          <w:p w14:paraId="5A505B3A" w14:textId="77777777" w:rsidR="0096435F" w:rsidRPr="00012D63" w:rsidRDefault="0096435F" w:rsidP="00FA3DDE">
            <w:pPr>
              <w:rPr>
                <w:rFonts w:asciiTheme="majorHAnsi" w:eastAsia="Times New Roman" w:hAnsiTheme="majorHAnsi" w:cs="Times New Roman"/>
                <w:b/>
                <w:color w:val="000000"/>
                <w:sz w:val="22"/>
                <w:szCs w:val="22"/>
              </w:rPr>
            </w:pPr>
            <w:r w:rsidRPr="00012D63">
              <w:rPr>
                <w:rFonts w:asciiTheme="majorHAnsi" w:eastAsia="Times New Roman" w:hAnsiTheme="majorHAnsi" w:cs="Times New Roman"/>
                <w:b/>
                <w:color w:val="000000"/>
                <w:sz w:val="22"/>
                <w:szCs w:val="22"/>
              </w:rPr>
              <w:t>11th Grade</w:t>
            </w:r>
          </w:p>
        </w:tc>
        <w:tc>
          <w:tcPr>
            <w:tcW w:w="1857" w:type="dxa"/>
            <w:tcBorders>
              <w:top w:val="nil"/>
              <w:left w:val="single" w:sz="4" w:space="0" w:color="auto"/>
              <w:bottom w:val="nil"/>
              <w:right w:val="single" w:sz="4" w:space="0" w:color="auto"/>
            </w:tcBorders>
            <w:shd w:val="clear" w:color="auto" w:fill="auto"/>
            <w:noWrap/>
            <w:vAlign w:val="center"/>
            <w:hideMark/>
          </w:tcPr>
          <w:p w14:paraId="57C89D21" w14:textId="77777777" w:rsidR="00A9001E" w:rsidRDefault="00A9001E" w:rsidP="00FA3DDE">
            <w:pPr>
              <w:jc w:val="center"/>
              <w:rPr>
                <w:rFonts w:asciiTheme="majorHAnsi" w:eastAsia="Times New Roman" w:hAnsiTheme="majorHAnsi" w:cs="Times New Roman"/>
                <w:color w:val="000000"/>
                <w:sz w:val="22"/>
                <w:szCs w:val="22"/>
              </w:rPr>
            </w:pPr>
            <w:r w:rsidRPr="00A9001E">
              <w:rPr>
                <w:rFonts w:asciiTheme="majorHAnsi" w:eastAsia="Times New Roman" w:hAnsiTheme="majorHAnsi" w:cs="Times New Roman"/>
                <w:color w:val="000000"/>
                <w:sz w:val="22"/>
                <w:szCs w:val="22"/>
              </w:rPr>
              <w:t>13.6</w:t>
            </w:r>
          </w:p>
          <w:p w14:paraId="4640EBC1" w14:textId="77777777" w:rsidR="0096435F" w:rsidRPr="00012D63" w:rsidRDefault="00A9001E" w:rsidP="00FA3DDE">
            <w:pPr>
              <w:jc w:val="center"/>
              <w:rPr>
                <w:rFonts w:asciiTheme="majorHAnsi" w:eastAsia="Times New Roman" w:hAnsiTheme="majorHAnsi" w:cs="Times New Roman"/>
                <w:color w:val="000000"/>
                <w:sz w:val="22"/>
                <w:szCs w:val="22"/>
              </w:rPr>
            </w:pPr>
            <w:r w:rsidRPr="00A9001E">
              <w:rPr>
                <w:rFonts w:asciiTheme="majorHAnsi" w:eastAsia="Times New Roman" w:hAnsiTheme="majorHAnsi" w:cs="Times New Roman"/>
                <w:color w:val="000000"/>
                <w:sz w:val="22"/>
                <w:szCs w:val="22"/>
              </w:rPr>
              <w:t>(10.8 - 16.5)</w:t>
            </w:r>
          </w:p>
        </w:tc>
        <w:tc>
          <w:tcPr>
            <w:tcW w:w="2160" w:type="dxa"/>
            <w:tcBorders>
              <w:top w:val="nil"/>
              <w:left w:val="single" w:sz="4" w:space="0" w:color="auto"/>
              <w:bottom w:val="nil"/>
              <w:right w:val="single" w:sz="4" w:space="0" w:color="auto"/>
            </w:tcBorders>
            <w:shd w:val="clear" w:color="auto" w:fill="auto"/>
            <w:noWrap/>
            <w:vAlign w:val="center"/>
            <w:hideMark/>
          </w:tcPr>
          <w:p w14:paraId="43A1331D" w14:textId="77777777" w:rsidR="00F34E7B" w:rsidRDefault="00F34E7B" w:rsidP="00FA3DDE">
            <w:pPr>
              <w:jc w:val="center"/>
              <w:rPr>
                <w:rFonts w:asciiTheme="majorHAnsi" w:eastAsia="Times New Roman" w:hAnsiTheme="majorHAnsi" w:cs="Times New Roman"/>
                <w:color w:val="000000"/>
                <w:sz w:val="22"/>
                <w:szCs w:val="22"/>
              </w:rPr>
            </w:pPr>
            <w:r w:rsidRPr="00F34E7B">
              <w:rPr>
                <w:rFonts w:asciiTheme="majorHAnsi" w:eastAsia="Times New Roman" w:hAnsiTheme="majorHAnsi" w:cs="Times New Roman"/>
                <w:color w:val="000000"/>
                <w:sz w:val="22"/>
                <w:szCs w:val="22"/>
              </w:rPr>
              <w:t>4.0</w:t>
            </w:r>
          </w:p>
          <w:p w14:paraId="1A32BDDF" w14:textId="77777777" w:rsidR="0096435F" w:rsidRPr="00012D63" w:rsidRDefault="00F34E7B" w:rsidP="00FA3DDE">
            <w:pPr>
              <w:jc w:val="center"/>
              <w:rPr>
                <w:rFonts w:asciiTheme="majorHAnsi" w:eastAsia="Times New Roman" w:hAnsiTheme="majorHAnsi" w:cs="Times New Roman"/>
                <w:color w:val="000000"/>
                <w:sz w:val="22"/>
                <w:szCs w:val="22"/>
              </w:rPr>
            </w:pPr>
            <w:r w:rsidRPr="00F34E7B">
              <w:rPr>
                <w:rFonts w:asciiTheme="majorHAnsi" w:eastAsia="Times New Roman" w:hAnsiTheme="majorHAnsi" w:cs="Times New Roman"/>
                <w:color w:val="000000"/>
                <w:sz w:val="22"/>
                <w:szCs w:val="22"/>
              </w:rPr>
              <w:t>(2.0 - 6.0)</w:t>
            </w:r>
          </w:p>
        </w:tc>
        <w:tc>
          <w:tcPr>
            <w:tcW w:w="2160" w:type="dxa"/>
            <w:tcBorders>
              <w:top w:val="nil"/>
              <w:left w:val="single" w:sz="4" w:space="0" w:color="auto"/>
              <w:bottom w:val="nil"/>
              <w:right w:val="single" w:sz="4" w:space="0" w:color="auto"/>
            </w:tcBorders>
            <w:shd w:val="clear" w:color="auto" w:fill="auto"/>
            <w:noWrap/>
            <w:vAlign w:val="center"/>
            <w:hideMark/>
          </w:tcPr>
          <w:p w14:paraId="27AAE1CA" w14:textId="77777777" w:rsidR="00F34E7B" w:rsidRDefault="00F34E7B" w:rsidP="00FA3DDE">
            <w:pPr>
              <w:jc w:val="center"/>
              <w:rPr>
                <w:rFonts w:asciiTheme="majorHAnsi" w:eastAsia="Times New Roman" w:hAnsiTheme="majorHAnsi" w:cs="Times New Roman"/>
                <w:color w:val="000000"/>
                <w:sz w:val="22"/>
                <w:szCs w:val="22"/>
              </w:rPr>
            </w:pPr>
            <w:r w:rsidRPr="00F34E7B">
              <w:rPr>
                <w:rFonts w:asciiTheme="majorHAnsi" w:eastAsia="Times New Roman" w:hAnsiTheme="majorHAnsi" w:cs="Times New Roman"/>
                <w:color w:val="000000"/>
                <w:sz w:val="22"/>
                <w:szCs w:val="22"/>
              </w:rPr>
              <w:t>37.5</w:t>
            </w:r>
          </w:p>
          <w:p w14:paraId="61A4CAB0" w14:textId="77777777" w:rsidR="0096435F" w:rsidRPr="00012D63" w:rsidRDefault="00F34E7B" w:rsidP="00FA3DDE">
            <w:pPr>
              <w:jc w:val="center"/>
              <w:rPr>
                <w:rFonts w:asciiTheme="majorHAnsi" w:eastAsia="Times New Roman" w:hAnsiTheme="majorHAnsi" w:cs="Times New Roman"/>
                <w:color w:val="000000"/>
                <w:sz w:val="22"/>
                <w:szCs w:val="22"/>
              </w:rPr>
            </w:pPr>
            <w:r w:rsidRPr="00F34E7B">
              <w:rPr>
                <w:rFonts w:asciiTheme="majorHAnsi" w:eastAsia="Times New Roman" w:hAnsiTheme="majorHAnsi" w:cs="Times New Roman"/>
                <w:color w:val="000000"/>
                <w:sz w:val="22"/>
                <w:szCs w:val="22"/>
              </w:rPr>
              <w:t>(31.1 - 43.9)</w:t>
            </w:r>
          </w:p>
        </w:tc>
        <w:tc>
          <w:tcPr>
            <w:tcW w:w="2160" w:type="dxa"/>
            <w:tcBorders>
              <w:top w:val="nil"/>
              <w:left w:val="single" w:sz="4" w:space="0" w:color="auto"/>
              <w:bottom w:val="nil"/>
              <w:right w:val="single" w:sz="4" w:space="0" w:color="auto"/>
            </w:tcBorders>
            <w:shd w:val="clear" w:color="auto" w:fill="auto"/>
            <w:noWrap/>
            <w:vAlign w:val="center"/>
            <w:hideMark/>
          </w:tcPr>
          <w:p w14:paraId="0A00A6A5" w14:textId="77777777" w:rsidR="000B6983" w:rsidRDefault="00F34E7B" w:rsidP="00FA3DDE">
            <w:pPr>
              <w:jc w:val="center"/>
              <w:rPr>
                <w:rFonts w:asciiTheme="majorHAnsi" w:eastAsia="Times New Roman" w:hAnsiTheme="majorHAnsi" w:cs="Times New Roman"/>
                <w:color w:val="000000"/>
                <w:sz w:val="22"/>
                <w:szCs w:val="22"/>
              </w:rPr>
            </w:pPr>
            <w:r w:rsidRPr="00F34E7B">
              <w:rPr>
                <w:rFonts w:asciiTheme="majorHAnsi" w:eastAsia="Times New Roman" w:hAnsiTheme="majorHAnsi" w:cs="Times New Roman"/>
                <w:color w:val="000000"/>
                <w:sz w:val="22"/>
                <w:szCs w:val="22"/>
              </w:rPr>
              <w:t>45.1</w:t>
            </w:r>
          </w:p>
          <w:p w14:paraId="5605C036" w14:textId="77777777" w:rsidR="0096435F" w:rsidRPr="00012D63" w:rsidRDefault="00F34E7B" w:rsidP="00FA3DDE">
            <w:pPr>
              <w:jc w:val="center"/>
              <w:rPr>
                <w:rFonts w:asciiTheme="majorHAnsi" w:eastAsia="Times New Roman" w:hAnsiTheme="majorHAnsi" w:cs="Times New Roman"/>
                <w:color w:val="000000"/>
                <w:sz w:val="22"/>
                <w:szCs w:val="22"/>
              </w:rPr>
            </w:pPr>
            <w:r w:rsidRPr="00F34E7B">
              <w:rPr>
                <w:rFonts w:asciiTheme="majorHAnsi" w:eastAsia="Times New Roman" w:hAnsiTheme="majorHAnsi" w:cs="Times New Roman"/>
                <w:color w:val="000000"/>
                <w:sz w:val="22"/>
                <w:szCs w:val="22"/>
              </w:rPr>
              <w:t>(38.1 - 52.1)</w:t>
            </w:r>
          </w:p>
        </w:tc>
        <w:tc>
          <w:tcPr>
            <w:tcW w:w="2013" w:type="dxa"/>
            <w:tcBorders>
              <w:top w:val="nil"/>
              <w:left w:val="single" w:sz="4" w:space="0" w:color="auto"/>
              <w:bottom w:val="nil"/>
              <w:right w:val="single" w:sz="4" w:space="0" w:color="auto"/>
            </w:tcBorders>
            <w:shd w:val="clear" w:color="auto" w:fill="auto"/>
            <w:noWrap/>
            <w:vAlign w:val="center"/>
            <w:hideMark/>
          </w:tcPr>
          <w:p w14:paraId="35ABC144" w14:textId="77777777" w:rsidR="00424D54" w:rsidRDefault="00424D54" w:rsidP="00FA3DDE">
            <w:pPr>
              <w:jc w:val="center"/>
              <w:rPr>
                <w:rFonts w:asciiTheme="majorHAnsi" w:eastAsia="Times New Roman" w:hAnsiTheme="majorHAnsi" w:cs="Times New Roman"/>
                <w:color w:val="000000"/>
                <w:sz w:val="22"/>
                <w:szCs w:val="22"/>
              </w:rPr>
            </w:pPr>
            <w:r w:rsidRPr="00424D54">
              <w:rPr>
                <w:rFonts w:asciiTheme="majorHAnsi" w:eastAsia="Times New Roman" w:hAnsiTheme="majorHAnsi" w:cs="Times New Roman"/>
                <w:color w:val="000000"/>
                <w:sz w:val="22"/>
                <w:szCs w:val="22"/>
              </w:rPr>
              <w:t>11.1</w:t>
            </w:r>
          </w:p>
          <w:p w14:paraId="19222BE4" w14:textId="77777777" w:rsidR="0096435F" w:rsidRPr="00012D63" w:rsidRDefault="00424D54" w:rsidP="00FA3DDE">
            <w:pPr>
              <w:jc w:val="center"/>
              <w:rPr>
                <w:rFonts w:asciiTheme="majorHAnsi" w:eastAsia="Times New Roman" w:hAnsiTheme="majorHAnsi" w:cs="Times New Roman"/>
                <w:color w:val="000000"/>
                <w:sz w:val="22"/>
                <w:szCs w:val="22"/>
              </w:rPr>
            </w:pPr>
            <w:r w:rsidRPr="00424D54">
              <w:rPr>
                <w:rFonts w:asciiTheme="majorHAnsi" w:eastAsia="Times New Roman" w:hAnsiTheme="majorHAnsi" w:cs="Times New Roman"/>
                <w:color w:val="000000"/>
                <w:sz w:val="22"/>
                <w:szCs w:val="22"/>
              </w:rPr>
              <w:t>(6.2 - 16.1)</w:t>
            </w:r>
          </w:p>
        </w:tc>
      </w:tr>
      <w:tr w:rsidR="0096435F" w:rsidRPr="00012D63" w14:paraId="17E40EC0" w14:textId="77777777" w:rsidTr="00584088">
        <w:trPr>
          <w:trHeight w:val="360"/>
        </w:trPr>
        <w:tc>
          <w:tcPr>
            <w:tcW w:w="1440" w:type="dxa"/>
            <w:vMerge/>
            <w:tcBorders>
              <w:left w:val="single" w:sz="4" w:space="0" w:color="auto"/>
              <w:bottom w:val="single" w:sz="4" w:space="0" w:color="auto"/>
              <w:right w:val="single" w:sz="4" w:space="0" w:color="auto"/>
            </w:tcBorders>
            <w:shd w:val="clear" w:color="auto" w:fill="auto"/>
            <w:vAlign w:val="center"/>
            <w:hideMark/>
          </w:tcPr>
          <w:p w14:paraId="7C8035AA" w14:textId="77777777" w:rsidR="0096435F" w:rsidRPr="00012D63" w:rsidRDefault="0096435F" w:rsidP="00FA3DDE">
            <w:pPr>
              <w:rPr>
                <w:rFonts w:asciiTheme="majorHAnsi" w:eastAsia="Times New Roman" w:hAnsiTheme="majorHAnsi" w:cs="Times New Roman"/>
                <w:b/>
                <w:bCs/>
                <w:color w:val="000000"/>
                <w:sz w:val="22"/>
                <w:szCs w:val="22"/>
              </w:rPr>
            </w:pPr>
          </w:p>
        </w:tc>
        <w:tc>
          <w:tcPr>
            <w:tcW w:w="1530" w:type="dxa"/>
            <w:tcBorders>
              <w:top w:val="nil"/>
              <w:left w:val="single" w:sz="4" w:space="0" w:color="auto"/>
              <w:bottom w:val="single" w:sz="4" w:space="0" w:color="auto"/>
              <w:right w:val="single" w:sz="4" w:space="0" w:color="auto"/>
            </w:tcBorders>
            <w:shd w:val="clear" w:color="auto" w:fill="FDE9D9" w:themeFill="accent6" w:themeFillTint="33"/>
            <w:vAlign w:val="center"/>
            <w:hideMark/>
          </w:tcPr>
          <w:p w14:paraId="5D97C513" w14:textId="77777777" w:rsidR="0096435F" w:rsidRPr="00012D63" w:rsidRDefault="0096435F" w:rsidP="00FA3DDE">
            <w:pPr>
              <w:rPr>
                <w:rFonts w:asciiTheme="majorHAnsi" w:eastAsia="Times New Roman" w:hAnsiTheme="majorHAnsi" w:cs="Times New Roman"/>
                <w:b/>
                <w:color w:val="000000"/>
                <w:sz w:val="22"/>
                <w:szCs w:val="22"/>
              </w:rPr>
            </w:pPr>
            <w:r w:rsidRPr="00012D63">
              <w:rPr>
                <w:rFonts w:asciiTheme="majorHAnsi" w:eastAsia="Times New Roman" w:hAnsiTheme="majorHAnsi" w:cs="Times New Roman"/>
                <w:b/>
                <w:color w:val="000000"/>
                <w:sz w:val="22"/>
                <w:szCs w:val="22"/>
              </w:rPr>
              <w:t>12th Grade</w:t>
            </w:r>
          </w:p>
        </w:tc>
        <w:tc>
          <w:tcPr>
            <w:tcW w:w="1857" w:type="dxa"/>
            <w:tcBorders>
              <w:top w:val="nil"/>
              <w:left w:val="single" w:sz="4" w:space="0" w:color="auto"/>
              <w:bottom w:val="single" w:sz="4" w:space="0" w:color="auto"/>
              <w:right w:val="single" w:sz="4" w:space="0" w:color="auto"/>
            </w:tcBorders>
            <w:shd w:val="clear" w:color="auto" w:fill="FDE9D9" w:themeFill="accent6" w:themeFillTint="33"/>
            <w:noWrap/>
            <w:vAlign w:val="center"/>
            <w:hideMark/>
          </w:tcPr>
          <w:p w14:paraId="22704FBB" w14:textId="77777777" w:rsidR="00A9001E" w:rsidRDefault="00A9001E" w:rsidP="00FA3DDE">
            <w:pPr>
              <w:jc w:val="center"/>
              <w:rPr>
                <w:rFonts w:asciiTheme="majorHAnsi" w:eastAsia="Times New Roman" w:hAnsiTheme="majorHAnsi" w:cs="Times New Roman"/>
                <w:color w:val="000000"/>
                <w:sz w:val="22"/>
                <w:szCs w:val="22"/>
              </w:rPr>
            </w:pPr>
            <w:r w:rsidRPr="00A9001E">
              <w:rPr>
                <w:rFonts w:asciiTheme="majorHAnsi" w:eastAsia="Times New Roman" w:hAnsiTheme="majorHAnsi" w:cs="Times New Roman"/>
                <w:color w:val="000000"/>
                <w:sz w:val="22"/>
                <w:szCs w:val="22"/>
              </w:rPr>
              <w:t>17.7</w:t>
            </w:r>
          </w:p>
          <w:p w14:paraId="49AF8D01" w14:textId="77777777" w:rsidR="0096435F" w:rsidRPr="00012D63" w:rsidRDefault="00A9001E" w:rsidP="00FA3DDE">
            <w:pPr>
              <w:jc w:val="center"/>
              <w:rPr>
                <w:rFonts w:asciiTheme="majorHAnsi" w:eastAsia="Times New Roman" w:hAnsiTheme="majorHAnsi" w:cs="Times New Roman"/>
                <w:color w:val="000000"/>
                <w:sz w:val="22"/>
                <w:szCs w:val="22"/>
              </w:rPr>
            </w:pPr>
            <w:r w:rsidRPr="00A9001E">
              <w:rPr>
                <w:rFonts w:asciiTheme="majorHAnsi" w:eastAsia="Times New Roman" w:hAnsiTheme="majorHAnsi" w:cs="Times New Roman"/>
                <w:color w:val="000000"/>
                <w:sz w:val="22"/>
                <w:szCs w:val="22"/>
              </w:rPr>
              <w:t>(13.5 - 22.0)</w:t>
            </w:r>
          </w:p>
        </w:tc>
        <w:tc>
          <w:tcPr>
            <w:tcW w:w="2160" w:type="dxa"/>
            <w:tcBorders>
              <w:top w:val="nil"/>
              <w:left w:val="single" w:sz="4" w:space="0" w:color="auto"/>
              <w:bottom w:val="single" w:sz="4" w:space="0" w:color="auto"/>
              <w:right w:val="single" w:sz="4" w:space="0" w:color="auto"/>
            </w:tcBorders>
            <w:shd w:val="clear" w:color="auto" w:fill="FDE9D9" w:themeFill="accent6" w:themeFillTint="33"/>
            <w:noWrap/>
            <w:vAlign w:val="center"/>
            <w:hideMark/>
          </w:tcPr>
          <w:p w14:paraId="6EC1318F" w14:textId="77777777" w:rsidR="00F34E7B" w:rsidRDefault="00F34E7B" w:rsidP="00FA3DDE">
            <w:pPr>
              <w:jc w:val="center"/>
              <w:rPr>
                <w:rFonts w:asciiTheme="majorHAnsi" w:eastAsia="Times New Roman" w:hAnsiTheme="majorHAnsi" w:cs="Times New Roman"/>
                <w:color w:val="000000"/>
                <w:sz w:val="22"/>
                <w:szCs w:val="22"/>
              </w:rPr>
            </w:pPr>
            <w:r w:rsidRPr="00F34E7B">
              <w:rPr>
                <w:rFonts w:asciiTheme="majorHAnsi" w:eastAsia="Times New Roman" w:hAnsiTheme="majorHAnsi" w:cs="Times New Roman"/>
                <w:color w:val="000000"/>
                <w:sz w:val="22"/>
                <w:szCs w:val="22"/>
              </w:rPr>
              <w:t>10.2</w:t>
            </w:r>
          </w:p>
          <w:p w14:paraId="04971EC2" w14:textId="77777777" w:rsidR="0096435F" w:rsidRPr="00012D63" w:rsidRDefault="00F34E7B" w:rsidP="00FA3DDE">
            <w:pPr>
              <w:jc w:val="center"/>
              <w:rPr>
                <w:rFonts w:asciiTheme="majorHAnsi" w:eastAsia="Times New Roman" w:hAnsiTheme="majorHAnsi" w:cs="Times New Roman"/>
                <w:color w:val="000000"/>
                <w:sz w:val="22"/>
                <w:szCs w:val="22"/>
              </w:rPr>
            </w:pPr>
            <w:r w:rsidRPr="00F34E7B">
              <w:rPr>
                <w:rFonts w:asciiTheme="majorHAnsi" w:eastAsia="Times New Roman" w:hAnsiTheme="majorHAnsi" w:cs="Times New Roman"/>
                <w:color w:val="000000"/>
                <w:sz w:val="22"/>
                <w:szCs w:val="22"/>
              </w:rPr>
              <w:t>(7.4 - 13.0)</w:t>
            </w:r>
          </w:p>
        </w:tc>
        <w:tc>
          <w:tcPr>
            <w:tcW w:w="2160" w:type="dxa"/>
            <w:tcBorders>
              <w:top w:val="nil"/>
              <w:left w:val="single" w:sz="4" w:space="0" w:color="auto"/>
              <w:bottom w:val="single" w:sz="4" w:space="0" w:color="auto"/>
              <w:right w:val="single" w:sz="4" w:space="0" w:color="auto"/>
            </w:tcBorders>
            <w:shd w:val="clear" w:color="auto" w:fill="FDE9D9" w:themeFill="accent6" w:themeFillTint="33"/>
            <w:noWrap/>
            <w:vAlign w:val="center"/>
            <w:hideMark/>
          </w:tcPr>
          <w:p w14:paraId="3483A9DB" w14:textId="77777777" w:rsidR="00F34E7B" w:rsidRDefault="00F34E7B" w:rsidP="00FA3DDE">
            <w:pPr>
              <w:jc w:val="center"/>
              <w:rPr>
                <w:rFonts w:asciiTheme="majorHAnsi" w:eastAsia="Times New Roman" w:hAnsiTheme="majorHAnsi" w:cs="Times New Roman"/>
                <w:color w:val="000000"/>
                <w:sz w:val="22"/>
                <w:szCs w:val="22"/>
              </w:rPr>
            </w:pPr>
            <w:r w:rsidRPr="00F34E7B">
              <w:rPr>
                <w:rFonts w:asciiTheme="majorHAnsi" w:eastAsia="Times New Roman" w:hAnsiTheme="majorHAnsi" w:cs="Times New Roman"/>
                <w:color w:val="000000"/>
                <w:sz w:val="22"/>
                <w:szCs w:val="22"/>
              </w:rPr>
              <w:t>55.9</w:t>
            </w:r>
          </w:p>
          <w:p w14:paraId="3A1804EF" w14:textId="77777777" w:rsidR="0096435F" w:rsidRPr="00012D63" w:rsidRDefault="00F34E7B" w:rsidP="00FA3DDE">
            <w:pPr>
              <w:jc w:val="center"/>
              <w:rPr>
                <w:rFonts w:asciiTheme="majorHAnsi" w:eastAsia="Times New Roman" w:hAnsiTheme="majorHAnsi" w:cs="Times New Roman"/>
                <w:color w:val="000000"/>
                <w:sz w:val="22"/>
                <w:szCs w:val="22"/>
              </w:rPr>
            </w:pPr>
            <w:r w:rsidRPr="00F34E7B">
              <w:rPr>
                <w:rFonts w:asciiTheme="majorHAnsi" w:eastAsia="Times New Roman" w:hAnsiTheme="majorHAnsi" w:cs="Times New Roman"/>
                <w:color w:val="000000"/>
                <w:sz w:val="22"/>
                <w:szCs w:val="22"/>
              </w:rPr>
              <w:t>(49.8 - 62.0)</w:t>
            </w:r>
          </w:p>
        </w:tc>
        <w:tc>
          <w:tcPr>
            <w:tcW w:w="2160" w:type="dxa"/>
            <w:tcBorders>
              <w:top w:val="nil"/>
              <w:left w:val="single" w:sz="4" w:space="0" w:color="auto"/>
              <w:bottom w:val="single" w:sz="4" w:space="0" w:color="auto"/>
              <w:right w:val="single" w:sz="4" w:space="0" w:color="auto"/>
            </w:tcBorders>
            <w:shd w:val="clear" w:color="auto" w:fill="FDE9D9" w:themeFill="accent6" w:themeFillTint="33"/>
            <w:noWrap/>
            <w:vAlign w:val="center"/>
            <w:hideMark/>
          </w:tcPr>
          <w:p w14:paraId="46821E83" w14:textId="77777777" w:rsidR="000B6983" w:rsidRDefault="00F34E7B" w:rsidP="00FA3DDE">
            <w:pPr>
              <w:jc w:val="center"/>
              <w:rPr>
                <w:rFonts w:asciiTheme="majorHAnsi" w:eastAsia="Times New Roman" w:hAnsiTheme="majorHAnsi" w:cs="Times New Roman"/>
                <w:color w:val="000000"/>
                <w:sz w:val="22"/>
                <w:szCs w:val="22"/>
              </w:rPr>
            </w:pPr>
            <w:r w:rsidRPr="00F34E7B">
              <w:rPr>
                <w:rFonts w:asciiTheme="majorHAnsi" w:eastAsia="Times New Roman" w:hAnsiTheme="majorHAnsi" w:cs="Times New Roman"/>
                <w:color w:val="000000"/>
                <w:sz w:val="22"/>
                <w:szCs w:val="22"/>
              </w:rPr>
              <w:t>64.1</w:t>
            </w:r>
          </w:p>
          <w:p w14:paraId="08D971B1" w14:textId="77777777" w:rsidR="0096435F" w:rsidRPr="00012D63" w:rsidRDefault="00F34E7B" w:rsidP="00FA3DDE">
            <w:pPr>
              <w:jc w:val="center"/>
              <w:rPr>
                <w:rFonts w:asciiTheme="majorHAnsi" w:eastAsia="Times New Roman" w:hAnsiTheme="majorHAnsi" w:cs="Times New Roman"/>
                <w:color w:val="000000"/>
                <w:sz w:val="22"/>
                <w:szCs w:val="22"/>
              </w:rPr>
            </w:pPr>
            <w:r w:rsidRPr="00F34E7B">
              <w:rPr>
                <w:rFonts w:asciiTheme="majorHAnsi" w:eastAsia="Times New Roman" w:hAnsiTheme="majorHAnsi" w:cs="Times New Roman"/>
                <w:color w:val="000000"/>
                <w:sz w:val="22"/>
                <w:szCs w:val="22"/>
              </w:rPr>
              <w:t>(59.7 - 68.5)</w:t>
            </w:r>
          </w:p>
        </w:tc>
        <w:tc>
          <w:tcPr>
            <w:tcW w:w="2013" w:type="dxa"/>
            <w:tcBorders>
              <w:top w:val="nil"/>
              <w:left w:val="single" w:sz="4" w:space="0" w:color="auto"/>
              <w:bottom w:val="single" w:sz="4" w:space="0" w:color="auto"/>
              <w:right w:val="single" w:sz="4" w:space="0" w:color="auto"/>
            </w:tcBorders>
            <w:shd w:val="clear" w:color="auto" w:fill="FDE9D9" w:themeFill="accent6" w:themeFillTint="33"/>
            <w:noWrap/>
            <w:vAlign w:val="center"/>
            <w:hideMark/>
          </w:tcPr>
          <w:p w14:paraId="18EB4E92" w14:textId="77777777" w:rsidR="00424D54" w:rsidRDefault="00424D54" w:rsidP="00FA3DDE">
            <w:pPr>
              <w:jc w:val="center"/>
              <w:rPr>
                <w:rFonts w:asciiTheme="majorHAnsi" w:eastAsia="Times New Roman" w:hAnsiTheme="majorHAnsi" w:cs="Times New Roman"/>
                <w:color w:val="000000"/>
                <w:sz w:val="22"/>
                <w:szCs w:val="22"/>
              </w:rPr>
            </w:pPr>
            <w:r w:rsidRPr="00424D54">
              <w:rPr>
                <w:rFonts w:asciiTheme="majorHAnsi" w:eastAsia="Times New Roman" w:hAnsiTheme="majorHAnsi" w:cs="Times New Roman"/>
                <w:color w:val="000000"/>
                <w:sz w:val="22"/>
                <w:szCs w:val="22"/>
              </w:rPr>
              <w:t>14.2</w:t>
            </w:r>
          </w:p>
          <w:p w14:paraId="16320485" w14:textId="77777777" w:rsidR="0096435F" w:rsidRPr="00012D63" w:rsidRDefault="00424D54" w:rsidP="00FA3DDE">
            <w:pPr>
              <w:jc w:val="center"/>
              <w:rPr>
                <w:rFonts w:asciiTheme="majorHAnsi" w:eastAsia="Times New Roman" w:hAnsiTheme="majorHAnsi" w:cs="Times New Roman"/>
                <w:color w:val="000000"/>
                <w:sz w:val="22"/>
                <w:szCs w:val="22"/>
              </w:rPr>
            </w:pPr>
            <w:r w:rsidRPr="00424D54">
              <w:rPr>
                <w:rFonts w:asciiTheme="majorHAnsi" w:eastAsia="Times New Roman" w:hAnsiTheme="majorHAnsi" w:cs="Times New Roman"/>
                <w:color w:val="000000"/>
                <w:sz w:val="22"/>
                <w:szCs w:val="22"/>
              </w:rPr>
              <w:t>(9.9 - 18.6)</w:t>
            </w:r>
          </w:p>
        </w:tc>
      </w:tr>
      <w:tr w:rsidR="0096435F" w:rsidRPr="00012D63" w14:paraId="03EF1F47" w14:textId="77777777" w:rsidTr="00584088">
        <w:trPr>
          <w:trHeight w:val="360"/>
        </w:trPr>
        <w:tc>
          <w:tcPr>
            <w:tcW w:w="1440" w:type="dxa"/>
            <w:vMerge w:val="restart"/>
            <w:tcBorders>
              <w:top w:val="single" w:sz="4" w:space="0" w:color="auto"/>
              <w:left w:val="single" w:sz="4" w:space="0" w:color="auto"/>
              <w:right w:val="single" w:sz="4" w:space="0" w:color="auto"/>
            </w:tcBorders>
            <w:shd w:val="clear" w:color="auto" w:fill="auto"/>
            <w:vAlign w:val="center"/>
            <w:hideMark/>
          </w:tcPr>
          <w:p w14:paraId="2316AA94" w14:textId="77777777" w:rsidR="0096435F" w:rsidRPr="00012D63" w:rsidRDefault="0096435F" w:rsidP="00FA3DDE">
            <w:pPr>
              <w:rPr>
                <w:rFonts w:asciiTheme="majorHAnsi" w:eastAsia="Times New Roman" w:hAnsiTheme="majorHAnsi" w:cs="Times New Roman"/>
                <w:b/>
                <w:bCs/>
                <w:color w:val="000000"/>
                <w:sz w:val="22"/>
                <w:szCs w:val="22"/>
              </w:rPr>
            </w:pPr>
            <w:r w:rsidRPr="00012D63">
              <w:rPr>
                <w:rFonts w:asciiTheme="majorHAnsi" w:eastAsia="Times New Roman" w:hAnsiTheme="majorHAnsi" w:cs="Times New Roman"/>
                <w:b/>
                <w:bCs/>
                <w:color w:val="000000"/>
                <w:sz w:val="22"/>
                <w:szCs w:val="22"/>
              </w:rPr>
              <w:t xml:space="preserve">Gender </w:t>
            </w:r>
          </w:p>
        </w:tc>
        <w:tc>
          <w:tcPr>
            <w:tcW w:w="1530" w:type="dxa"/>
            <w:tcBorders>
              <w:top w:val="single" w:sz="4" w:space="0" w:color="auto"/>
              <w:left w:val="single" w:sz="4" w:space="0" w:color="auto"/>
              <w:bottom w:val="nil"/>
              <w:right w:val="single" w:sz="4" w:space="0" w:color="auto"/>
            </w:tcBorders>
            <w:shd w:val="clear" w:color="auto" w:fill="auto"/>
            <w:vAlign w:val="center"/>
            <w:hideMark/>
          </w:tcPr>
          <w:p w14:paraId="379AA68A" w14:textId="77777777" w:rsidR="0096435F" w:rsidRPr="00012D63" w:rsidRDefault="0096435F" w:rsidP="00FA3DDE">
            <w:pPr>
              <w:rPr>
                <w:rFonts w:asciiTheme="majorHAnsi" w:eastAsia="Times New Roman" w:hAnsiTheme="majorHAnsi" w:cs="Times New Roman"/>
                <w:b/>
                <w:color w:val="000000"/>
                <w:sz w:val="22"/>
                <w:szCs w:val="22"/>
              </w:rPr>
            </w:pPr>
            <w:r w:rsidRPr="00012D63">
              <w:rPr>
                <w:rFonts w:asciiTheme="majorHAnsi" w:eastAsia="Times New Roman" w:hAnsiTheme="majorHAnsi" w:cs="Times New Roman"/>
                <w:b/>
                <w:color w:val="000000"/>
                <w:sz w:val="22"/>
                <w:szCs w:val="22"/>
              </w:rPr>
              <w:t>Male</w:t>
            </w:r>
          </w:p>
        </w:tc>
        <w:tc>
          <w:tcPr>
            <w:tcW w:w="1857" w:type="dxa"/>
            <w:tcBorders>
              <w:top w:val="single" w:sz="4" w:space="0" w:color="auto"/>
              <w:left w:val="single" w:sz="4" w:space="0" w:color="auto"/>
              <w:bottom w:val="nil"/>
              <w:right w:val="single" w:sz="4" w:space="0" w:color="auto"/>
            </w:tcBorders>
            <w:shd w:val="clear" w:color="auto" w:fill="auto"/>
            <w:noWrap/>
            <w:vAlign w:val="center"/>
            <w:hideMark/>
          </w:tcPr>
          <w:p w14:paraId="42F3CD81" w14:textId="77777777" w:rsidR="00A9001E" w:rsidRDefault="00A9001E" w:rsidP="00FA3DDE">
            <w:pPr>
              <w:jc w:val="center"/>
              <w:rPr>
                <w:rFonts w:asciiTheme="majorHAnsi" w:eastAsia="Times New Roman" w:hAnsiTheme="majorHAnsi" w:cs="Times New Roman"/>
                <w:color w:val="000000"/>
                <w:sz w:val="22"/>
                <w:szCs w:val="22"/>
              </w:rPr>
            </w:pPr>
            <w:r w:rsidRPr="00A9001E">
              <w:rPr>
                <w:rFonts w:asciiTheme="majorHAnsi" w:eastAsia="Times New Roman" w:hAnsiTheme="majorHAnsi" w:cs="Times New Roman"/>
                <w:color w:val="000000"/>
                <w:sz w:val="22"/>
                <w:szCs w:val="22"/>
              </w:rPr>
              <w:t>14.1</w:t>
            </w:r>
          </w:p>
          <w:p w14:paraId="1E1FB1BF" w14:textId="77777777" w:rsidR="0096435F" w:rsidRPr="00012D63" w:rsidRDefault="00A9001E" w:rsidP="00FA3DDE">
            <w:pPr>
              <w:jc w:val="center"/>
              <w:rPr>
                <w:rFonts w:asciiTheme="majorHAnsi" w:eastAsia="Times New Roman" w:hAnsiTheme="majorHAnsi" w:cs="Times New Roman"/>
                <w:color w:val="000000"/>
                <w:sz w:val="22"/>
                <w:szCs w:val="22"/>
              </w:rPr>
            </w:pPr>
            <w:r w:rsidRPr="00A9001E">
              <w:rPr>
                <w:rFonts w:asciiTheme="majorHAnsi" w:eastAsia="Times New Roman" w:hAnsiTheme="majorHAnsi" w:cs="Times New Roman"/>
                <w:color w:val="000000"/>
                <w:sz w:val="22"/>
                <w:szCs w:val="22"/>
              </w:rPr>
              <w:t>(12.1 - 16.0)</w:t>
            </w:r>
          </w:p>
        </w:tc>
        <w:tc>
          <w:tcPr>
            <w:tcW w:w="2160" w:type="dxa"/>
            <w:tcBorders>
              <w:top w:val="single" w:sz="4" w:space="0" w:color="auto"/>
              <w:left w:val="single" w:sz="4" w:space="0" w:color="auto"/>
              <w:bottom w:val="nil"/>
              <w:right w:val="single" w:sz="4" w:space="0" w:color="auto"/>
            </w:tcBorders>
            <w:shd w:val="clear" w:color="auto" w:fill="auto"/>
            <w:noWrap/>
            <w:vAlign w:val="center"/>
            <w:hideMark/>
          </w:tcPr>
          <w:p w14:paraId="40F2A4BC" w14:textId="77777777" w:rsidR="00F34E7B" w:rsidRDefault="00F34E7B" w:rsidP="00FA3DDE">
            <w:pPr>
              <w:jc w:val="center"/>
              <w:rPr>
                <w:rFonts w:asciiTheme="majorHAnsi" w:eastAsia="Times New Roman" w:hAnsiTheme="majorHAnsi" w:cs="Times New Roman"/>
                <w:color w:val="000000"/>
                <w:sz w:val="22"/>
                <w:szCs w:val="22"/>
              </w:rPr>
            </w:pPr>
            <w:r w:rsidRPr="00F34E7B">
              <w:rPr>
                <w:rFonts w:asciiTheme="majorHAnsi" w:eastAsia="Times New Roman" w:hAnsiTheme="majorHAnsi" w:cs="Times New Roman"/>
                <w:color w:val="000000"/>
                <w:sz w:val="22"/>
                <w:szCs w:val="22"/>
              </w:rPr>
              <w:t>7.4</w:t>
            </w:r>
          </w:p>
          <w:p w14:paraId="37A68A8D" w14:textId="77777777" w:rsidR="0096435F" w:rsidRPr="00012D63" w:rsidRDefault="00F34E7B" w:rsidP="00FA3DDE">
            <w:pPr>
              <w:jc w:val="center"/>
              <w:rPr>
                <w:rFonts w:asciiTheme="majorHAnsi" w:eastAsia="Times New Roman" w:hAnsiTheme="majorHAnsi" w:cs="Times New Roman"/>
                <w:color w:val="000000"/>
                <w:sz w:val="22"/>
                <w:szCs w:val="22"/>
              </w:rPr>
            </w:pPr>
            <w:r w:rsidRPr="00F34E7B">
              <w:rPr>
                <w:rFonts w:asciiTheme="majorHAnsi" w:eastAsia="Times New Roman" w:hAnsiTheme="majorHAnsi" w:cs="Times New Roman"/>
                <w:color w:val="000000"/>
                <w:sz w:val="22"/>
                <w:szCs w:val="22"/>
              </w:rPr>
              <w:t>(5.6 - 9.1)</w:t>
            </w:r>
          </w:p>
        </w:tc>
        <w:tc>
          <w:tcPr>
            <w:tcW w:w="2160" w:type="dxa"/>
            <w:tcBorders>
              <w:top w:val="single" w:sz="4" w:space="0" w:color="auto"/>
              <w:left w:val="single" w:sz="4" w:space="0" w:color="auto"/>
              <w:bottom w:val="nil"/>
              <w:right w:val="single" w:sz="4" w:space="0" w:color="auto"/>
            </w:tcBorders>
            <w:shd w:val="clear" w:color="auto" w:fill="auto"/>
            <w:noWrap/>
            <w:vAlign w:val="center"/>
            <w:hideMark/>
          </w:tcPr>
          <w:p w14:paraId="0B1E1D4A" w14:textId="77777777" w:rsidR="00F34E7B" w:rsidRDefault="00F34E7B" w:rsidP="00FA3DDE">
            <w:pPr>
              <w:jc w:val="center"/>
              <w:rPr>
                <w:rFonts w:asciiTheme="majorHAnsi" w:eastAsia="Times New Roman" w:hAnsiTheme="majorHAnsi" w:cs="Times New Roman"/>
                <w:color w:val="000000"/>
                <w:sz w:val="22"/>
                <w:szCs w:val="22"/>
              </w:rPr>
            </w:pPr>
            <w:r w:rsidRPr="00F34E7B">
              <w:rPr>
                <w:rFonts w:asciiTheme="majorHAnsi" w:eastAsia="Times New Roman" w:hAnsiTheme="majorHAnsi" w:cs="Times New Roman"/>
                <w:color w:val="000000"/>
                <w:sz w:val="22"/>
                <w:szCs w:val="22"/>
              </w:rPr>
              <w:t>36.8</w:t>
            </w:r>
          </w:p>
          <w:p w14:paraId="1D566019" w14:textId="77777777" w:rsidR="0096435F" w:rsidRPr="00012D63" w:rsidRDefault="00F34E7B" w:rsidP="00FA3DDE">
            <w:pPr>
              <w:jc w:val="center"/>
              <w:rPr>
                <w:rFonts w:asciiTheme="majorHAnsi" w:eastAsia="Times New Roman" w:hAnsiTheme="majorHAnsi" w:cs="Times New Roman"/>
                <w:color w:val="000000"/>
                <w:sz w:val="22"/>
                <w:szCs w:val="22"/>
              </w:rPr>
            </w:pPr>
            <w:r w:rsidRPr="00F34E7B">
              <w:rPr>
                <w:rFonts w:asciiTheme="majorHAnsi" w:eastAsia="Times New Roman" w:hAnsiTheme="majorHAnsi" w:cs="Times New Roman"/>
                <w:color w:val="000000"/>
                <w:sz w:val="22"/>
                <w:szCs w:val="22"/>
              </w:rPr>
              <w:t>(31.0 - 42.6)</w:t>
            </w:r>
          </w:p>
        </w:tc>
        <w:tc>
          <w:tcPr>
            <w:tcW w:w="2160" w:type="dxa"/>
            <w:tcBorders>
              <w:top w:val="single" w:sz="4" w:space="0" w:color="auto"/>
              <w:left w:val="single" w:sz="4" w:space="0" w:color="auto"/>
              <w:bottom w:val="nil"/>
              <w:right w:val="single" w:sz="4" w:space="0" w:color="auto"/>
            </w:tcBorders>
            <w:shd w:val="clear" w:color="auto" w:fill="auto"/>
            <w:noWrap/>
            <w:vAlign w:val="center"/>
            <w:hideMark/>
          </w:tcPr>
          <w:p w14:paraId="15B16C1C" w14:textId="77777777" w:rsidR="000B6983" w:rsidRDefault="00F34E7B" w:rsidP="00FA3DDE">
            <w:pPr>
              <w:jc w:val="center"/>
              <w:rPr>
                <w:rFonts w:asciiTheme="majorHAnsi" w:eastAsia="Times New Roman" w:hAnsiTheme="majorHAnsi" w:cs="Times New Roman"/>
                <w:color w:val="000000"/>
                <w:sz w:val="22"/>
                <w:szCs w:val="22"/>
              </w:rPr>
            </w:pPr>
            <w:r w:rsidRPr="00F34E7B">
              <w:rPr>
                <w:rFonts w:asciiTheme="majorHAnsi" w:eastAsia="Times New Roman" w:hAnsiTheme="majorHAnsi" w:cs="Times New Roman"/>
                <w:color w:val="000000"/>
                <w:sz w:val="22"/>
                <w:szCs w:val="22"/>
              </w:rPr>
              <w:t>42.0</w:t>
            </w:r>
          </w:p>
          <w:p w14:paraId="528D3D85" w14:textId="77777777" w:rsidR="0096435F" w:rsidRPr="00012D63" w:rsidRDefault="00F34E7B" w:rsidP="00FA3DDE">
            <w:pPr>
              <w:jc w:val="center"/>
              <w:rPr>
                <w:rFonts w:asciiTheme="majorHAnsi" w:eastAsia="Times New Roman" w:hAnsiTheme="majorHAnsi" w:cs="Times New Roman"/>
                <w:color w:val="000000"/>
                <w:sz w:val="22"/>
                <w:szCs w:val="22"/>
              </w:rPr>
            </w:pPr>
            <w:r w:rsidRPr="00F34E7B">
              <w:rPr>
                <w:rFonts w:asciiTheme="majorHAnsi" w:eastAsia="Times New Roman" w:hAnsiTheme="majorHAnsi" w:cs="Times New Roman"/>
                <w:color w:val="000000"/>
                <w:sz w:val="22"/>
                <w:szCs w:val="22"/>
              </w:rPr>
              <w:t>(35.1 - 48.9)</w:t>
            </w:r>
          </w:p>
        </w:tc>
        <w:tc>
          <w:tcPr>
            <w:tcW w:w="2013" w:type="dxa"/>
            <w:tcBorders>
              <w:top w:val="single" w:sz="4" w:space="0" w:color="auto"/>
              <w:left w:val="single" w:sz="4" w:space="0" w:color="auto"/>
              <w:bottom w:val="nil"/>
              <w:right w:val="single" w:sz="4" w:space="0" w:color="auto"/>
            </w:tcBorders>
            <w:shd w:val="clear" w:color="auto" w:fill="auto"/>
            <w:noWrap/>
            <w:vAlign w:val="center"/>
            <w:hideMark/>
          </w:tcPr>
          <w:p w14:paraId="0F7DFEDF" w14:textId="77777777" w:rsidR="00424D54" w:rsidRDefault="00424D54" w:rsidP="00FA3DDE">
            <w:pPr>
              <w:jc w:val="center"/>
              <w:rPr>
                <w:rFonts w:asciiTheme="majorHAnsi" w:eastAsia="Times New Roman" w:hAnsiTheme="majorHAnsi" w:cs="Times New Roman"/>
                <w:color w:val="000000"/>
                <w:sz w:val="22"/>
                <w:szCs w:val="22"/>
              </w:rPr>
            </w:pPr>
            <w:r w:rsidRPr="00424D54">
              <w:rPr>
                <w:rFonts w:asciiTheme="majorHAnsi" w:eastAsia="Times New Roman" w:hAnsiTheme="majorHAnsi" w:cs="Times New Roman"/>
                <w:color w:val="000000"/>
                <w:sz w:val="22"/>
                <w:szCs w:val="22"/>
              </w:rPr>
              <w:t>13.9</w:t>
            </w:r>
          </w:p>
          <w:p w14:paraId="6FA76589" w14:textId="77777777" w:rsidR="0096435F" w:rsidRPr="00012D63" w:rsidRDefault="00424D54" w:rsidP="00FA3DDE">
            <w:pPr>
              <w:jc w:val="center"/>
              <w:rPr>
                <w:rFonts w:asciiTheme="majorHAnsi" w:eastAsia="Times New Roman" w:hAnsiTheme="majorHAnsi" w:cs="Times New Roman"/>
                <w:color w:val="000000"/>
                <w:sz w:val="22"/>
                <w:szCs w:val="22"/>
              </w:rPr>
            </w:pPr>
            <w:r w:rsidRPr="00424D54">
              <w:rPr>
                <w:rFonts w:asciiTheme="majorHAnsi" w:eastAsia="Times New Roman" w:hAnsiTheme="majorHAnsi" w:cs="Times New Roman"/>
                <w:color w:val="000000"/>
                <w:sz w:val="22"/>
                <w:szCs w:val="22"/>
              </w:rPr>
              <w:t>(11.1 - 16.8)</w:t>
            </w:r>
          </w:p>
        </w:tc>
      </w:tr>
      <w:tr w:rsidR="0096435F" w:rsidRPr="00012D63" w14:paraId="2FE00BA2" w14:textId="77777777" w:rsidTr="00584088">
        <w:trPr>
          <w:trHeight w:val="360"/>
        </w:trPr>
        <w:tc>
          <w:tcPr>
            <w:tcW w:w="1440" w:type="dxa"/>
            <w:vMerge/>
            <w:tcBorders>
              <w:left w:val="single" w:sz="4" w:space="0" w:color="auto"/>
              <w:bottom w:val="single" w:sz="4" w:space="0" w:color="auto"/>
              <w:right w:val="single" w:sz="4" w:space="0" w:color="auto"/>
            </w:tcBorders>
            <w:shd w:val="clear" w:color="auto" w:fill="auto"/>
            <w:vAlign w:val="center"/>
            <w:hideMark/>
          </w:tcPr>
          <w:p w14:paraId="078F867E" w14:textId="77777777" w:rsidR="0096435F" w:rsidRPr="00012D63" w:rsidRDefault="0096435F" w:rsidP="00FA3DDE">
            <w:pPr>
              <w:rPr>
                <w:rFonts w:asciiTheme="majorHAnsi" w:eastAsia="Times New Roman" w:hAnsiTheme="majorHAnsi" w:cs="Times New Roman"/>
                <w:b/>
                <w:bCs/>
                <w:color w:val="000000"/>
                <w:sz w:val="22"/>
                <w:szCs w:val="22"/>
              </w:rPr>
            </w:pPr>
          </w:p>
        </w:tc>
        <w:tc>
          <w:tcPr>
            <w:tcW w:w="1530" w:type="dxa"/>
            <w:tcBorders>
              <w:top w:val="nil"/>
              <w:left w:val="single" w:sz="4" w:space="0" w:color="auto"/>
              <w:bottom w:val="single" w:sz="4" w:space="0" w:color="auto"/>
              <w:right w:val="single" w:sz="4" w:space="0" w:color="auto"/>
            </w:tcBorders>
            <w:shd w:val="clear" w:color="auto" w:fill="FDE9D9" w:themeFill="accent6" w:themeFillTint="33"/>
            <w:vAlign w:val="center"/>
            <w:hideMark/>
          </w:tcPr>
          <w:p w14:paraId="28273CE2" w14:textId="77777777" w:rsidR="0096435F" w:rsidRPr="00012D63" w:rsidRDefault="0096435F" w:rsidP="00FA3DDE">
            <w:pPr>
              <w:rPr>
                <w:rFonts w:asciiTheme="majorHAnsi" w:eastAsia="Times New Roman" w:hAnsiTheme="majorHAnsi" w:cs="Times New Roman"/>
                <w:b/>
                <w:color w:val="000000"/>
                <w:sz w:val="22"/>
                <w:szCs w:val="22"/>
              </w:rPr>
            </w:pPr>
            <w:r w:rsidRPr="00012D63">
              <w:rPr>
                <w:rFonts w:asciiTheme="majorHAnsi" w:eastAsia="Times New Roman" w:hAnsiTheme="majorHAnsi" w:cs="Times New Roman"/>
                <w:b/>
                <w:color w:val="000000"/>
                <w:sz w:val="22"/>
                <w:szCs w:val="22"/>
              </w:rPr>
              <w:t>Female</w:t>
            </w:r>
          </w:p>
        </w:tc>
        <w:tc>
          <w:tcPr>
            <w:tcW w:w="1857" w:type="dxa"/>
            <w:tcBorders>
              <w:top w:val="nil"/>
              <w:left w:val="single" w:sz="4" w:space="0" w:color="auto"/>
              <w:bottom w:val="single" w:sz="4" w:space="0" w:color="auto"/>
              <w:right w:val="single" w:sz="4" w:space="0" w:color="auto"/>
            </w:tcBorders>
            <w:shd w:val="clear" w:color="auto" w:fill="FDE9D9" w:themeFill="accent6" w:themeFillTint="33"/>
            <w:noWrap/>
            <w:vAlign w:val="center"/>
            <w:hideMark/>
          </w:tcPr>
          <w:p w14:paraId="04576AEB" w14:textId="77777777" w:rsidR="00A9001E" w:rsidRDefault="00A9001E" w:rsidP="00FA3DDE">
            <w:pPr>
              <w:jc w:val="center"/>
              <w:rPr>
                <w:rFonts w:asciiTheme="majorHAnsi" w:eastAsia="Times New Roman" w:hAnsiTheme="majorHAnsi" w:cs="Times New Roman"/>
                <w:color w:val="000000"/>
                <w:sz w:val="22"/>
                <w:szCs w:val="22"/>
              </w:rPr>
            </w:pPr>
            <w:r w:rsidRPr="00A9001E">
              <w:rPr>
                <w:rFonts w:asciiTheme="majorHAnsi" w:eastAsia="Times New Roman" w:hAnsiTheme="majorHAnsi" w:cs="Times New Roman"/>
                <w:color w:val="000000"/>
                <w:sz w:val="22"/>
                <w:szCs w:val="22"/>
              </w:rPr>
              <w:t>14.5</w:t>
            </w:r>
          </w:p>
          <w:p w14:paraId="28AD716B" w14:textId="77777777" w:rsidR="0096435F" w:rsidRPr="00012D63" w:rsidRDefault="00A9001E" w:rsidP="00FA3DDE">
            <w:pPr>
              <w:jc w:val="center"/>
              <w:rPr>
                <w:rFonts w:asciiTheme="majorHAnsi" w:eastAsia="Times New Roman" w:hAnsiTheme="majorHAnsi" w:cs="Times New Roman"/>
                <w:color w:val="000000"/>
                <w:sz w:val="22"/>
                <w:szCs w:val="22"/>
              </w:rPr>
            </w:pPr>
            <w:r w:rsidRPr="00A9001E">
              <w:rPr>
                <w:rFonts w:asciiTheme="majorHAnsi" w:eastAsia="Times New Roman" w:hAnsiTheme="majorHAnsi" w:cs="Times New Roman"/>
                <w:color w:val="000000"/>
                <w:sz w:val="22"/>
                <w:szCs w:val="22"/>
              </w:rPr>
              <w:t>(12.0 - 17.0)</w:t>
            </w:r>
          </w:p>
        </w:tc>
        <w:tc>
          <w:tcPr>
            <w:tcW w:w="2160" w:type="dxa"/>
            <w:tcBorders>
              <w:top w:val="nil"/>
              <w:left w:val="single" w:sz="4" w:space="0" w:color="auto"/>
              <w:bottom w:val="single" w:sz="4" w:space="0" w:color="auto"/>
              <w:right w:val="single" w:sz="4" w:space="0" w:color="auto"/>
            </w:tcBorders>
            <w:shd w:val="clear" w:color="auto" w:fill="FDE9D9" w:themeFill="accent6" w:themeFillTint="33"/>
            <w:noWrap/>
            <w:vAlign w:val="center"/>
            <w:hideMark/>
          </w:tcPr>
          <w:p w14:paraId="20E4EA9E" w14:textId="77777777" w:rsidR="00F34E7B" w:rsidRDefault="00F34E7B" w:rsidP="00FA3DDE">
            <w:pPr>
              <w:jc w:val="center"/>
              <w:rPr>
                <w:rFonts w:asciiTheme="majorHAnsi" w:eastAsia="Times New Roman" w:hAnsiTheme="majorHAnsi" w:cs="Times New Roman"/>
                <w:color w:val="000000"/>
                <w:sz w:val="22"/>
                <w:szCs w:val="22"/>
              </w:rPr>
            </w:pPr>
            <w:r w:rsidRPr="00F34E7B">
              <w:rPr>
                <w:rFonts w:asciiTheme="majorHAnsi" w:eastAsia="Times New Roman" w:hAnsiTheme="majorHAnsi" w:cs="Times New Roman"/>
                <w:color w:val="000000"/>
                <w:sz w:val="22"/>
                <w:szCs w:val="22"/>
              </w:rPr>
              <w:t>3.8</w:t>
            </w:r>
          </w:p>
          <w:p w14:paraId="09097396" w14:textId="77777777" w:rsidR="0096435F" w:rsidRPr="00012D63" w:rsidRDefault="00F34E7B" w:rsidP="00FA3DDE">
            <w:pPr>
              <w:jc w:val="center"/>
              <w:rPr>
                <w:rFonts w:asciiTheme="majorHAnsi" w:eastAsia="Times New Roman" w:hAnsiTheme="majorHAnsi" w:cs="Times New Roman"/>
                <w:color w:val="000000"/>
                <w:sz w:val="22"/>
                <w:szCs w:val="22"/>
              </w:rPr>
            </w:pPr>
            <w:r w:rsidRPr="00F34E7B">
              <w:rPr>
                <w:rFonts w:asciiTheme="majorHAnsi" w:eastAsia="Times New Roman" w:hAnsiTheme="majorHAnsi" w:cs="Times New Roman"/>
                <w:color w:val="000000"/>
                <w:sz w:val="22"/>
                <w:szCs w:val="22"/>
              </w:rPr>
              <w:t>(2.5 - 5.2)</w:t>
            </w:r>
          </w:p>
        </w:tc>
        <w:tc>
          <w:tcPr>
            <w:tcW w:w="2160" w:type="dxa"/>
            <w:tcBorders>
              <w:top w:val="nil"/>
              <w:left w:val="single" w:sz="4" w:space="0" w:color="auto"/>
              <w:bottom w:val="single" w:sz="4" w:space="0" w:color="auto"/>
              <w:right w:val="single" w:sz="4" w:space="0" w:color="auto"/>
            </w:tcBorders>
            <w:shd w:val="clear" w:color="auto" w:fill="FDE9D9" w:themeFill="accent6" w:themeFillTint="33"/>
            <w:noWrap/>
            <w:vAlign w:val="center"/>
            <w:hideMark/>
          </w:tcPr>
          <w:p w14:paraId="4AA40035" w14:textId="77777777" w:rsidR="00F34E7B" w:rsidRDefault="00F34E7B" w:rsidP="00FA3DDE">
            <w:pPr>
              <w:jc w:val="center"/>
              <w:rPr>
                <w:rFonts w:asciiTheme="majorHAnsi" w:eastAsia="Times New Roman" w:hAnsiTheme="majorHAnsi" w:cs="Times New Roman"/>
                <w:color w:val="000000"/>
                <w:sz w:val="22"/>
                <w:szCs w:val="22"/>
              </w:rPr>
            </w:pPr>
            <w:r w:rsidRPr="00F34E7B">
              <w:rPr>
                <w:rFonts w:asciiTheme="majorHAnsi" w:eastAsia="Times New Roman" w:hAnsiTheme="majorHAnsi" w:cs="Times New Roman"/>
                <w:color w:val="000000"/>
                <w:sz w:val="22"/>
                <w:szCs w:val="22"/>
              </w:rPr>
              <w:t>34.0</w:t>
            </w:r>
          </w:p>
          <w:p w14:paraId="10A8CC5F" w14:textId="77777777" w:rsidR="0096435F" w:rsidRPr="00012D63" w:rsidRDefault="00F34E7B" w:rsidP="00FA3DDE">
            <w:pPr>
              <w:jc w:val="center"/>
              <w:rPr>
                <w:rFonts w:asciiTheme="majorHAnsi" w:eastAsia="Times New Roman" w:hAnsiTheme="majorHAnsi" w:cs="Times New Roman"/>
                <w:color w:val="000000"/>
                <w:sz w:val="22"/>
                <w:szCs w:val="22"/>
              </w:rPr>
            </w:pPr>
            <w:r w:rsidRPr="00F34E7B">
              <w:rPr>
                <w:rFonts w:asciiTheme="majorHAnsi" w:eastAsia="Times New Roman" w:hAnsiTheme="majorHAnsi" w:cs="Times New Roman"/>
                <w:color w:val="000000"/>
                <w:sz w:val="22"/>
                <w:szCs w:val="22"/>
              </w:rPr>
              <w:t>(30.1 - 37.9)</w:t>
            </w:r>
          </w:p>
        </w:tc>
        <w:tc>
          <w:tcPr>
            <w:tcW w:w="2160" w:type="dxa"/>
            <w:tcBorders>
              <w:top w:val="nil"/>
              <w:left w:val="single" w:sz="4" w:space="0" w:color="auto"/>
              <w:bottom w:val="single" w:sz="4" w:space="0" w:color="auto"/>
              <w:right w:val="single" w:sz="4" w:space="0" w:color="auto"/>
            </w:tcBorders>
            <w:shd w:val="clear" w:color="auto" w:fill="FDE9D9" w:themeFill="accent6" w:themeFillTint="33"/>
            <w:noWrap/>
            <w:vAlign w:val="center"/>
            <w:hideMark/>
          </w:tcPr>
          <w:p w14:paraId="36B50731" w14:textId="77777777" w:rsidR="000B6983" w:rsidRDefault="00F34E7B" w:rsidP="00FA3DDE">
            <w:pPr>
              <w:jc w:val="center"/>
              <w:rPr>
                <w:rFonts w:asciiTheme="majorHAnsi" w:eastAsia="Times New Roman" w:hAnsiTheme="majorHAnsi" w:cs="Times New Roman"/>
                <w:color w:val="000000"/>
                <w:sz w:val="22"/>
                <w:szCs w:val="22"/>
              </w:rPr>
            </w:pPr>
            <w:r w:rsidRPr="00F34E7B">
              <w:rPr>
                <w:rFonts w:asciiTheme="majorHAnsi" w:eastAsia="Times New Roman" w:hAnsiTheme="majorHAnsi" w:cs="Times New Roman"/>
                <w:color w:val="000000"/>
                <w:sz w:val="22"/>
                <w:szCs w:val="22"/>
              </w:rPr>
              <w:t>38.6</w:t>
            </w:r>
          </w:p>
          <w:p w14:paraId="59E1C2DC" w14:textId="77777777" w:rsidR="0096435F" w:rsidRPr="00012D63" w:rsidRDefault="00F34E7B" w:rsidP="00FA3DDE">
            <w:pPr>
              <w:jc w:val="center"/>
              <w:rPr>
                <w:rFonts w:asciiTheme="majorHAnsi" w:eastAsia="Times New Roman" w:hAnsiTheme="majorHAnsi" w:cs="Times New Roman"/>
                <w:color w:val="000000"/>
                <w:sz w:val="22"/>
                <w:szCs w:val="22"/>
              </w:rPr>
            </w:pPr>
            <w:r w:rsidRPr="00F34E7B">
              <w:rPr>
                <w:rFonts w:asciiTheme="majorHAnsi" w:eastAsia="Times New Roman" w:hAnsiTheme="majorHAnsi" w:cs="Times New Roman"/>
                <w:color w:val="000000"/>
                <w:sz w:val="22"/>
                <w:szCs w:val="22"/>
              </w:rPr>
              <w:t>(34.3 - 43.0)</w:t>
            </w:r>
          </w:p>
        </w:tc>
        <w:tc>
          <w:tcPr>
            <w:tcW w:w="2013" w:type="dxa"/>
            <w:tcBorders>
              <w:top w:val="nil"/>
              <w:left w:val="single" w:sz="4" w:space="0" w:color="auto"/>
              <w:bottom w:val="single" w:sz="4" w:space="0" w:color="auto"/>
              <w:right w:val="single" w:sz="4" w:space="0" w:color="auto"/>
            </w:tcBorders>
            <w:shd w:val="clear" w:color="auto" w:fill="FDE9D9" w:themeFill="accent6" w:themeFillTint="33"/>
            <w:noWrap/>
            <w:vAlign w:val="center"/>
            <w:hideMark/>
          </w:tcPr>
          <w:p w14:paraId="44FD4684" w14:textId="77777777" w:rsidR="00424D54" w:rsidRDefault="00424D54" w:rsidP="00FA3DDE">
            <w:pPr>
              <w:jc w:val="center"/>
              <w:rPr>
                <w:rFonts w:asciiTheme="majorHAnsi" w:eastAsia="Times New Roman" w:hAnsiTheme="majorHAnsi" w:cs="Times New Roman"/>
                <w:color w:val="000000"/>
                <w:sz w:val="22"/>
                <w:szCs w:val="22"/>
              </w:rPr>
            </w:pPr>
            <w:r w:rsidRPr="00424D54">
              <w:rPr>
                <w:rFonts w:asciiTheme="majorHAnsi" w:eastAsia="Times New Roman" w:hAnsiTheme="majorHAnsi" w:cs="Times New Roman"/>
                <w:color w:val="000000"/>
                <w:sz w:val="22"/>
                <w:szCs w:val="22"/>
              </w:rPr>
              <w:t>12.4</w:t>
            </w:r>
          </w:p>
          <w:p w14:paraId="43871291" w14:textId="77777777" w:rsidR="0096435F" w:rsidRPr="00012D63" w:rsidRDefault="00424D54" w:rsidP="00FA3DDE">
            <w:pPr>
              <w:jc w:val="center"/>
              <w:rPr>
                <w:rFonts w:asciiTheme="majorHAnsi" w:eastAsia="Times New Roman" w:hAnsiTheme="majorHAnsi" w:cs="Times New Roman"/>
                <w:color w:val="000000"/>
                <w:sz w:val="22"/>
                <w:szCs w:val="22"/>
              </w:rPr>
            </w:pPr>
            <w:r w:rsidRPr="00424D54">
              <w:rPr>
                <w:rFonts w:asciiTheme="majorHAnsi" w:eastAsia="Times New Roman" w:hAnsiTheme="majorHAnsi" w:cs="Times New Roman"/>
                <w:color w:val="000000"/>
                <w:sz w:val="22"/>
                <w:szCs w:val="22"/>
              </w:rPr>
              <w:t>(8.5 - 16.2)</w:t>
            </w:r>
          </w:p>
        </w:tc>
      </w:tr>
      <w:tr w:rsidR="0096435F" w:rsidRPr="00012D63" w14:paraId="3AF793F1" w14:textId="77777777" w:rsidTr="00584088">
        <w:trPr>
          <w:trHeight w:val="360"/>
        </w:trPr>
        <w:tc>
          <w:tcPr>
            <w:tcW w:w="1440" w:type="dxa"/>
            <w:vMerge w:val="restart"/>
            <w:tcBorders>
              <w:top w:val="single" w:sz="4" w:space="0" w:color="auto"/>
              <w:left w:val="single" w:sz="4" w:space="0" w:color="auto"/>
              <w:right w:val="single" w:sz="4" w:space="0" w:color="auto"/>
            </w:tcBorders>
            <w:shd w:val="clear" w:color="auto" w:fill="auto"/>
            <w:vAlign w:val="center"/>
            <w:hideMark/>
          </w:tcPr>
          <w:p w14:paraId="412B2037" w14:textId="77777777" w:rsidR="0096435F" w:rsidRPr="00012D63" w:rsidRDefault="0096435F" w:rsidP="00FA3DDE">
            <w:pPr>
              <w:rPr>
                <w:rFonts w:asciiTheme="majorHAnsi" w:eastAsia="Times New Roman" w:hAnsiTheme="majorHAnsi" w:cs="Times New Roman"/>
                <w:b/>
                <w:bCs/>
                <w:color w:val="000000"/>
                <w:sz w:val="22"/>
                <w:szCs w:val="22"/>
              </w:rPr>
            </w:pPr>
            <w:r w:rsidRPr="00012D63">
              <w:rPr>
                <w:rFonts w:asciiTheme="majorHAnsi" w:eastAsia="Times New Roman" w:hAnsiTheme="majorHAnsi" w:cs="Times New Roman"/>
                <w:b/>
                <w:bCs/>
                <w:color w:val="000000"/>
                <w:sz w:val="22"/>
                <w:szCs w:val="22"/>
              </w:rPr>
              <w:t>Race/</w:t>
            </w:r>
            <w:r w:rsidR="00584088">
              <w:rPr>
                <w:rFonts w:asciiTheme="majorHAnsi" w:eastAsia="Times New Roman" w:hAnsiTheme="majorHAnsi" w:cs="Times New Roman"/>
                <w:b/>
                <w:bCs/>
                <w:color w:val="000000"/>
                <w:sz w:val="22"/>
                <w:szCs w:val="22"/>
              </w:rPr>
              <w:t xml:space="preserve"> </w:t>
            </w:r>
            <w:r w:rsidRPr="00012D63">
              <w:rPr>
                <w:rFonts w:asciiTheme="majorHAnsi" w:eastAsia="Times New Roman" w:hAnsiTheme="majorHAnsi" w:cs="Times New Roman"/>
                <w:b/>
                <w:bCs/>
                <w:color w:val="000000"/>
                <w:sz w:val="22"/>
                <w:szCs w:val="22"/>
              </w:rPr>
              <w:t>Ethnicity</w:t>
            </w:r>
          </w:p>
          <w:p w14:paraId="2E7FBA12" w14:textId="77777777" w:rsidR="0096435F" w:rsidRPr="00012D63" w:rsidRDefault="0096435F" w:rsidP="00FA3DDE">
            <w:pPr>
              <w:rPr>
                <w:rFonts w:asciiTheme="majorHAnsi" w:eastAsia="Times New Roman" w:hAnsiTheme="majorHAnsi" w:cs="Times New Roman"/>
                <w:b/>
                <w:bCs/>
                <w:color w:val="000000"/>
                <w:sz w:val="22"/>
                <w:szCs w:val="22"/>
              </w:rPr>
            </w:pPr>
            <w:r w:rsidRPr="00012D63">
              <w:rPr>
                <w:rFonts w:asciiTheme="majorHAnsi" w:eastAsia="Times New Roman" w:hAnsiTheme="majorHAnsi" w:cs="Times New Roman"/>
                <w:b/>
                <w:bCs/>
                <w:color w:val="000000"/>
                <w:sz w:val="22"/>
                <w:szCs w:val="22"/>
              </w:rPr>
              <w:t> </w:t>
            </w:r>
          </w:p>
        </w:tc>
        <w:tc>
          <w:tcPr>
            <w:tcW w:w="1530" w:type="dxa"/>
            <w:tcBorders>
              <w:top w:val="single" w:sz="4" w:space="0" w:color="auto"/>
              <w:left w:val="single" w:sz="4" w:space="0" w:color="auto"/>
              <w:bottom w:val="nil"/>
              <w:right w:val="single" w:sz="4" w:space="0" w:color="auto"/>
            </w:tcBorders>
            <w:shd w:val="clear" w:color="auto" w:fill="auto"/>
            <w:vAlign w:val="center"/>
            <w:hideMark/>
          </w:tcPr>
          <w:p w14:paraId="75120114" w14:textId="77777777" w:rsidR="0096435F" w:rsidRPr="00012D63" w:rsidRDefault="0096435F" w:rsidP="00FA3DDE">
            <w:pPr>
              <w:rPr>
                <w:rFonts w:asciiTheme="majorHAnsi" w:eastAsia="Times New Roman" w:hAnsiTheme="majorHAnsi" w:cs="Times New Roman"/>
                <w:b/>
                <w:color w:val="000000"/>
                <w:sz w:val="22"/>
                <w:szCs w:val="22"/>
              </w:rPr>
            </w:pPr>
            <w:r w:rsidRPr="00012D63">
              <w:rPr>
                <w:rFonts w:asciiTheme="majorHAnsi" w:eastAsia="Times New Roman" w:hAnsiTheme="majorHAnsi" w:cs="Times New Roman"/>
                <w:b/>
                <w:color w:val="000000"/>
                <w:sz w:val="22"/>
                <w:szCs w:val="22"/>
              </w:rPr>
              <w:t>White, NH</w:t>
            </w:r>
          </w:p>
        </w:tc>
        <w:tc>
          <w:tcPr>
            <w:tcW w:w="1857" w:type="dxa"/>
            <w:tcBorders>
              <w:top w:val="single" w:sz="4" w:space="0" w:color="auto"/>
              <w:left w:val="single" w:sz="4" w:space="0" w:color="auto"/>
              <w:bottom w:val="nil"/>
              <w:right w:val="single" w:sz="4" w:space="0" w:color="auto"/>
            </w:tcBorders>
            <w:shd w:val="clear" w:color="auto" w:fill="auto"/>
            <w:noWrap/>
            <w:vAlign w:val="center"/>
            <w:hideMark/>
          </w:tcPr>
          <w:p w14:paraId="4EC0537A" w14:textId="77777777" w:rsidR="00A9001E" w:rsidRDefault="00A9001E">
            <w:pPr>
              <w:jc w:val="center"/>
              <w:rPr>
                <w:rFonts w:asciiTheme="majorHAnsi" w:eastAsia="Times New Roman" w:hAnsiTheme="majorHAnsi" w:cs="Times New Roman"/>
                <w:color w:val="000000"/>
                <w:sz w:val="22"/>
                <w:szCs w:val="22"/>
              </w:rPr>
            </w:pPr>
            <w:r w:rsidRPr="00A9001E">
              <w:rPr>
                <w:rFonts w:asciiTheme="majorHAnsi" w:eastAsia="Times New Roman" w:hAnsiTheme="majorHAnsi" w:cs="Times New Roman"/>
                <w:color w:val="000000"/>
                <w:sz w:val="22"/>
                <w:szCs w:val="22"/>
              </w:rPr>
              <w:t>13.7</w:t>
            </w:r>
          </w:p>
          <w:p w14:paraId="434F48DC" w14:textId="77777777" w:rsidR="0096435F" w:rsidRPr="00012D63" w:rsidRDefault="00A9001E">
            <w:pPr>
              <w:jc w:val="center"/>
              <w:rPr>
                <w:rFonts w:asciiTheme="majorHAnsi" w:eastAsia="Times New Roman" w:hAnsiTheme="majorHAnsi" w:cs="Times New Roman"/>
                <w:color w:val="000000"/>
                <w:sz w:val="22"/>
                <w:szCs w:val="22"/>
              </w:rPr>
            </w:pPr>
            <w:r w:rsidRPr="00A9001E">
              <w:rPr>
                <w:rFonts w:asciiTheme="majorHAnsi" w:eastAsia="Times New Roman" w:hAnsiTheme="majorHAnsi" w:cs="Times New Roman"/>
                <w:color w:val="000000"/>
                <w:sz w:val="22"/>
                <w:szCs w:val="22"/>
              </w:rPr>
              <w:t>(11.7 - 15.7)</w:t>
            </w:r>
          </w:p>
        </w:tc>
        <w:tc>
          <w:tcPr>
            <w:tcW w:w="2160" w:type="dxa"/>
            <w:tcBorders>
              <w:top w:val="single" w:sz="4" w:space="0" w:color="auto"/>
              <w:left w:val="single" w:sz="4" w:space="0" w:color="auto"/>
              <w:bottom w:val="nil"/>
              <w:right w:val="single" w:sz="4" w:space="0" w:color="auto"/>
            </w:tcBorders>
            <w:shd w:val="clear" w:color="auto" w:fill="auto"/>
            <w:noWrap/>
            <w:vAlign w:val="center"/>
            <w:hideMark/>
          </w:tcPr>
          <w:p w14:paraId="53AAFC15" w14:textId="77777777" w:rsidR="00F34E7B" w:rsidRDefault="00F34E7B" w:rsidP="00FA3DDE">
            <w:pPr>
              <w:jc w:val="center"/>
              <w:rPr>
                <w:rFonts w:asciiTheme="majorHAnsi" w:eastAsia="Times New Roman" w:hAnsiTheme="majorHAnsi" w:cs="Times New Roman"/>
                <w:color w:val="000000"/>
                <w:sz w:val="22"/>
                <w:szCs w:val="22"/>
              </w:rPr>
            </w:pPr>
            <w:r w:rsidRPr="00F34E7B">
              <w:rPr>
                <w:rFonts w:asciiTheme="majorHAnsi" w:eastAsia="Times New Roman" w:hAnsiTheme="majorHAnsi" w:cs="Times New Roman"/>
                <w:color w:val="000000"/>
                <w:sz w:val="22"/>
                <w:szCs w:val="22"/>
              </w:rPr>
              <w:t>5.4</w:t>
            </w:r>
          </w:p>
          <w:p w14:paraId="61959B80" w14:textId="77777777" w:rsidR="0096435F" w:rsidRPr="00012D63" w:rsidRDefault="00F34E7B" w:rsidP="00FA3DDE">
            <w:pPr>
              <w:jc w:val="center"/>
              <w:rPr>
                <w:rFonts w:asciiTheme="majorHAnsi" w:eastAsia="Times New Roman" w:hAnsiTheme="majorHAnsi" w:cs="Times New Roman"/>
                <w:color w:val="000000"/>
                <w:sz w:val="22"/>
                <w:szCs w:val="22"/>
              </w:rPr>
            </w:pPr>
            <w:r w:rsidRPr="00F34E7B">
              <w:rPr>
                <w:rFonts w:asciiTheme="majorHAnsi" w:eastAsia="Times New Roman" w:hAnsiTheme="majorHAnsi" w:cs="Times New Roman"/>
                <w:color w:val="000000"/>
                <w:sz w:val="22"/>
                <w:szCs w:val="22"/>
              </w:rPr>
              <w:t>(3.7 - 7.2)</w:t>
            </w:r>
          </w:p>
        </w:tc>
        <w:tc>
          <w:tcPr>
            <w:tcW w:w="2160" w:type="dxa"/>
            <w:tcBorders>
              <w:top w:val="single" w:sz="4" w:space="0" w:color="auto"/>
              <w:left w:val="single" w:sz="4" w:space="0" w:color="auto"/>
              <w:bottom w:val="nil"/>
              <w:right w:val="single" w:sz="4" w:space="0" w:color="auto"/>
            </w:tcBorders>
            <w:shd w:val="clear" w:color="auto" w:fill="auto"/>
            <w:noWrap/>
            <w:vAlign w:val="center"/>
            <w:hideMark/>
          </w:tcPr>
          <w:p w14:paraId="437B7097" w14:textId="77777777" w:rsidR="00F34E7B" w:rsidRDefault="00F34E7B" w:rsidP="00FA3DDE">
            <w:pPr>
              <w:jc w:val="center"/>
              <w:rPr>
                <w:rFonts w:asciiTheme="majorHAnsi" w:eastAsia="Times New Roman" w:hAnsiTheme="majorHAnsi" w:cs="Times New Roman"/>
                <w:color w:val="000000"/>
                <w:sz w:val="22"/>
                <w:szCs w:val="22"/>
              </w:rPr>
            </w:pPr>
            <w:r w:rsidRPr="00F34E7B">
              <w:rPr>
                <w:rFonts w:asciiTheme="majorHAnsi" w:eastAsia="Times New Roman" w:hAnsiTheme="majorHAnsi" w:cs="Times New Roman"/>
                <w:color w:val="000000"/>
                <w:sz w:val="22"/>
                <w:szCs w:val="22"/>
              </w:rPr>
              <w:t>37.8</w:t>
            </w:r>
          </w:p>
          <w:p w14:paraId="719B2AB1" w14:textId="77777777" w:rsidR="0096435F" w:rsidRPr="00012D63" w:rsidRDefault="00F34E7B" w:rsidP="00FA3DDE">
            <w:pPr>
              <w:jc w:val="center"/>
              <w:rPr>
                <w:rFonts w:asciiTheme="majorHAnsi" w:eastAsia="Times New Roman" w:hAnsiTheme="majorHAnsi" w:cs="Times New Roman"/>
                <w:color w:val="000000"/>
                <w:sz w:val="22"/>
                <w:szCs w:val="22"/>
              </w:rPr>
            </w:pPr>
            <w:r w:rsidRPr="00F34E7B">
              <w:rPr>
                <w:rFonts w:asciiTheme="majorHAnsi" w:eastAsia="Times New Roman" w:hAnsiTheme="majorHAnsi" w:cs="Times New Roman"/>
                <w:color w:val="000000"/>
                <w:sz w:val="22"/>
                <w:szCs w:val="22"/>
              </w:rPr>
              <w:t>(31.8 - 43.7)</w:t>
            </w:r>
          </w:p>
        </w:tc>
        <w:tc>
          <w:tcPr>
            <w:tcW w:w="2160" w:type="dxa"/>
            <w:tcBorders>
              <w:top w:val="single" w:sz="4" w:space="0" w:color="auto"/>
              <w:left w:val="single" w:sz="4" w:space="0" w:color="auto"/>
              <w:bottom w:val="nil"/>
              <w:right w:val="single" w:sz="4" w:space="0" w:color="auto"/>
            </w:tcBorders>
            <w:shd w:val="clear" w:color="auto" w:fill="auto"/>
            <w:noWrap/>
            <w:vAlign w:val="center"/>
            <w:hideMark/>
          </w:tcPr>
          <w:p w14:paraId="68C1C055" w14:textId="77777777" w:rsidR="000B6983" w:rsidRDefault="00F34E7B" w:rsidP="00FA3DDE">
            <w:pPr>
              <w:jc w:val="center"/>
              <w:rPr>
                <w:rFonts w:asciiTheme="majorHAnsi" w:eastAsia="Times New Roman" w:hAnsiTheme="majorHAnsi" w:cs="Times New Roman"/>
                <w:color w:val="000000"/>
                <w:sz w:val="22"/>
                <w:szCs w:val="22"/>
              </w:rPr>
            </w:pPr>
            <w:r w:rsidRPr="00F34E7B">
              <w:rPr>
                <w:rFonts w:asciiTheme="majorHAnsi" w:eastAsia="Times New Roman" w:hAnsiTheme="majorHAnsi" w:cs="Times New Roman"/>
                <w:color w:val="000000"/>
                <w:sz w:val="22"/>
                <w:szCs w:val="22"/>
              </w:rPr>
              <w:t>44.9</w:t>
            </w:r>
          </w:p>
          <w:p w14:paraId="6BFC7CC7" w14:textId="77777777" w:rsidR="0096435F" w:rsidRPr="00012D63" w:rsidRDefault="00F34E7B" w:rsidP="00FA3DDE">
            <w:pPr>
              <w:jc w:val="center"/>
              <w:rPr>
                <w:rFonts w:asciiTheme="majorHAnsi" w:eastAsia="Times New Roman" w:hAnsiTheme="majorHAnsi" w:cs="Times New Roman"/>
                <w:color w:val="000000"/>
                <w:sz w:val="22"/>
                <w:szCs w:val="22"/>
              </w:rPr>
            </w:pPr>
            <w:r w:rsidRPr="00F34E7B">
              <w:rPr>
                <w:rFonts w:asciiTheme="majorHAnsi" w:eastAsia="Times New Roman" w:hAnsiTheme="majorHAnsi" w:cs="Times New Roman"/>
                <w:color w:val="000000"/>
                <w:sz w:val="22"/>
                <w:szCs w:val="22"/>
              </w:rPr>
              <w:t>(38.5 - 51.3)</w:t>
            </w:r>
          </w:p>
        </w:tc>
        <w:tc>
          <w:tcPr>
            <w:tcW w:w="2013" w:type="dxa"/>
            <w:tcBorders>
              <w:top w:val="single" w:sz="4" w:space="0" w:color="auto"/>
              <w:left w:val="single" w:sz="4" w:space="0" w:color="auto"/>
              <w:bottom w:val="nil"/>
              <w:right w:val="single" w:sz="4" w:space="0" w:color="auto"/>
            </w:tcBorders>
            <w:shd w:val="clear" w:color="auto" w:fill="auto"/>
            <w:noWrap/>
            <w:vAlign w:val="center"/>
            <w:hideMark/>
          </w:tcPr>
          <w:p w14:paraId="504BE0D1" w14:textId="77777777" w:rsidR="00424D54" w:rsidRDefault="00424D54" w:rsidP="00FA3DDE">
            <w:pPr>
              <w:jc w:val="center"/>
              <w:rPr>
                <w:rFonts w:asciiTheme="majorHAnsi" w:eastAsia="Times New Roman" w:hAnsiTheme="majorHAnsi" w:cs="Times New Roman"/>
                <w:color w:val="000000"/>
                <w:sz w:val="22"/>
                <w:szCs w:val="22"/>
              </w:rPr>
            </w:pPr>
            <w:r w:rsidRPr="00424D54">
              <w:rPr>
                <w:rFonts w:asciiTheme="majorHAnsi" w:eastAsia="Times New Roman" w:hAnsiTheme="majorHAnsi" w:cs="Times New Roman"/>
                <w:color w:val="000000"/>
                <w:sz w:val="22"/>
                <w:szCs w:val="22"/>
              </w:rPr>
              <w:t>10.3</w:t>
            </w:r>
          </w:p>
          <w:p w14:paraId="09FC9BF4" w14:textId="77777777" w:rsidR="0096435F" w:rsidRPr="00012D63" w:rsidRDefault="00424D54" w:rsidP="00FA3DDE">
            <w:pPr>
              <w:jc w:val="center"/>
              <w:rPr>
                <w:rFonts w:asciiTheme="majorHAnsi" w:eastAsia="Times New Roman" w:hAnsiTheme="majorHAnsi" w:cs="Times New Roman"/>
                <w:color w:val="000000"/>
                <w:sz w:val="22"/>
                <w:szCs w:val="22"/>
              </w:rPr>
            </w:pPr>
            <w:r w:rsidRPr="00424D54">
              <w:rPr>
                <w:rFonts w:asciiTheme="majorHAnsi" w:eastAsia="Times New Roman" w:hAnsiTheme="majorHAnsi" w:cs="Times New Roman"/>
                <w:color w:val="000000"/>
                <w:sz w:val="22"/>
                <w:szCs w:val="22"/>
              </w:rPr>
              <w:t>(7.2 - 13.3)</w:t>
            </w:r>
          </w:p>
        </w:tc>
      </w:tr>
      <w:tr w:rsidR="0096435F" w:rsidRPr="00012D63" w14:paraId="5E7844D1" w14:textId="77777777" w:rsidTr="00584088">
        <w:trPr>
          <w:trHeight w:val="360"/>
        </w:trPr>
        <w:tc>
          <w:tcPr>
            <w:tcW w:w="1440" w:type="dxa"/>
            <w:vMerge/>
            <w:tcBorders>
              <w:left w:val="single" w:sz="4" w:space="0" w:color="auto"/>
              <w:right w:val="single" w:sz="4" w:space="0" w:color="auto"/>
            </w:tcBorders>
            <w:shd w:val="clear" w:color="auto" w:fill="auto"/>
            <w:vAlign w:val="center"/>
            <w:hideMark/>
          </w:tcPr>
          <w:p w14:paraId="46F35626" w14:textId="77777777" w:rsidR="0096435F" w:rsidRPr="00012D63" w:rsidRDefault="0096435F" w:rsidP="00FA3DDE">
            <w:pPr>
              <w:rPr>
                <w:rFonts w:asciiTheme="majorHAnsi" w:eastAsia="Times New Roman" w:hAnsiTheme="majorHAnsi" w:cs="Times New Roman"/>
                <w:b/>
                <w:bCs/>
                <w:color w:val="000000"/>
                <w:sz w:val="22"/>
                <w:szCs w:val="22"/>
              </w:rPr>
            </w:pPr>
          </w:p>
        </w:tc>
        <w:tc>
          <w:tcPr>
            <w:tcW w:w="1530" w:type="dxa"/>
            <w:tcBorders>
              <w:top w:val="nil"/>
              <w:left w:val="single" w:sz="4" w:space="0" w:color="auto"/>
              <w:bottom w:val="nil"/>
              <w:right w:val="single" w:sz="4" w:space="0" w:color="auto"/>
            </w:tcBorders>
            <w:shd w:val="clear" w:color="auto" w:fill="FDE9D9" w:themeFill="accent6" w:themeFillTint="33"/>
            <w:vAlign w:val="center"/>
            <w:hideMark/>
          </w:tcPr>
          <w:p w14:paraId="003CC23B" w14:textId="77777777" w:rsidR="0096435F" w:rsidRPr="00012D63" w:rsidRDefault="0096435F" w:rsidP="00FA3DDE">
            <w:pPr>
              <w:rPr>
                <w:rFonts w:asciiTheme="majorHAnsi" w:eastAsia="Times New Roman" w:hAnsiTheme="majorHAnsi" w:cs="Times New Roman"/>
                <w:b/>
                <w:color w:val="000000"/>
                <w:sz w:val="22"/>
                <w:szCs w:val="22"/>
              </w:rPr>
            </w:pPr>
            <w:r w:rsidRPr="00012D63">
              <w:rPr>
                <w:rFonts w:asciiTheme="majorHAnsi" w:eastAsia="Times New Roman" w:hAnsiTheme="majorHAnsi" w:cs="Times New Roman"/>
                <w:b/>
                <w:color w:val="000000"/>
                <w:sz w:val="22"/>
                <w:szCs w:val="22"/>
              </w:rPr>
              <w:t>Black, NH</w:t>
            </w:r>
          </w:p>
        </w:tc>
        <w:tc>
          <w:tcPr>
            <w:tcW w:w="1857" w:type="dxa"/>
            <w:tcBorders>
              <w:top w:val="nil"/>
              <w:left w:val="single" w:sz="4" w:space="0" w:color="auto"/>
              <w:bottom w:val="nil"/>
              <w:right w:val="single" w:sz="4" w:space="0" w:color="auto"/>
            </w:tcBorders>
            <w:shd w:val="clear" w:color="auto" w:fill="FDE9D9" w:themeFill="accent6" w:themeFillTint="33"/>
            <w:noWrap/>
            <w:vAlign w:val="center"/>
            <w:hideMark/>
          </w:tcPr>
          <w:p w14:paraId="35F3FD6B" w14:textId="77777777" w:rsidR="00A9001E" w:rsidRDefault="00A9001E" w:rsidP="00FA3DDE">
            <w:pPr>
              <w:jc w:val="center"/>
              <w:rPr>
                <w:rFonts w:asciiTheme="majorHAnsi" w:eastAsia="Times New Roman" w:hAnsiTheme="majorHAnsi" w:cs="Times New Roman"/>
                <w:color w:val="000000"/>
                <w:sz w:val="22"/>
                <w:szCs w:val="22"/>
              </w:rPr>
            </w:pPr>
            <w:r w:rsidRPr="00A9001E">
              <w:rPr>
                <w:rFonts w:asciiTheme="majorHAnsi" w:eastAsia="Times New Roman" w:hAnsiTheme="majorHAnsi" w:cs="Times New Roman"/>
                <w:color w:val="000000"/>
                <w:sz w:val="22"/>
                <w:szCs w:val="22"/>
              </w:rPr>
              <w:t>15.9</w:t>
            </w:r>
          </w:p>
          <w:p w14:paraId="6C4DBD3F" w14:textId="77777777" w:rsidR="0096435F" w:rsidRPr="00012D63" w:rsidRDefault="00A9001E" w:rsidP="00FA3DDE">
            <w:pPr>
              <w:jc w:val="center"/>
              <w:rPr>
                <w:rFonts w:asciiTheme="majorHAnsi" w:eastAsia="Times New Roman" w:hAnsiTheme="majorHAnsi" w:cs="Times New Roman"/>
                <w:color w:val="000000"/>
                <w:sz w:val="22"/>
                <w:szCs w:val="22"/>
              </w:rPr>
            </w:pPr>
            <w:r w:rsidRPr="00A9001E">
              <w:rPr>
                <w:rFonts w:asciiTheme="majorHAnsi" w:eastAsia="Times New Roman" w:hAnsiTheme="majorHAnsi" w:cs="Times New Roman"/>
                <w:color w:val="000000"/>
                <w:sz w:val="22"/>
                <w:szCs w:val="22"/>
              </w:rPr>
              <w:t>(9.8 - 22.0)</w:t>
            </w:r>
          </w:p>
        </w:tc>
        <w:tc>
          <w:tcPr>
            <w:tcW w:w="2160" w:type="dxa"/>
            <w:tcBorders>
              <w:top w:val="nil"/>
              <w:left w:val="single" w:sz="4" w:space="0" w:color="auto"/>
              <w:bottom w:val="nil"/>
              <w:right w:val="single" w:sz="4" w:space="0" w:color="auto"/>
            </w:tcBorders>
            <w:shd w:val="clear" w:color="auto" w:fill="FDE9D9" w:themeFill="accent6" w:themeFillTint="33"/>
            <w:noWrap/>
            <w:vAlign w:val="center"/>
            <w:hideMark/>
          </w:tcPr>
          <w:p w14:paraId="7D621E22" w14:textId="77777777"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w:t>
            </w:r>
          </w:p>
        </w:tc>
        <w:tc>
          <w:tcPr>
            <w:tcW w:w="2160" w:type="dxa"/>
            <w:tcBorders>
              <w:top w:val="nil"/>
              <w:left w:val="single" w:sz="4" w:space="0" w:color="auto"/>
              <w:bottom w:val="nil"/>
              <w:right w:val="single" w:sz="4" w:space="0" w:color="auto"/>
            </w:tcBorders>
            <w:shd w:val="clear" w:color="auto" w:fill="FDE9D9" w:themeFill="accent6" w:themeFillTint="33"/>
            <w:noWrap/>
            <w:vAlign w:val="center"/>
            <w:hideMark/>
          </w:tcPr>
          <w:p w14:paraId="382AEF1F" w14:textId="77777777" w:rsidR="00F34E7B" w:rsidRDefault="00F34E7B" w:rsidP="00FA3DDE">
            <w:pPr>
              <w:jc w:val="center"/>
              <w:rPr>
                <w:rFonts w:asciiTheme="majorHAnsi" w:eastAsia="Times New Roman" w:hAnsiTheme="majorHAnsi" w:cs="Times New Roman"/>
                <w:color w:val="000000"/>
                <w:sz w:val="22"/>
                <w:szCs w:val="22"/>
              </w:rPr>
            </w:pPr>
            <w:r w:rsidRPr="00F34E7B">
              <w:rPr>
                <w:rFonts w:asciiTheme="majorHAnsi" w:eastAsia="Times New Roman" w:hAnsiTheme="majorHAnsi" w:cs="Times New Roman"/>
                <w:color w:val="000000"/>
                <w:sz w:val="22"/>
                <w:szCs w:val="22"/>
              </w:rPr>
              <w:t>27.4</w:t>
            </w:r>
          </w:p>
          <w:p w14:paraId="622439F9" w14:textId="77777777" w:rsidR="0096435F" w:rsidRPr="00012D63" w:rsidRDefault="00F34E7B" w:rsidP="00FA3DDE">
            <w:pPr>
              <w:jc w:val="center"/>
              <w:rPr>
                <w:rFonts w:asciiTheme="majorHAnsi" w:eastAsia="Times New Roman" w:hAnsiTheme="majorHAnsi" w:cs="Times New Roman"/>
                <w:color w:val="000000"/>
                <w:sz w:val="22"/>
                <w:szCs w:val="22"/>
              </w:rPr>
            </w:pPr>
            <w:r w:rsidRPr="00F34E7B">
              <w:rPr>
                <w:rFonts w:asciiTheme="majorHAnsi" w:eastAsia="Times New Roman" w:hAnsiTheme="majorHAnsi" w:cs="Times New Roman"/>
                <w:color w:val="000000"/>
                <w:sz w:val="22"/>
                <w:szCs w:val="22"/>
              </w:rPr>
              <w:t>(21.0 - 33.7)</w:t>
            </w:r>
          </w:p>
        </w:tc>
        <w:tc>
          <w:tcPr>
            <w:tcW w:w="2160" w:type="dxa"/>
            <w:tcBorders>
              <w:top w:val="nil"/>
              <w:left w:val="single" w:sz="4" w:space="0" w:color="auto"/>
              <w:bottom w:val="nil"/>
              <w:right w:val="single" w:sz="4" w:space="0" w:color="auto"/>
            </w:tcBorders>
            <w:shd w:val="clear" w:color="auto" w:fill="FDE9D9" w:themeFill="accent6" w:themeFillTint="33"/>
            <w:noWrap/>
            <w:vAlign w:val="center"/>
            <w:hideMark/>
          </w:tcPr>
          <w:p w14:paraId="22D0EAC3" w14:textId="77777777"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w:t>
            </w:r>
          </w:p>
        </w:tc>
        <w:tc>
          <w:tcPr>
            <w:tcW w:w="2013" w:type="dxa"/>
            <w:tcBorders>
              <w:top w:val="nil"/>
              <w:left w:val="single" w:sz="4" w:space="0" w:color="auto"/>
              <w:bottom w:val="nil"/>
              <w:right w:val="single" w:sz="4" w:space="0" w:color="auto"/>
            </w:tcBorders>
            <w:shd w:val="clear" w:color="auto" w:fill="FDE9D9" w:themeFill="accent6" w:themeFillTint="33"/>
            <w:noWrap/>
            <w:vAlign w:val="center"/>
            <w:hideMark/>
          </w:tcPr>
          <w:p w14:paraId="43CB047F" w14:textId="77777777"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w:t>
            </w:r>
          </w:p>
        </w:tc>
      </w:tr>
      <w:tr w:rsidR="0096435F" w:rsidRPr="00012D63" w14:paraId="603B0CBF" w14:textId="77777777" w:rsidTr="00584088">
        <w:trPr>
          <w:trHeight w:val="360"/>
        </w:trPr>
        <w:tc>
          <w:tcPr>
            <w:tcW w:w="1440" w:type="dxa"/>
            <w:vMerge/>
            <w:tcBorders>
              <w:left w:val="single" w:sz="4" w:space="0" w:color="auto"/>
              <w:right w:val="single" w:sz="4" w:space="0" w:color="auto"/>
            </w:tcBorders>
            <w:shd w:val="clear" w:color="auto" w:fill="auto"/>
            <w:vAlign w:val="center"/>
            <w:hideMark/>
          </w:tcPr>
          <w:p w14:paraId="46F4E71C" w14:textId="77777777" w:rsidR="0096435F" w:rsidRPr="00012D63" w:rsidRDefault="0096435F" w:rsidP="00FA3DDE">
            <w:pPr>
              <w:rPr>
                <w:rFonts w:asciiTheme="majorHAnsi" w:eastAsia="Times New Roman" w:hAnsiTheme="majorHAnsi" w:cs="Times New Roman"/>
                <w:b/>
                <w:bCs/>
                <w:color w:val="000000"/>
                <w:sz w:val="22"/>
                <w:szCs w:val="22"/>
              </w:rPr>
            </w:pPr>
          </w:p>
        </w:tc>
        <w:tc>
          <w:tcPr>
            <w:tcW w:w="1530" w:type="dxa"/>
            <w:tcBorders>
              <w:top w:val="nil"/>
              <w:left w:val="single" w:sz="4" w:space="0" w:color="auto"/>
              <w:bottom w:val="nil"/>
              <w:right w:val="single" w:sz="4" w:space="0" w:color="auto"/>
            </w:tcBorders>
            <w:shd w:val="clear" w:color="auto" w:fill="auto"/>
            <w:vAlign w:val="center"/>
            <w:hideMark/>
          </w:tcPr>
          <w:p w14:paraId="3C52E734" w14:textId="77777777" w:rsidR="0096435F" w:rsidRPr="00012D63" w:rsidRDefault="0096435F" w:rsidP="00FA3DDE">
            <w:pPr>
              <w:rPr>
                <w:rFonts w:asciiTheme="majorHAnsi" w:eastAsia="Times New Roman" w:hAnsiTheme="majorHAnsi" w:cs="Times New Roman"/>
                <w:b/>
                <w:color w:val="000000"/>
                <w:sz w:val="22"/>
                <w:szCs w:val="22"/>
              </w:rPr>
            </w:pPr>
            <w:r w:rsidRPr="00012D63">
              <w:rPr>
                <w:rFonts w:asciiTheme="majorHAnsi" w:eastAsia="Times New Roman" w:hAnsiTheme="majorHAnsi" w:cs="Times New Roman"/>
                <w:b/>
                <w:color w:val="000000"/>
                <w:sz w:val="22"/>
                <w:szCs w:val="22"/>
              </w:rPr>
              <w:t>Hispanic</w:t>
            </w:r>
          </w:p>
        </w:tc>
        <w:tc>
          <w:tcPr>
            <w:tcW w:w="1857" w:type="dxa"/>
            <w:tcBorders>
              <w:top w:val="nil"/>
              <w:left w:val="single" w:sz="4" w:space="0" w:color="auto"/>
              <w:bottom w:val="nil"/>
              <w:right w:val="single" w:sz="4" w:space="0" w:color="auto"/>
            </w:tcBorders>
            <w:shd w:val="clear" w:color="auto" w:fill="auto"/>
            <w:noWrap/>
            <w:vAlign w:val="center"/>
            <w:hideMark/>
          </w:tcPr>
          <w:p w14:paraId="537C7B0C" w14:textId="77777777" w:rsidR="00A9001E" w:rsidRDefault="00A9001E" w:rsidP="00FA3DDE">
            <w:pPr>
              <w:jc w:val="center"/>
              <w:rPr>
                <w:rFonts w:asciiTheme="majorHAnsi" w:eastAsia="Times New Roman" w:hAnsiTheme="majorHAnsi" w:cs="Times New Roman"/>
                <w:color w:val="000000"/>
                <w:sz w:val="22"/>
                <w:szCs w:val="22"/>
              </w:rPr>
            </w:pPr>
            <w:r w:rsidRPr="00A9001E">
              <w:rPr>
                <w:rFonts w:asciiTheme="majorHAnsi" w:eastAsia="Times New Roman" w:hAnsiTheme="majorHAnsi" w:cs="Times New Roman"/>
                <w:color w:val="000000"/>
                <w:sz w:val="22"/>
                <w:szCs w:val="22"/>
              </w:rPr>
              <w:t>15.8</w:t>
            </w:r>
          </w:p>
          <w:p w14:paraId="69896E4C" w14:textId="77777777" w:rsidR="0096435F" w:rsidRPr="00012D63" w:rsidRDefault="00A9001E" w:rsidP="00FA3DDE">
            <w:pPr>
              <w:jc w:val="center"/>
              <w:rPr>
                <w:rFonts w:asciiTheme="majorHAnsi" w:eastAsia="Times New Roman" w:hAnsiTheme="majorHAnsi" w:cs="Times New Roman"/>
                <w:color w:val="000000"/>
                <w:sz w:val="22"/>
                <w:szCs w:val="22"/>
              </w:rPr>
            </w:pPr>
            <w:r w:rsidRPr="00A9001E">
              <w:rPr>
                <w:rFonts w:asciiTheme="majorHAnsi" w:eastAsia="Times New Roman" w:hAnsiTheme="majorHAnsi" w:cs="Times New Roman"/>
                <w:color w:val="000000"/>
                <w:sz w:val="22"/>
                <w:szCs w:val="22"/>
              </w:rPr>
              <w:t>(12.3 - 19.4)</w:t>
            </w:r>
          </w:p>
        </w:tc>
        <w:tc>
          <w:tcPr>
            <w:tcW w:w="2160" w:type="dxa"/>
            <w:tcBorders>
              <w:top w:val="nil"/>
              <w:left w:val="single" w:sz="4" w:space="0" w:color="auto"/>
              <w:bottom w:val="nil"/>
              <w:right w:val="single" w:sz="4" w:space="0" w:color="auto"/>
            </w:tcBorders>
            <w:shd w:val="clear" w:color="auto" w:fill="auto"/>
            <w:noWrap/>
            <w:vAlign w:val="center"/>
            <w:hideMark/>
          </w:tcPr>
          <w:p w14:paraId="58594BE0" w14:textId="77777777" w:rsidR="00F34E7B" w:rsidRDefault="00F34E7B" w:rsidP="00FA3DDE">
            <w:pPr>
              <w:jc w:val="center"/>
              <w:rPr>
                <w:rFonts w:asciiTheme="majorHAnsi" w:eastAsia="Times New Roman" w:hAnsiTheme="majorHAnsi" w:cs="Times New Roman"/>
                <w:color w:val="000000"/>
                <w:sz w:val="22"/>
                <w:szCs w:val="22"/>
              </w:rPr>
            </w:pPr>
            <w:r w:rsidRPr="00F34E7B">
              <w:rPr>
                <w:rFonts w:asciiTheme="majorHAnsi" w:eastAsia="Times New Roman" w:hAnsiTheme="majorHAnsi" w:cs="Times New Roman"/>
                <w:color w:val="000000"/>
                <w:sz w:val="22"/>
                <w:szCs w:val="22"/>
              </w:rPr>
              <w:t>7.9</w:t>
            </w:r>
          </w:p>
          <w:p w14:paraId="74C0AA49" w14:textId="77777777" w:rsidR="0096435F" w:rsidRPr="00012D63" w:rsidRDefault="00F34E7B" w:rsidP="00FA3DDE">
            <w:pPr>
              <w:jc w:val="center"/>
              <w:rPr>
                <w:rFonts w:asciiTheme="majorHAnsi" w:eastAsia="Times New Roman" w:hAnsiTheme="majorHAnsi" w:cs="Times New Roman"/>
                <w:color w:val="000000"/>
                <w:sz w:val="22"/>
                <w:szCs w:val="22"/>
              </w:rPr>
            </w:pPr>
            <w:r w:rsidRPr="00F34E7B">
              <w:rPr>
                <w:rFonts w:asciiTheme="majorHAnsi" w:eastAsia="Times New Roman" w:hAnsiTheme="majorHAnsi" w:cs="Times New Roman"/>
                <w:color w:val="000000"/>
                <w:sz w:val="22"/>
                <w:szCs w:val="22"/>
              </w:rPr>
              <w:t>(3.9 - 11.9)</w:t>
            </w:r>
          </w:p>
        </w:tc>
        <w:tc>
          <w:tcPr>
            <w:tcW w:w="2160" w:type="dxa"/>
            <w:tcBorders>
              <w:top w:val="nil"/>
              <w:left w:val="single" w:sz="4" w:space="0" w:color="auto"/>
              <w:bottom w:val="nil"/>
              <w:right w:val="single" w:sz="4" w:space="0" w:color="auto"/>
            </w:tcBorders>
            <w:shd w:val="clear" w:color="auto" w:fill="auto"/>
            <w:noWrap/>
            <w:vAlign w:val="center"/>
            <w:hideMark/>
          </w:tcPr>
          <w:p w14:paraId="1E51B186" w14:textId="77777777" w:rsidR="00F34E7B" w:rsidRDefault="00F34E7B" w:rsidP="00FA3DDE">
            <w:pPr>
              <w:jc w:val="center"/>
              <w:rPr>
                <w:rFonts w:asciiTheme="majorHAnsi" w:eastAsia="Times New Roman" w:hAnsiTheme="majorHAnsi" w:cs="Times New Roman"/>
                <w:color w:val="000000"/>
                <w:sz w:val="22"/>
                <w:szCs w:val="22"/>
              </w:rPr>
            </w:pPr>
            <w:r w:rsidRPr="00F34E7B">
              <w:rPr>
                <w:rFonts w:asciiTheme="majorHAnsi" w:eastAsia="Times New Roman" w:hAnsiTheme="majorHAnsi" w:cs="Times New Roman"/>
                <w:color w:val="000000"/>
                <w:sz w:val="22"/>
                <w:szCs w:val="22"/>
              </w:rPr>
              <w:t>30.9</w:t>
            </w:r>
          </w:p>
          <w:p w14:paraId="3F143706" w14:textId="77777777" w:rsidR="0096435F" w:rsidRPr="00012D63" w:rsidRDefault="00F34E7B" w:rsidP="00FA3DDE">
            <w:pPr>
              <w:jc w:val="center"/>
              <w:rPr>
                <w:rFonts w:asciiTheme="majorHAnsi" w:eastAsia="Times New Roman" w:hAnsiTheme="majorHAnsi" w:cs="Times New Roman"/>
                <w:color w:val="000000"/>
                <w:sz w:val="22"/>
                <w:szCs w:val="22"/>
              </w:rPr>
            </w:pPr>
            <w:r w:rsidRPr="00F34E7B">
              <w:rPr>
                <w:rFonts w:asciiTheme="majorHAnsi" w:eastAsia="Times New Roman" w:hAnsiTheme="majorHAnsi" w:cs="Times New Roman"/>
                <w:color w:val="000000"/>
                <w:sz w:val="22"/>
                <w:szCs w:val="22"/>
              </w:rPr>
              <w:t>(23.2 - 38.6)</w:t>
            </w:r>
          </w:p>
        </w:tc>
        <w:tc>
          <w:tcPr>
            <w:tcW w:w="2160" w:type="dxa"/>
            <w:tcBorders>
              <w:top w:val="nil"/>
              <w:left w:val="single" w:sz="4" w:space="0" w:color="auto"/>
              <w:bottom w:val="nil"/>
              <w:right w:val="single" w:sz="4" w:space="0" w:color="auto"/>
            </w:tcBorders>
            <w:shd w:val="clear" w:color="auto" w:fill="auto"/>
            <w:noWrap/>
            <w:vAlign w:val="center"/>
            <w:hideMark/>
          </w:tcPr>
          <w:p w14:paraId="058FB6C0" w14:textId="77777777" w:rsidR="000B6983" w:rsidRDefault="00F34E7B" w:rsidP="00FA3DDE">
            <w:pPr>
              <w:jc w:val="center"/>
              <w:rPr>
                <w:rFonts w:asciiTheme="majorHAnsi" w:eastAsia="Times New Roman" w:hAnsiTheme="majorHAnsi" w:cs="Times New Roman"/>
                <w:color w:val="000000"/>
                <w:sz w:val="22"/>
                <w:szCs w:val="22"/>
              </w:rPr>
            </w:pPr>
            <w:r w:rsidRPr="00F34E7B">
              <w:rPr>
                <w:rFonts w:asciiTheme="majorHAnsi" w:eastAsia="Times New Roman" w:hAnsiTheme="majorHAnsi" w:cs="Times New Roman"/>
                <w:color w:val="000000"/>
                <w:sz w:val="22"/>
                <w:szCs w:val="22"/>
              </w:rPr>
              <w:t>30.1</w:t>
            </w:r>
          </w:p>
          <w:p w14:paraId="7562A7DB" w14:textId="77777777" w:rsidR="0096435F" w:rsidRPr="00012D63" w:rsidRDefault="00F34E7B" w:rsidP="00FA3DDE">
            <w:pPr>
              <w:jc w:val="center"/>
              <w:rPr>
                <w:rFonts w:asciiTheme="majorHAnsi" w:eastAsia="Times New Roman" w:hAnsiTheme="majorHAnsi" w:cs="Times New Roman"/>
                <w:color w:val="000000"/>
                <w:sz w:val="22"/>
                <w:szCs w:val="22"/>
              </w:rPr>
            </w:pPr>
            <w:r w:rsidRPr="00F34E7B">
              <w:rPr>
                <w:rFonts w:asciiTheme="majorHAnsi" w:eastAsia="Times New Roman" w:hAnsiTheme="majorHAnsi" w:cs="Times New Roman"/>
                <w:color w:val="000000"/>
                <w:sz w:val="22"/>
                <w:szCs w:val="22"/>
              </w:rPr>
              <w:t>(22.8 - 37.3)</w:t>
            </w:r>
          </w:p>
        </w:tc>
        <w:tc>
          <w:tcPr>
            <w:tcW w:w="2013" w:type="dxa"/>
            <w:tcBorders>
              <w:top w:val="nil"/>
              <w:left w:val="single" w:sz="4" w:space="0" w:color="auto"/>
              <w:bottom w:val="nil"/>
              <w:right w:val="single" w:sz="4" w:space="0" w:color="auto"/>
            </w:tcBorders>
            <w:shd w:val="clear" w:color="auto" w:fill="auto"/>
            <w:noWrap/>
            <w:vAlign w:val="center"/>
            <w:hideMark/>
          </w:tcPr>
          <w:p w14:paraId="64CE8108" w14:textId="77777777" w:rsidR="00424D54" w:rsidRDefault="00424D54" w:rsidP="00FA3DDE">
            <w:pPr>
              <w:jc w:val="center"/>
              <w:rPr>
                <w:rFonts w:asciiTheme="majorHAnsi" w:eastAsia="Times New Roman" w:hAnsiTheme="majorHAnsi" w:cs="Times New Roman"/>
                <w:color w:val="000000"/>
                <w:sz w:val="22"/>
                <w:szCs w:val="22"/>
              </w:rPr>
            </w:pPr>
            <w:r w:rsidRPr="00424D54">
              <w:rPr>
                <w:rFonts w:asciiTheme="majorHAnsi" w:eastAsia="Times New Roman" w:hAnsiTheme="majorHAnsi" w:cs="Times New Roman"/>
                <w:color w:val="000000"/>
                <w:sz w:val="22"/>
                <w:szCs w:val="22"/>
              </w:rPr>
              <w:t>24.0</w:t>
            </w:r>
          </w:p>
          <w:p w14:paraId="6138EF23" w14:textId="77777777" w:rsidR="0096435F" w:rsidRPr="00012D63" w:rsidRDefault="00424D54" w:rsidP="00FA3DDE">
            <w:pPr>
              <w:jc w:val="center"/>
              <w:rPr>
                <w:rFonts w:asciiTheme="majorHAnsi" w:eastAsia="Times New Roman" w:hAnsiTheme="majorHAnsi" w:cs="Times New Roman"/>
                <w:color w:val="000000"/>
                <w:sz w:val="22"/>
                <w:szCs w:val="22"/>
              </w:rPr>
            </w:pPr>
            <w:r w:rsidRPr="00424D54">
              <w:rPr>
                <w:rFonts w:asciiTheme="majorHAnsi" w:eastAsia="Times New Roman" w:hAnsiTheme="majorHAnsi" w:cs="Times New Roman"/>
                <w:color w:val="000000"/>
                <w:sz w:val="22"/>
                <w:szCs w:val="22"/>
              </w:rPr>
              <w:t>(15.4 - 32.5)</w:t>
            </w:r>
          </w:p>
        </w:tc>
      </w:tr>
      <w:tr w:rsidR="0096435F" w:rsidRPr="00012D63" w14:paraId="1BB75F7E" w14:textId="77777777" w:rsidTr="00584088">
        <w:trPr>
          <w:trHeight w:val="360"/>
        </w:trPr>
        <w:tc>
          <w:tcPr>
            <w:tcW w:w="1440" w:type="dxa"/>
            <w:vMerge/>
            <w:tcBorders>
              <w:left w:val="single" w:sz="4" w:space="0" w:color="auto"/>
              <w:right w:val="single" w:sz="4" w:space="0" w:color="auto"/>
            </w:tcBorders>
            <w:shd w:val="clear" w:color="auto" w:fill="auto"/>
            <w:vAlign w:val="center"/>
            <w:hideMark/>
          </w:tcPr>
          <w:p w14:paraId="5464DEF7" w14:textId="77777777" w:rsidR="0096435F" w:rsidRPr="00012D63" w:rsidRDefault="0096435F" w:rsidP="00FA3DDE">
            <w:pPr>
              <w:rPr>
                <w:rFonts w:asciiTheme="majorHAnsi" w:eastAsia="Times New Roman" w:hAnsiTheme="majorHAnsi" w:cs="Times New Roman"/>
                <w:b/>
                <w:bCs/>
                <w:color w:val="000000"/>
                <w:sz w:val="22"/>
                <w:szCs w:val="22"/>
              </w:rPr>
            </w:pPr>
          </w:p>
        </w:tc>
        <w:tc>
          <w:tcPr>
            <w:tcW w:w="1530" w:type="dxa"/>
            <w:tcBorders>
              <w:top w:val="nil"/>
              <w:left w:val="single" w:sz="4" w:space="0" w:color="auto"/>
              <w:bottom w:val="nil"/>
              <w:right w:val="single" w:sz="4" w:space="0" w:color="auto"/>
            </w:tcBorders>
            <w:shd w:val="clear" w:color="auto" w:fill="FDE9D9" w:themeFill="accent6" w:themeFillTint="33"/>
            <w:vAlign w:val="center"/>
            <w:hideMark/>
          </w:tcPr>
          <w:p w14:paraId="3CCA92EE" w14:textId="77777777" w:rsidR="0096435F" w:rsidRPr="00012D63" w:rsidRDefault="0096435F" w:rsidP="00FA3DDE">
            <w:pPr>
              <w:rPr>
                <w:rFonts w:asciiTheme="majorHAnsi" w:eastAsia="Times New Roman" w:hAnsiTheme="majorHAnsi" w:cs="Times New Roman"/>
                <w:b/>
                <w:color w:val="000000"/>
                <w:sz w:val="22"/>
                <w:szCs w:val="22"/>
              </w:rPr>
            </w:pPr>
            <w:r w:rsidRPr="00012D63">
              <w:rPr>
                <w:rFonts w:asciiTheme="majorHAnsi" w:eastAsia="Times New Roman" w:hAnsiTheme="majorHAnsi" w:cs="Times New Roman"/>
                <w:b/>
                <w:color w:val="000000"/>
                <w:sz w:val="22"/>
                <w:szCs w:val="22"/>
              </w:rPr>
              <w:t>Asian, NH</w:t>
            </w:r>
          </w:p>
        </w:tc>
        <w:tc>
          <w:tcPr>
            <w:tcW w:w="1857" w:type="dxa"/>
            <w:tcBorders>
              <w:top w:val="nil"/>
              <w:left w:val="single" w:sz="4" w:space="0" w:color="auto"/>
              <w:bottom w:val="nil"/>
              <w:right w:val="single" w:sz="4" w:space="0" w:color="auto"/>
            </w:tcBorders>
            <w:shd w:val="clear" w:color="auto" w:fill="FDE9D9" w:themeFill="accent6" w:themeFillTint="33"/>
            <w:noWrap/>
            <w:vAlign w:val="center"/>
            <w:hideMark/>
          </w:tcPr>
          <w:p w14:paraId="42738F33" w14:textId="77777777" w:rsidR="00A9001E" w:rsidRDefault="00A9001E" w:rsidP="00FA3DDE">
            <w:pPr>
              <w:jc w:val="center"/>
              <w:rPr>
                <w:rFonts w:asciiTheme="majorHAnsi" w:eastAsia="Times New Roman" w:hAnsiTheme="majorHAnsi" w:cs="Times New Roman"/>
                <w:color w:val="000000"/>
                <w:sz w:val="22"/>
                <w:szCs w:val="22"/>
              </w:rPr>
            </w:pPr>
            <w:r w:rsidRPr="00A9001E">
              <w:rPr>
                <w:rFonts w:asciiTheme="majorHAnsi" w:eastAsia="Times New Roman" w:hAnsiTheme="majorHAnsi" w:cs="Times New Roman"/>
                <w:color w:val="000000"/>
                <w:sz w:val="22"/>
                <w:szCs w:val="22"/>
              </w:rPr>
              <w:t>11.4</w:t>
            </w:r>
          </w:p>
          <w:p w14:paraId="66497017" w14:textId="77777777" w:rsidR="0096435F" w:rsidRPr="00012D63" w:rsidRDefault="00A9001E" w:rsidP="00FA3DDE">
            <w:pPr>
              <w:jc w:val="center"/>
              <w:rPr>
                <w:rFonts w:asciiTheme="majorHAnsi" w:eastAsia="Times New Roman" w:hAnsiTheme="majorHAnsi" w:cs="Times New Roman"/>
                <w:color w:val="000000"/>
                <w:sz w:val="22"/>
                <w:szCs w:val="22"/>
              </w:rPr>
            </w:pPr>
            <w:r w:rsidRPr="00A9001E">
              <w:rPr>
                <w:rFonts w:asciiTheme="majorHAnsi" w:eastAsia="Times New Roman" w:hAnsiTheme="majorHAnsi" w:cs="Times New Roman"/>
                <w:color w:val="000000"/>
                <w:sz w:val="22"/>
                <w:szCs w:val="22"/>
              </w:rPr>
              <w:t>(6.2 - 16.6)</w:t>
            </w:r>
          </w:p>
        </w:tc>
        <w:tc>
          <w:tcPr>
            <w:tcW w:w="2160" w:type="dxa"/>
            <w:tcBorders>
              <w:top w:val="nil"/>
              <w:left w:val="single" w:sz="4" w:space="0" w:color="auto"/>
              <w:bottom w:val="nil"/>
              <w:right w:val="single" w:sz="4" w:space="0" w:color="auto"/>
            </w:tcBorders>
            <w:shd w:val="clear" w:color="auto" w:fill="FDE9D9" w:themeFill="accent6" w:themeFillTint="33"/>
            <w:noWrap/>
            <w:vAlign w:val="center"/>
            <w:hideMark/>
          </w:tcPr>
          <w:p w14:paraId="2A5E1705" w14:textId="77777777"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w:t>
            </w:r>
          </w:p>
        </w:tc>
        <w:tc>
          <w:tcPr>
            <w:tcW w:w="2160" w:type="dxa"/>
            <w:tcBorders>
              <w:top w:val="nil"/>
              <w:left w:val="single" w:sz="4" w:space="0" w:color="auto"/>
              <w:bottom w:val="nil"/>
              <w:right w:val="single" w:sz="4" w:space="0" w:color="auto"/>
            </w:tcBorders>
            <w:shd w:val="clear" w:color="auto" w:fill="FDE9D9" w:themeFill="accent6" w:themeFillTint="33"/>
            <w:noWrap/>
            <w:vAlign w:val="center"/>
            <w:hideMark/>
          </w:tcPr>
          <w:p w14:paraId="76A5ED89" w14:textId="77777777"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w:t>
            </w:r>
          </w:p>
        </w:tc>
        <w:tc>
          <w:tcPr>
            <w:tcW w:w="2160" w:type="dxa"/>
            <w:tcBorders>
              <w:top w:val="nil"/>
              <w:left w:val="single" w:sz="4" w:space="0" w:color="auto"/>
              <w:bottom w:val="nil"/>
              <w:right w:val="single" w:sz="4" w:space="0" w:color="auto"/>
            </w:tcBorders>
            <w:shd w:val="clear" w:color="auto" w:fill="FDE9D9" w:themeFill="accent6" w:themeFillTint="33"/>
            <w:noWrap/>
            <w:vAlign w:val="center"/>
            <w:hideMark/>
          </w:tcPr>
          <w:p w14:paraId="56968EFD" w14:textId="77777777"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w:t>
            </w:r>
          </w:p>
        </w:tc>
        <w:tc>
          <w:tcPr>
            <w:tcW w:w="2013" w:type="dxa"/>
            <w:tcBorders>
              <w:top w:val="nil"/>
              <w:left w:val="single" w:sz="4" w:space="0" w:color="auto"/>
              <w:bottom w:val="nil"/>
              <w:right w:val="single" w:sz="4" w:space="0" w:color="auto"/>
            </w:tcBorders>
            <w:shd w:val="clear" w:color="auto" w:fill="FDE9D9" w:themeFill="accent6" w:themeFillTint="33"/>
            <w:noWrap/>
            <w:vAlign w:val="center"/>
            <w:hideMark/>
          </w:tcPr>
          <w:p w14:paraId="68F8613D" w14:textId="77777777"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w:t>
            </w:r>
          </w:p>
        </w:tc>
      </w:tr>
      <w:tr w:rsidR="0096435F" w:rsidRPr="00012D63" w14:paraId="124E1E25" w14:textId="77777777" w:rsidTr="00584088">
        <w:trPr>
          <w:trHeight w:val="414"/>
        </w:trPr>
        <w:tc>
          <w:tcPr>
            <w:tcW w:w="1440" w:type="dxa"/>
            <w:vMerge/>
            <w:tcBorders>
              <w:left w:val="single" w:sz="4" w:space="0" w:color="auto"/>
              <w:bottom w:val="single" w:sz="4" w:space="0" w:color="auto"/>
              <w:right w:val="single" w:sz="4" w:space="0" w:color="auto"/>
            </w:tcBorders>
            <w:shd w:val="clear" w:color="auto" w:fill="auto"/>
            <w:vAlign w:val="center"/>
            <w:hideMark/>
          </w:tcPr>
          <w:p w14:paraId="64D721B0" w14:textId="77777777" w:rsidR="0096435F" w:rsidRPr="00012D63" w:rsidRDefault="0096435F" w:rsidP="00FA3DDE">
            <w:pPr>
              <w:rPr>
                <w:rFonts w:asciiTheme="majorHAnsi" w:eastAsia="Times New Roman" w:hAnsiTheme="majorHAnsi" w:cs="Times New Roman"/>
                <w:b/>
                <w:bCs/>
                <w:color w:val="000000"/>
                <w:sz w:val="22"/>
                <w:szCs w:val="22"/>
              </w:rPr>
            </w:pPr>
          </w:p>
        </w:tc>
        <w:tc>
          <w:tcPr>
            <w:tcW w:w="1530" w:type="dxa"/>
            <w:tcBorders>
              <w:top w:val="nil"/>
              <w:left w:val="single" w:sz="4" w:space="0" w:color="auto"/>
              <w:bottom w:val="single" w:sz="4" w:space="0" w:color="auto"/>
              <w:right w:val="single" w:sz="4" w:space="0" w:color="auto"/>
            </w:tcBorders>
            <w:shd w:val="clear" w:color="auto" w:fill="auto"/>
            <w:vAlign w:val="center"/>
            <w:hideMark/>
          </w:tcPr>
          <w:p w14:paraId="2C3450A1" w14:textId="77777777" w:rsidR="0096435F" w:rsidRPr="00012D63" w:rsidRDefault="00190F74" w:rsidP="00FA3DDE">
            <w:pPr>
              <w:rPr>
                <w:rFonts w:asciiTheme="majorHAnsi" w:eastAsia="Times New Roman" w:hAnsiTheme="majorHAnsi" w:cs="Times New Roman"/>
                <w:b/>
                <w:color w:val="000000"/>
                <w:sz w:val="22"/>
                <w:szCs w:val="22"/>
              </w:rPr>
            </w:pPr>
            <w:r w:rsidRPr="00190F74">
              <w:rPr>
                <w:rFonts w:asciiTheme="majorHAnsi" w:eastAsia="Times New Roman" w:hAnsiTheme="majorHAnsi" w:cs="Times New Roman"/>
                <w:b/>
                <w:color w:val="000000"/>
                <w:sz w:val="22"/>
                <w:szCs w:val="22"/>
              </w:rPr>
              <w:t>Other/Multiracial, NH</w:t>
            </w:r>
          </w:p>
        </w:tc>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6E05F558" w14:textId="77777777" w:rsidR="00A9001E" w:rsidRDefault="00A9001E" w:rsidP="00FA3DDE">
            <w:pPr>
              <w:jc w:val="center"/>
              <w:rPr>
                <w:rFonts w:asciiTheme="majorHAnsi" w:eastAsia="Times New Roman" w:hAnsiTheme="majorHAnsi" w:cs="Times New Roman"/>
                <w:color w:val="000000"/>
                <w:sz w:val="22"/>
                <w:szCs w:val="22"/>
              </w:rPr>
            </w:pPr>
            <w:r w:rsidRPr="00A9001E">
              <w:rPr>
                <w:rFonts w:asciiTheme="majorHAnsi" w:eastAsia="Times New Roman" w:hAnsiTheme="majorHAnsi" w:cs="Times New Roman"/>
                <w:color w:val="000000"/>
                <w:sz w:val="22"/>
                <w:szCs w:val="22"/>
              </w:rPr>
              <w:t>18.2</w:t>
            </w:r>
          </w:p>
          <w:p w14:paraId="75A22E65" w14:textId="77777777" w:rsidR="0096435F" w:rsidRPr="00012D63" w:rsidRDefault="00A9001E" w:rsidP="00FA3DDE">
            <w:pPr>
              <w:jc w:val="center"/>
              <w:rPr>
                <w:rFonts w:asciiTheme="majorHAnsi" w:eastAsia="Times New Roman" w:hAnsiTheme="majorHAnsi" w:cs="Times New Roman"/>
                <w:color w:val="000000"/>
                <w:sz w:val="22"/>
                <w:szCs w:val="22"/>
              </w:rPr>
            </w:pPr>
            <w:r w:rsidRPr="00A9001E">
              <w:rPr>
                <w:rFonts w:asciiTheme="majorHAnsi" w:eastAsia="Times New Roman" w:hAnsiTheme="majorHAnsi" w:cs="Times New Roman"/>
                <w:color w:val="000000"/>
                <w:sz w:val="22"/>
                <w:szCs w:val="22"/>
              </w:rPr>
              <w:t>(10.4 - 26.1)</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9DADB97" w14:textId="77777777"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C271649" w14:textId="77777777"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28EAD9C" w14:textId="77777777"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w:t>
            </w:r>
          </w:p>
        </w:tc>
        <w:tc>
          <w:tcPr>
            <w:tcW w:w="2013" w:type="dxa"/>
            <w:tcBorders>
              <w:top w:val="nil"/>
              <w:left w:val="single" w:sz="4" w:space="0" w:color="auto"/>
              <w:bottom w:val="single" w:sz="4" w:space="0" w:color="auto"/>
              <w:right w:val="single" w:sz="4" w:space="0" w:color="auto"/>
            </w:tcBorders>
            <w:shd w:val="clear" w:color="auto" w:fill="auto"/>
            <w:noWrap/>
            <w:vAlign w:val="center"/>
            <w:hideMark/>
          </w:tcPr>
          <w:p w14:paraId="46A71143" w14:textId="77777777"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w:t>
            </w:r>
          </w:p>
        </w:tc>
      </w:tr>
    </w:tbl>
    <w:p w14:paraId="096A4227" w14:textId="37642D46" w:rsidR="0096435F" w:rsidRPr="00FF2E7C" w:rsidRDefault="0096435F" w:rsidP="00FA3DDE">
      <w:pPr>
        <w:pStyle w:val="Footer"/>
        <w:ind w:right="360"/>
        <w:rPr>
          <w:rFonts w:asciiTheme="majorHAnsi" w:hAnsiTheme="majorHAnsi"/>
          <w:sz w:val="16"/>
          <w:szCs w:val="16"/>
        </w:rPr>
      </w:pPr>
      <w:r w:rsidRPr="00FF2E7C">
        <w:rPr>
          <w:rFonts w:asciiTheme="majorHAnsi" w:hAnsiTheme="majorHAnsi"/>
          <w:sz w:val="16"/>
          <w:szCs w:val="16"/>
        </w:rPr>
        <w:t>Data source: Massachusetts Youth Risk Behavior Survey 201</w:t>
      </w:r>
      <w:r w:rsidR="000528E7">
        <w:rPr>
          <w:rFonts w:asciiTheme="majorHAnsi" w:hAnsiTheme="majorHAnsi"/>
          <w:sz w:val="16"/>
          <w:szCs w:val="16"/>
        </w:rPr>
        <w:t>7</w:t>
      </w:r>
      <w:r w:rsidRPr="00FF2E7C">
        <w:rPr>
          <w:rFonts w:asciiTheme="majorHAnsi" w:hAnsiTheme="majorHAnsi"/>
          <w:sz w:val="16"/>
          <w:szCs w:val="16"/>
        </w:rPr>
        <w:t xml:space="preserve"> unless noted (^), in which</w:t>
      </w:r>
      <w:r w:rsidR="00BD36B3">
        <w:rPr>
          <w:rFonts w:asciiTheme="majorHAnsi" w:hAnsiTheme="majorHAnsi"/>
          <w:sz w:val="16"/>
          <w:szCs w:val="16"/>
        </w:rPr>
        <w:t xml:space="preserve"> case</w:t>
      </w:r>
      <w:r w:rsidRPr="00FF2E7C">
        <w:rPr>
          <w:rFonts w:asciiTheme="majorHAnsi" w:hAnsiTheme="majorHAnsi"/>
          <w:sz w:val="16"/>
          <w:szCs w:val="16"/>
        </w:rPr>
        <w:t xml:space="preserve"> the data was from the Massachusetts Youth Health Survey 20</w:t>
      </w:r>
      <w:r w:rsidR="000528E7">
        <w:rPr>
          <w:rFonts w:asciiTheme="majorHAnsi" w:hAnsiTheme="majorHAnsi"/>
          <w:sz w:val="16"/>
          <w:szCs w:val="16"/>
        </w:rPr>
        <w:t>17</w:t>
      </w:r>
      <w:r w:rsidRPr="00FF2E7C">
        <w:rPr>
          <w:rFonts w:asciiTheme="majorHAnsi" w:hAnsiTheme="majorHAnsi"/>
          <w:sz w:val="16"/>
          <w:szCs w:val="16"/>
        </w:rPr>
        <w:t xml:space="preserve">.  </w:t>
      </w:r>
    </w:p>
    <w:p w14:paraId="4C788D23" w14:textId="77777777" w:rsidR="0096435F" w:rsidRPr="00605F4C" w:rsidRDefault="0096435F">
      <w:pPr>
        <w:rPr>
          <w:rFonts w:asciiTheme="majorHAnsi" w:hAnsiTheme="majorHAnsi"/>
          <w:sz w:val="16"/>
          <w:szCs w:val="16"/>
        </w:rPr>
      </w:pPr>
      <w:r w:rsidRPr="00FF2E7C">
        <w:rPr>
          <w:rFonts w:asciiTheme="majorHAnsi" w:hAnsiTheme="majorHAnsi"/>
          <w:sz w:val="16"/>
          <w:szCs w:val="16"/>
        </w:rPr>
        <w:t>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14:paraId="3EA4F73A" w14:textId="77777777" w:rsidR="00A9777B" w:rsidRDefault="00A9777B" w:rsidP="00FA3DDE">
      <w:pPr>
        <w:tabs>
          <w:tab w:val="left" w:pos="270"/>
        </w:tabs>
        <w:rPr>
          <w:rFonts w:asciiTheme="majorHAnsi" w:hAnsiTheme="majorHAnsi" w:cs="Lucida Grande"/>
          <w:b/>
          <w:color w:val="000000"/>
        </w:rPr>
      </w:pPr>
    </w:p>
    <w:p w14:paraId="67D5A803" w14:textId="77777777" w:rsidR="00A9777B" w:rsidRDefault="00A9777B" w:rsidP="00FA3DDE">
      <w:pPr>
        <w:tabs>
          <w:tab w:val="left" w:pos="270"/>
        </w:tabs>
        <w:rPr>
          <w:rFonts w:asciiTheme="majorHAnsi" w:hAnsiTheme="majorHAnsi" w:cs="Lucida Grande"/>
          <w:b/>
          <w:color w:val="000000"/>
        </w:rPr>
      </w:pPr>
    </w:p>
    <w:p w14:paraId="07717978" w14:textId="77777777" w:rsidR="00A9777B" w:rsidRDefault="00A9777B" w:rsidP="00FA3DDE">
      <w:pPr>
        <w:tabs>
          <w:tab w:val="left" w:pos="270"/>
        </w:tabs>
        <w:rPr>
          <w:rFonts w:asciiTheme="majorHAnsi" w:hAnsiTheme="majorHAnsi" w:cs="Lucida Grande"/>
          <w:b/>
          <w:color w:val="000000"/>
        </w:rPr>
      </w:pPr>
    </w:p>
    <w:p w14:paraId="67DB80E0" w14:textId="77777777" w:rsidR="00A9777B" w:rsidRDefault="00A9777B" w:rsidP="00FA3DDE">
      <w:pPr>
        <w:tabs>
          <w:tab w:val="left" w:pos="270"/>
        </w:tabs>
        <w:rPr>
          <w:rFonts w:asciiTheme="majorHAnsi" w:hAnsiTheme="majorHAnsi" w:cs="Lucida Grande"/>
          <w:b/>
          <w:color w:val="000000"/>
        </w:rPr>
      </w:pPr>
    </w:p>
    <w:p w14:paraId="47CB4FAE" w14:textId="499CC762" w:rsidR="0096435F" w:rsidRPr="00012D63" w:rsidRDefault="0096435F" w:rsidP="00FA3DDE">
      <w:pPr>
        <w:tabs>
          <w:tab w:val="left" w:pos="270"/>
        </w:tabs>
        <w:rPr>
          <w:rFonts w:asciiTheme="majorHAnsi" w:hAnsiTheme="majorHAnsi"/>
          <w:b/>
        </w:rPr>
      </w:pPr>
      <w:r w:rsidRPr="00012D63">
        <w:rPr>
          <w:rFonts w:asciiTheme="majorHAnsi" w:hAnsiTheme="majorHAnsi" w:cs="Lucida Grande"/>
          <w:b/>
          <w:color w:val="000000"/>
        </w:rPr>
        <w:t xml:space="preserve">MOTOR VEHICLE SAFETY </w:t>
      </w:r>
      <w:r w:rsidRPr="00012D63">
        <w:rPr>
          <w:rFonts w:asciiTheme="majorHAnsi" w:hAnsiTheme="majorHAnsi"/>
          <w:b/>
        </w:rPr>
        <w:t xml:space="preserve">– </w:t>
      </w:r>
      <w:r w:rsidRPr="007755B5">
        <w:rPr>
          <w:rFonts w:asciiTheme="majorHAnsi" w:eastAsia="Times New Roman" w:hAnsiTheme="majorHAnsi" w:cs="Times New Roman"/>
          <w:b/>
          <w:bCs/>
        </w:rPr>
        <w:t xml:space="preserve">MASSACHUSETTS </w:t>
      </w:r>
      <w:r w:rsidRPr="007755B5">
        <w:rPr>
          <w:rFonts w:asciiTheme="majorHAnsi" w:hAnsiTheme="majorHAnsi"/>
          <w:b/>
        </w:rPr>
        <w:t>MIDDLE SCHOOL STUDENTS</w:t>
      </w:r>
      <w:r w:rsidR="00FC3EC8" w:rsidRPr="00016D76">
        <w:rPr>
          <w:rFonts w:asciiTheme="majorHAnsi" w:hAnsiTheme="majorHAnsi"/>
          <w:b/>
        </w:rPr>
        <w:t xml:space="preserve"> </w:t>
      </w:r>
      <w:hyperlink w:anchor="_DATA_TABLES:_TABLE" w:history="1">
        <w:r w:rsidR="00FC3EC8" w:rsidRPr="00016D76">
          <w:rPr>
            <w:rStyle w:val="Hyperlink"/>
            <w:rFonts w:asciiTheme="majorHAnsi" w:hAnsiTheme="majorHAnsi"/>
            <w:i/>
          </w:rPr>
          <w:t>[Click back to Table of Contents]</w:t>
        </w:r>
      </w:hyperlink>
    </w:p>
    <w:p w14:paraId="5DBCA97D" w14:textId="77777777" w:rsidR="0096435F" w:rsidRPr="00012D63" w:rsidRDefault="0096435F" w:rsidP="00FA3DDE">
      <w:pPr>
        <w:tabs>
          <w:tab w:val="left" w:pos="270"/>
        </w:tabs>
        <w:ind w:left="450"/>
        <w:rPr>
          <w:rFonts w:asciiTheme="majorHAnsi" w:hAnsiTheme="majorHAnsi" w:cs="Lucida Grande"/>
          <w:color w:val="000000"/>
        </w:rPr>
      </w:pPr>
    </w:p>
    <w:tbl>
      <w:tblPr>
        <w:tblW w:w="13297" w:type="dxa"/>
        <w:tblInd w:w="108" w:type="dxa"/>
        <w:tblLayout w:type="fixed"/>
        <w:tblLook w:val="04A0" w:firstRow="1" w:lastRow="0" w:firstColumn="1" w:lastColumn="0" w:noHBand="0" w:noVBand="1"/>
      </w:tblPr>
      <w:tblGrid>
        <w:gridCol w:w="2085"/>
        <w:gridCol w:w="2055"/>
        <w:gridCol w:w="3052"/>
        <w:gridCol w:w="3052"/>
        <w:gridCol w:w="3053"/>
      </w:tblGrid>
      <w:tr w:rsidR="0096435F" w:rsidRPr="00012D63" w14:paraId="62B09B40" w14:textId="77777777" w:rsidTr="005C4319">
        <w:trPr>
          <w:trHeight w:val="512"/>
        </w:trPr>
        <w:tc>
          <w:tcPr>
            <w:tcW w:w="4140" w:type="dxa"/>
            <w:gridSpan w:val="2"/>
            <w:tcBorders>
              <w:top w:val="single" w:sz="4" w:space="0" w:color="auto"/>
              <w:left w:val="single" w:sz="4" w:space="0" w:color="auto"/>
              <w:bottom w:val="single" w:sz="4" w:space="0" w:color="auto"/>
              <w:right w:val="single" w:sz="4" w:space="0" w:color="auto"/>
            </w:tcBorders>
            <w:shd w:val="clear" w:color="auto" w:fill="E1844B"/>
            <w:vAlign w:val="bottom"/>
            <w:hideMark/>
          </w:tcPr>
          <w:p w14:paraId="29BF141A" w14:textId="77777777" w:rsidR="0096435F" w:rsidRPr="00A56E78" w:rsidRDefault="0096435F" w:rsidP="00FA3DDE">
            <w:pPr>
              <w:rPr>
                <w:rFonts w:asciiTheme="majorHAnsi" w:eastAsia="Times New Roman" w:hAnsiTheme="majorHAnsi" w:cs="Times New Roman"/>
                <w:b/>
                <w:bCs/>
                <w:sz w:val="23"/>
                <w:szCs w:val="23"/>
              </w:rPr>
            </w:pPr>
            <w:r w:rsidRPr="00A56E78">
              <w:rPr>
                <w:rFonts w:asciiTheme="majorHAnsi" w:eastAsia="Times New Roman" w:hAnsiTheme="majorHAnsi" w:cs="Times New Roman"/>
                <w:b/>
                <w:bCs/>
                <w:sz w:val="23"/>
                <w:szCs w:val="23"/>
              </w:rPr>
              <w:t>Percentage of Massachusetts Middle School Students who reported:</w:t>
            </w:r>
          </w:p>
        </w:tc>
        <w:tc>
          <w:tcPr>
            <w:tcW w:w="3052" w:type="dxa"/>
            <w:tcBorders>
              <w:top w:val="single" w:sz="4" w:space="0" w:color="auto"/>
              <w:left w:val="single" w:sz="4" w:space="0" w:color="auto"/>
              <w:bottom w:val="single" w:sz="4" w:space="0" w:color="auto"/>
              <w:right w:val="single" w:sz="4" w:space="0" w:color="auto"/>
            </w:tcBorders>
            <w:shd w:val="clear" w:color="auto" w:fill="E1844B"/>
            <w:vAlign w:val="bottom"/>
          </w:tcPr>
          <w:p w14:paraId="2272EE4E" w14:textId="77777777" w:rsidR="0096435F" w:rsidRPr="00A56E78" w:rsidRDefault="0096435F">
            <w:pPr>
              <w:ind w:left="-25" w:right="-18"/>
              <w:jc w:val="center"/>
              <w:rPr>
                <w:rFonts w:asciiTheme="majorHAnsi" w:eastAsia="Times New Roman" w:hAnsiTheme="majorHAnsi" w:cs="Times New Roman"/>
                <w:b/>
                <w:bCs/>
                <w:sz w:val="23"/>
                <w:szCs w:val="23"/>
              </w:rPr>
            </w:pPr>
            <w:r w:rsidRPr="00A56E78">
              <w:rPr>
                <w:rFonts w:asciiTheme="majorHAnsi" w:eastAsia="Times New Roman" w:hAnsiTheme="majorHAnsi" w:cs="Times New Roman"/>
                <w:b/>
                <w:bCs/>
                <w:sz w:val="23"/>
                <w:szCs w:val="23"/>
              </w:rPr>
              <w:t>Never or rarely</w:t>
            </w:r>
            <w:r w:rsidR="00405C87" w:rsidRPr="00A56E78">
              <w:rPr>
                <w:rFonts w:asciiTheme="majorHAnsi" w:eastAsia="Times New Roman" w:hAnsiTheme="majorHAnsi" w:cs="Times New Roman"/>
                <w:b/>
                <w:bCs/>
                <w:sz w:val="23"/>
                <w:szCs w:val="23"/>
              </w:rPr>
              <w:t xml:space="preserve"> </w:t>
            </w:r>
            <w:r w:rsidRPr="00A56E78">
              <w:rPr>
                <w:rFonts w:asciiTheme="majorHAnsi" w:eastAsia="Times New Roman" w:hAnsiTheme="majorHAnsi" w:cs="Times New Roman"/>
                <w:b/>
                <w:bCs/>
                <w:sz w:val="23"/>
                <w:szCs w:val="23"/>
              </w:rPr>
              <w:t>wearing a seatbelt</w:t>
            </w:r>
          </w:p>
        </w:tc>
        <w:tc>
          <w:tcPr>
            <w:tcW w:w="3052" w:type="dxa"/>
            <w:tcBorders>
              <w:top w:val="single" w:sz="4" w:space="0" w:color="auto"/>
              <w:left w:val="single" w:sz="4" w:space="0" w:color="auto"/>
              <w:bottom w:val="single" w:sz="4" w:space="0" w:color="auto"/>
              <w:right w:val="single" w:sz="4" w:space="0" w:color="auto"/>
            </w:tcBorders>
            <w:shd w:val="clear" w:color="auto" w:fill="E1844B"/>
            <w:vAlign w:val="bottom"/>
          </w:tcPr>
          <w:p w14:paraId="2E2CFD67" w14:textId="77777777" w:rsidR="0096435F" w:rsidRPr="00A56E78" w:rsidRDefault="0096435F" w:rsidP="00FA3DDE">
            <w:pPr>
              <w:jc w:val="center"/>
              <w:rPr>
                <w:rFonts w:asciiTheme="majorHAnsi" w:eastAsia="Times New Roman" w:hAnsiTheme="majorHAnsi" w:cs="Times New Roman"/>
                <w:b/>
                <w:bCs/>
                <w:sz w:val="23"/>
                <w:szCs w:val="23"/>
              </w:rPr>
            </w:pPr>
            <w:r w:rsidRPr="00A56E78">
              <w:rPr>
                <w:rFonts w:asciiTheme="majorHAnsi" w:eastAsia="Times New Roman" w:hAnsiTheme="majorHAnsi" w:cs="Times New Roman"/>
                <w:b/>
                <w:bCs/>
                <w:sz w:val="23"/>
                <w:szCs w:val="23"/>
              </w:rPr>
              <w:t>Riding with someone who had been drinking alcohol</w:t>
            </w:r>
            <w:r w:rsidRPr="00A56E78">
              <w:rPr>
                <w:rFonts w:asciiTheme="majorHAnsi" w:hAnsiTheme="majorHAnsi"/>
                <w:b/>
                <w:sz w:val="23"/>
                <w:szCs w:val="23"/>
              </w:rPr>
              <w:t xml:space="preserve">, </w:t>
            </w:r>
            <w:r w:rsidRPr="00A56E78">
              <w:rPr>
                <w:rFonts w:asciiTheme="majorHAnsi" w:hAnsiTheme="majorHAnsi"/>
                <w:b/>
                <w:sz w:val="23"/>
                <w:szCs w:val="23"/>
              </w:rPr>
              <w:br/>
              <w:t>past 30 days</w:t>
            </w:r>
          </w:p>
        </w:tc>
        <w:tc>
          <w:tcPr>
            <w:tcW w:w="3053" w:type="dxa"/>
            <w:tcBorders>
              <w:top w:val="single" w:sz="4" w:space="0" w:color="auto"/>
              <w:left w:val="single" w:sz="4" w:space="0" w:color="auto"/>
              <w:bottom w:val="single" w:sz="4" w:space="0" w:color="auto"/>
              <w:right w:val="single" w:sz="4" w:space="0" w:color="auto"/>
            </w:tcBorders>
            <w:shd w:val="clear" w:color="auto" w:fill="E1844B"/>
            <w:vAlign w:val="bottom"/>
          </w:tcPr>
          <w:p w14:paraId="0F0234CF" w14:textId="77777777" w:rsidR="0096435F" w:rsidRPr="00A56E78" w:rsidRDefault="0096435F">
            <w:pPr>
              <w:jc w:val="center"/>
              <w:rPr>
                <w:rFonts w:asciiTheme="majorHAnsi" w:eastAsia="Times New Roman" w:hAnsiTheme="majorHAnsi" w:cs="Times New Roman"/>
                <w:b/>
                <w:bCs/>
                <w:sz w:val="23"/>
                <w:szCs w:val="23"/>
              </w:rPr>
            </w:pPr>
            <w:r w:rsidRPr="00A56E78">
              <w:rPr>
                <w:rFonts w:asciiTheme="majorHAnsi" w:eastAsia="Times New Roman" w:hAnsiTheme="majorHAnsi" w:cs="Times New Roman"/>
                <w:b/>
                <w:bCs/>
                <w:sz w:val="23"/>
                <w:szCs w:val="23"/>
              </w:rPr>
              <w:t>Riding with someone who had been using marijuana</w:t>
            </w:r>
            <w:r w:rsidRPr="00A56E78">
              <w:rPr>
                <w:rFonts w:asciiTheme="majorHAnsi" w:hAnsiTheme="majorHAnsi"/>
                <w:b/>
                <w:sz w:val="23"/>
                <w:szCs w:val="23"/>
              </w:rPr>
              <w:t xml:space="preserve">, </w:t>
            </w:r>
            <w:r w:rsidRPr="00A56E78">
              <w:rPr>
                <w:rFonts w:asciiTheme="majorHAnsi" w:hAnsiTheme="majorHAnsi"/>
                <w:b/>
                <w:sz w:val="23"/>
                <w:szCs w:val="23"/>
              </w:rPr>
              <w:br/>
              <w:t>past 30 days</w:t>
            </w:r>
          </w:p>
        </w:tc>
      </w:tr>
      <w:tr w:rsidR="0096435F" w:rsidRPr="00012D63" w14:paraId="30D013D8" w14:textId="77777777" w:rsidTr="00F1427A">
        <w:trPr>
          <w:trHeight w:val="584"/>
        </w:trPr>
        <w:tc>
          <w:tcPr>
            <w:tcW w:w="4140" w:type="dxa"/>
            <w:gridSpan w:val="2"/>
            <w:tcBorders>
              <w:top w:val="single" w:sz="4" w:space="0" w:color="auto"/>
              <w:left w:val="single" w:sz="4" w:space="0" w:color="auto"/>
              <w:bottom w:val="nil"/>
              <w:right w:val="single" w:sz="4" w:space="0" w:color="auto"/>
            </w:tcBorders>
            <w:shd w:val="clear" w:color="auto" w:fill="FDE9D9" w:themeFill="accent6" w:themeFillTint="33"/>
            <w:noWrap/>
            <w:vAlign w:val="center"/>
            <w:hideMark/>
          </w:tcPr>
          <w:p w14:paraId="2C40CCFA" w14:textId="77777777" w:rsidR="0096435F" w:rsidRPr="007976F4" w:rsidRDefault="0096435F" w:rsidP="00FA3DDE">
            <w:pPr>
              <w:rPr>
                <w:rFonts w:asciiTheme="majorHAnsi" w:eastAsia="Times New Roman" w:hAnsiTheme="majorHAnsi" w:cs="Times New Roman"/>
                <w:b/>
                <w:sz w:val="23"/>
                <w:szCs w:val="23"/>
              </w:rPr>
            </w:pPr>
            <w:r w:rsidRPr="007976F4">
              <w:rPr>
                <w:rFonts w:asciiTheme="majorHAnsi" w:eastAsia="Times New Roman" w:hAnsiTheme="majorHAnsi" w:cs="Times New Roman"/>
                <w:b/>
                <w:sz w:val="23"/>
                <w:szCs w:val="23"/>
              </w:rPr>
              <w:t xml:space="preserve">Overall </w:t>
            </w:r>
          </w:p>
          <w:p w14:paraId="4D046DC8" w14:textId="77777777" w:rsidR="0096435F" w:rsidRPr="007976F4" w:rsidRDefault="0096435F" w:rsidP="00FA3DDE">
            <w:pPr>
              <w:rPr>
                <w:rFonts w:asciiTheme="majorHAnsi" w:eastAsia="Times New Roman" w:hAnsiTheme="majorHAnsi" w:cs="Times New Roman"/>
                <w:b/>
                <w:bCs/>
                <w:sz w:val="23"/>
                <w:szCs w:val="23"/>
              </w:rPr>
            </w:pPr>
            <w:r w:rsidRPr="007976F4">
              <w:rPr>
                <w:rFonts w:asciiTheme="majorHAnsi" w:eastAsia="Times New Roman" w:hAnsiTheme="majorHAnsi" w:cs="Times New Roman"/>
                <w:b/>
                <w:sz w:val="23"/>
                <w:szCs w:val="23"/>
              </w:rPr>
              <w:t>(95% Confidence Interval)</w:t>
            </w:r>
          </w:p>
        </w:tc>
        <w:tc>
          <w:tcPr>
            <w:tcW w:w="3052"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14:paraId="3DF47F20" w14:textId="77777777" w:rsidR="0096435F" w:rsidRPr="007976F4" w:rsidRDefault="006C5E94" w:rsidP="00FA3DDE">
            <w:pPr>
              <w:jc w:val="center"/>
              <w:rPr>
                <w:rFonts w:asciiTheme="majorHAnsi" w:eastAsia="Times New Roman" w:hAnsiTheme="majorHAnsi" w:cs="Times New Roman"/>
                <w:b/>
                <w:sz w:val="23"/>
                <w:szCs w:val="23"/>
              </w:rPr>
            </w:pPr>
            <w:r w:rsidRPr="007976F4">
              <w:rPr>
                <w:rFonts w:asciiTheme="majorHAnsi" w:eastAsia="Times New Roman" w:hAnsiTheme="majorHAnsi" w:cs="Times New Roman"/>
                <w:b/>
                <w:sz w:val="23"/>
                <w:szCs w:val="23"/>
              </w:rPr>
              <w:t>5.7</w:t>
            </w:r>
          </w:p>
          <w:p w14:paraId="67BDD6EC" w14:textId="77777777" w:rsidR="006C5E94" w:rsidRPr="007976F4" w:rsidRDefault="006C5E94" w:rsidP="00FA3DDE">
            <w:pPr>
              <w:jc w:val="center"/>
              <w:rPr>
                <w:rFonts w:asciiTheme="majorHAnsi" w:eastAsia="Times New Roman" w:hAnsiTheme="majorHAnsi" w:cs="Times New Roman"/>
                <w:b/>
                <w:sz w:val="23"/>
                <w:szCs w:val="23"/>
              </w:rPr>
            </w:pPr>
            <w:r w:rsidRPr="007976F4">
              <w:rPr>
                <w:rFonts w:asciiTheme="majorHAnsi" w:eastAsia="Times New Roman" w:hAnsiTheme="majorHAnsi" w:cs="Times New Roman"/>
                <w:b/>
                <w:sz w:val="23"/>
                <w:szCs w:val="23"/>
              </w:rPr>
              <w:t>(4.3 - 7.1)</w:t>
            </w:r>
          </w:p>
        </w:tc>
        <w:tc>
          <w:tcPr>
            <w:tcW w:w="3052"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14:paraId="78EB15F0" w14:textId="77777777" w:rsidR="0096435F" w:rsidRPr="007976F4" w:rsidRDefault="00667494" w:rsidP="00FA3DDE">
            <w:pPr>
              <w:jc w:val="center"/>
              <w:rPr>
                <w:rFonts w:asciiTheme="majorHAnsi" w:eastAsia="Times New Roman" w:hAnsiTheme="majorHAnsi" w:cs="Times New Roman"/>
                <w:b/>
                <w:sz w:val="23"/>
                <w:szCs w:val="23"/>
              </w:rPr>
            </w:pPr>
            <w:r w:rsidRPr="007976F4">
              <w:rPr>
                <w:rFonts w:asciiTheme="majorHAnsi" w:eastAsia="Times New Roman" w:hAnsiTheme="majorHAnsi" w:cs="Times New Roman"/>
                <w:b/>
                <w:sz w:val="23"/>
                <w:szCs w:val="23"/>
              </w:rPr>
              <w:t>9.1</w:t>
            </w:r>
          </w:p>
          <w:p w14:paraId="6DB5A234" w14:textId="77777777" w:rsidR="00667494" w:rsidRPr="007976F4" w:rsidRDefault="00667494" w:rsidP="00FA3DDE">
            <w:pPr>
              <w:jc w:val="center"/>
              <w:rPr>
                <w:rFonts w:asciiTheme="majorHAnsi" w:eastAsia="Times New Roman" w:hAnsiTheme="majorHAnsi" w:cs="Times New Roman"/>
                <w:b/>
                <w:sz w:val="23"/>
                <w:szCs w:val="23"/>
              </w:rPr>
            </w:pPr>
            <w:r w:rsidRPr="007976F4">
              <w:rPr>
                <w:rFonts w:asciiTheme="majorHAnsi" w:eastAsia="Times New Roman" w:hAnsiTheme="majorHAnsi" w:cs="Times New Roman"/>
                <w:b/>
                <w:sz w:val="23"/>
                <w:szCs w:val="23"/>
              </w:rPr>
              <w:t>(7.9 - 10.3)</w:t>
            </w:r>
          </w:p>
        </w:tc>
        <w:tc>
          <w:tcPr>
            <w:tcW w:w="305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C1C9535" w14:textId="77777777" w:rsidR="0096435F" w:rsidRPr="007976F4" w:rsidRDefault="00591955" w:rsidP="00FA3DDE">
            <w:pPr>
              <w:jc w:val="center"/>
              <w:rPr>
                <w:rFonts w:asciiTheme="majorHAnsi" w:eastAsia="Times New Roman" w:hAnsiTheme="majorHAnsi" w:cs="Times New Roman"/>
                <w:b/>
                <w:sz w:val="23"/>
                <w:szCs w:val="23"/>
              </w:rPr>
            </w:pPr>
            <w:r w:rsidRPr="007976F4">
              <w:rPr>
                <w:rFonts w:asciiTheme="majorHAnsi" w:eastAsia="Times New Roman" w:hAnsiTheme="majorHAnsi" w:cs="Times New Roman"/>
                <w:b/>
                <w:sz w:val="23"/>
                <w:szCs w:val="23"/>
              </w:rPr>
              <w:t>5.5</w:t>
            </w:r>
          </w:p>
          <w:p w14:paraId="1F94F6E3" w14:textId="77777777" w:rsidR="00591955" w:rsidRPr="007976F4" w:rsidRDefault="00591955" w:rsidP="00FA3DDE">
            <w:pPr>
              <w:jc w:val="center"/>
              <w:rPr>
                <w:rFonts w:asciiTheme="majorHAnsi" w:eastAsia="Times New Roman" w:hAnsiTheme="majorHAnsi" w:cs="Times New Roman"/>
                <w:b/>
                <w:sz w:val="23"/>
                <w:szCs w:val="23"/>
              </w:rPr>
            </w:pPr>
            <w:r w:rsidRPr="007976F4">
              <w:rPr>
                <w:rFonts w:asciiTheme="majorHAnsi" w:eastAsia="Times New Roman" w:hAnsiTheme="majorHAnsi" w:cs="Times New Roman"/>
                <w:b/>
                <w:sz w:val="23"/>
                <w:szCs w:val="23"/>
              </w:rPr>
              <w:t>(4.3 - 6.7)</w:t>
            </w:r>
          </w:p>
        </w:tc>
      </w:tr>
      <w:tr w:rsidR="0096435F" w:rsidRPr="00012D63" w14:paraId="33D0C61E" w14:textId="77777777" w:rsidTr="00F1427A">
        <w:trPr>
          <w:trHeight w:val="440"/>
        </w:trPr>
        <w:tc>
          <w:tcPr>
            <w:tcW w:w="2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613D8" w14:textId="77777777" w:rsidR="0096435F" w:rsidRPr="00012D63" w:rsidRDefault="0096435F" w:rsidP="00FA3DDE">
            <w:pPr>
              <w:rPr>
                <w:rFonts w:asciiTheme="majorHAnsi" w:eastAsia="Times New Roman" w:hAnsiTheme="majorHAnsi" w:cs="Times New Roman"/>
                <w:b/>
                <w:bCs/>
              </w:rPr>
            </w:pPr>
            <w:r w:rsidRPr="00012D63">
              <w:rPr>
                <w:rFonts w:asciiTheme="majorHAnsi" w:eastAsia="Times New Roman" w:hAnsiTheme="majorHAnsi" w:cs="Times New Roman"/>
                <w:b/>
                <w:bCs/>
              </w:rPr>
              <w:t>Grade</w:t>
            </w:r>
          </w:p>
        </w:tc>
        <w:tc>
          <w:tcPr>
            <w:tcW w:w="2055" w:type="dxa"/>
            <w:tcBorders>
              <w:top w:val="single" w:sz="4" w:space="0" w:color="auto"/>
              <w:left w:val="single" w:sz="4" w:space="0" w:color="auto"/>
              <w:right w:val="single" w:sz="4" w:space="0" w:color="auto"/>
            </w:tcBorders>
            <w:shd w:val="clear" w:color="auto" w:fill="auto"/>
            <w:noWrap/>
            <w:vAlign w:val="center"/>
          </w:tcPr>
          <w:p w14:paraId="4D841F28" w14:textId="77777777" w:rsidR="0096435F" w:rsidRPr="00012D63" w:rsidRDefault="0096435F" w:rsidP="00FA3DDE">
            <w:pPr>
              <w:ind w:left="-26" w:firstLine="26"/>
              <w:rPr>
                <w:rFonts w:asciiTheme="majorHAnsi" w:eastAsia="Times New Roman" w:hAnsiTheme="majorHAnsi" w:cs="Times New Roman"/>
                <w:b/>
              </w:rPr>
            </w:pPr>
            <w:r w:rsidRPr="00012D63">
              <w:rPr>
                <w:rFonts w:asciiTheme="majorHAnsi" w:eastAsia="Times New Roman" w:hAnsiTheme="majorHAnsi" w:cs="Times New Roman"/>
                <w:b/>
              </w:rPr>
              <w:t>6th Grade</w:t>
            </w:r>
          </w:p>
        </w:tc>
        <w:tc>
          <w:tcPr>
            <w:tcW w:w="3052" w:type="dxa"/>
            <w:tcBorders>
              <w:top w:val="single" w:sz="4" w:space="0" w:color="auto"/>
              <w:left w:val="single" w:sz="4" w:space="0" w:color="auto"/>
              <w:bottom w:val="nil"/>
              <w:right w:val="single" w:sz="4" w:space="0" w:color="auto"/>
            </w:tcBorders>
            <w:shd w:val="clear" w:color="auto" w:fill="auto"/>
            <w:noWrap/>
            <w:vAlign w:val="center"/>
          </w:tcPr>
          <w:p w14:paraId="60AC2BA1" w14:textId="77777777" w:rsidR="0096435F" w:rsidRDefault="006C5E94" w:rsidP="00FA3DDE">
            <w:pPr>
              <w:jc w:val="center"/>
              <w:rPr>
                <w:rFonts w:asciiTheme="majorHAnsi" w:eastAsia="Times New Roman" w:hAnsiTheme="majorHAnsi" w:cs="Times New Roman"/>
              </w:rPr>
            </w:pPr>
            <w:r w:rsidRPr="006C5E94">
              <w:rPr>
                <w:rFonts w:asciiTheme="majorHAnsi" w:eastAsia="Times New Roman" w:hAnsiTheme="majorHAnsi" w:cs="Times New Roman"/>
              </w:rPr>
              <w:t>4.1</w:t>
            </w:r>
          </w:p>
          <w:p w14:paraId="4812A11F" w14:textId="77777777" w:rsidR="006C5E94" w:rsidRPr="00012D63" w:rsidRDefault="006C5E94" w:rsidP="00FA3DDE">
            <w:pPr>
              <w:jc w:val="center"/>
              <w:rPr>
                <w:rFonts w:asciiTheme="majorHAnsi" w:eastAsia="Times New Roman" w:hAnsiTheme="majorHAnsi" w:cs="Times New Roman"/>
              </w:rPr>
            </w:pPr>
            <w:r w:rsidRPr="006C5E94">
              <w:rPr>
                <w:rFonts w:asciiTheme="majorHAnsi" w:eastAsia="Times New Roman" w:hAnsiTheme="majorHAnsi" w:cs="Times New Roman"/>
              </w:rPr>
              <w:t>(2.3 - 5.9)</w:t>
            </w:r>
          </w:p>
        </w:tc>
        <w:tc>
          <w:tcPr>
            <w:tcW w:w="3052" w:type="dxa"/>
            <w:tcBorders>
              <w:top w:val="single" w:sz="4" w:space="0" w:color="auto"/>
              <w:left w:val="single" w:sz="4" w:space="0" w:color="auto"/>
              <w:bottom w:val="nil"/>
              <w:right w:val="single" w:sz="4" w:space="0" w:color="auto"/>
            </w:tcBorders>
            <w:shd w:val="clear" w:color="auto" w:fill="auto"/>
            <w:noWrap/>
            <w:vAlign w:val="center"/>
          </w:tcPr>
          <w:p w14:paraId="0DBBEFBE" w14:textId="77777777" w:rsidR="0096435F" w:rsidRDefault="00667494" w:rsidP="00FA3DDE">
            <w:pPr>
              <w:jc w:val="center"/>
              <w:rPr>
                <w:rFonts w:asciiTheme="majorHAnsi" w:eastAsia="Times New Roman" w:hAnsiTheme="majorHAnsi" w:cs="Times New Roman"/>
              </w:rPr>
            </w:pPr>
            <w:r w:rsidRPr="00667494">
              <w:rPr>
                <w:rFonts w:asciiTheme="majorHAnsi" w:eastAsia="Times New Roman" w:hAnsiTheme="majorHAnsi" w:cs="Times New Roman"/>
              </w:rPr>
              <w:t>6.4</w:t>
            </w:r>
          </w:p>
          <w:p w14:paraId="7DE8F874" w14:textId="77777777" w:rsidR="00667494" w:rsidRPr="00012D63" w:rsidRDefault="00667494" w:rsidP="00FA3DDE">
            <w:pPr>
              <w:jc w:val="center"/>
              <w:rPr>
                <w:rFonts w:asciiTheme="majorHAnsi" w:eastAsia="Times New Roman" w:hAnsiTheme="majorHAnsi" w:cs="Times New Roman"/>
              </w:rPr>
            </w:pPr>
            <w:r w:rsidRPr="00667494">
              <w:rPr>
                <w:rFonts w:asciiTheme="majorHAnsi" w:eastAsia="Times New Roman" w:hAnsiTheme="majorHAnsi" w:cs="Times New Roman"/>
              </w:rPr>
              <w:t>(4.6 - 8.1)</w:t>
            </w:r>
          </w:p>
        </w:tc>
        <w:tc>
          <w:tcPr>
            <w:tcW w:w="3053" w:type="dxa"/>
            <w:tcBorders>
              <w:top w:val="single" w:sz="4" w:space="0" w:color="auto"/>
              <w:left w:val="single" w:sz="4" w:space="0" w:color="auto"/>
              <w:bottom w:val="nil"/>
              <w:right w:val="single" w:sz="4" w:space="0" w:color="auto"/>
            </w:tcBorders>
            <w:shd w:val="clear" w:color="auto" w:fill="auto"/>
            <w:vAlign w:val="center"/>
          </w:tcPr>
          <w:p w14:paraId="6D906F53" w14:textId="77777777" w:rsidR="0096435F" w:rsidRDefault="00591955" w:rsidP="00FA3DDE">
            <w:pPr>
              <w:jc w:val="center"/>
              <w:rPr>
                <w:rFonts w:asciiTheme="majorHAnsi" w:eastAsia="Times New Roman" w:hAnsiTheme="majorHAnsi" w:cs="Times New Roman"/>
              </w:rPr>
            </w:pPr>
            <w:r w:rsidRPr="00591955">
              <w:rPr>
                <w:rFonts w:asciiTheme="majorHAnsi" w:eastAsia="Times New Roman" w:hAnsiTheme="majorHAnsi" w:cs="Times New Roman"/>
              </w:rPr>
              <w:t>3.6</w:t>
            </w:r>
          </w:p>
          <w:p w14:paraId="590BC6A6" w14:textId="77777777" w:rsidR="00591955" w:rsidRPr="00012D63" w:rsidRDefault="00591955" w:rsidP="00FA3DDE">
            <w:pPr>
              <w:jc w:val="center"/>
              <w:rPr>
                <w:rFonts w:asciiTheme="majorHAnsi" w:eastAsia="Times New Roman" w:hAnsiTheme="majorHAnsi" w:cs="Times New Roman"/>
              </w:rPr>
            </w:pPr>
            <w:r w:rsidRPr="00591955">
              <w:rPr>
                <w:rFonts w:asciiTheme="majorHAnsi" w:eastAsia="Times New Roman" w:hAnsiTheme="majorHAnsi" w:cs="Times New Roman"/>
              </w:rPr>
              <w:t>(2.3 - 4.9)</w:t>
            </w:r>
          </w:p>
        </w:tc>
      </w:tr>
      <w:tr w:rsidR="0096435F" w:rsidRPr="00012D63" w14:paraId="73B484EE" w14:textId="77777777" w:rsidTr="00F1427A">
        <w:trPr>
          <w:trHeight w:val="320"/>
        </w:trPr>
        <w:tc>
          <w:tcPr>
            <w:tcW w:w="20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4D3161" w14:textId="77777777" w:rsidR="0096435F" w:rsidRPr="00012D63" w:rsidRDefault="0096435F" w:rsidP="00FA3DDE">
            <w:pPr>
              <w:rPr>
                <w:rFonts w:asciiTheme="majorHAnsi" w:eastAsia="Times New Roman" w:hAnsiTheme="majorHAnsi" w:cs="Times New Roman"/>
                <w:b/>
                <w:bCs/>
              </w:rPr>
            </w:pPr>
          </w:p>
        </w:tc>
        <w:tc>
          <w:tcPr>
            <w:tcW w:w="2055" w:type="dxa"/>
            <w:tcBorders>
              <w:left w:val="single" w:sz="4" w:space="0" w:color="auto"/>
              <w:right w:val="single" w:sz="4" w:space="0" w:color="auto"/>
            </w:tcBorders>
            <w:shd w:val="clear" w:color="auto" w:fill="FDE9D9" w:themeFill="accent6" w:themeFillTint="33"/>
            <w:noWrap/>
            <w:vAlign w:val="center"/>
          </w:tcPr>
          <w:p w14:paraId="0B6C5732" w14:textId="77777777" w:rsidR="0096435F" w:rsidRPr="00012D63" w:rsidRDefault="0096435F" w:rsidP="00FA3DDE">
            <w:pPr>
              <w:rPr>
                <w:rFonts w:asciiTheme="majorHAnsi" w:eastAsia="Times New Roman" w:hAnsiTheme="majorHAnsi" w:cs="Times New Roman"/>
                <w:b/>
              </w:rPr>
            </w:pPr>
            <w:r w:rsidRPr="00012D63">
              <w:rPr>
                <w:rFonts w:asciiTheme="majorHAnsi" w:eastAsia="Times New Roman" w:hAnsiTheme="majorHAnsi" w:cs="Times New Roman"/>
                <w:b/>
              </w:rPr>
              <w:t>7th Grade</w:t>
            </w:r>
          </w:p>
        </w:tc>
        <w:tc>
          <w:tcPr>
            <w:tcW w:w="3052" w:type="dxa"/>
            <w:tcBorders>
              <w:top w:val="nil"/>
              <w:left w:val="single" w:sz="4" w:space="0" w:color="auto"/>
              <w:bottom w:val="nil"/>
              <w:right w:val="single" w:sz="4" w:space="0" w:color="auto"/>
            </w:tcBorders>
            <w:shd w:val="clear" w:color="auto" w:fill="FDE9D9" w:themeFill="accent6" w:themeFillTint="33"/>
            <w:noWrap/>
            <w:vAlign w:val="center"/>
          </w:tcPr>
          <w:p w14:paraId="5659BD81" w14:textId="77777777" w:rsidR="0096435F" w:rsidRDefault="006C5E94" w:rsidP="00FA3DDE">
            <w:pPr>
              <w:jc w:val="center"/>
              <w:rPr>
                <w:rFonts w:asciiTheme="majorHAnsi" w:eastAsia="Times New Roman" w:hAnsiTheme="majorHAnsi" w:cs="Times New Roman"/>
              </w:rPr>
            </w:pPr>
            <w:r w:rsidRPr="006C5E94">
              <w:rPr>
                <w:rFonts w:asciiTheme="majorHAnsi" w:eastAsia="Times New Roman" w:hAnsiTheme="majorHAnsi" w:cs="Times New Roman"/>
              </w:rPr>
              <w:t>5.6</w:t>
            </w:r>
          </w:p>
          <w:p w14:paraId="4BC7DB60" w14:textId="77777777" w:rsidR="006C5E94" w:rsidRPr="00012D63" w:rsidRDefault="006C5E94" w:rsidP="00FA3DDE">
            <w:pPr>
              <w:jc w:val="center"/>
              <w:rPr>
                <w:rFonts w:asciiTheme="majorHAnsi" w:eastAsia="Times New Roman" w:hAnsiTheme="majorHAnsi" w:cs="Times New Roman"/>
              </w:rPr>
            </w:pPr>
            <w:r w:rsidRPr="006C5E94">
              <w:rPr>
                <w:rFonts w:asciiTheme="majorHAnsi" w:eastAsia="Times New Roman" w:hAnsiTheme="majorHAnsi" w:cs="Times New Roman"/>
              </w:rPr>
              <w:t>(3.6 - 7.5)</w:t>
            </w:r>
          </w:p>
        </w:tc>
        <w:tc>
          <w:tcPr>
            <w:tcW w:w="3052" w:type="dxa"/>
            <w:tcBorders>
              <w:top w:val="nil"/>
              <w:left w:val="single" w:sz="4" w:space="0" w:color="auto"/>
              <w:bottom w:val="nil"/>
              <w:right w:val="single" w:sz="4" w:space="0" w:color="auto"/>
            </w:tcBorders>
            <w:shd w:val="clear" w:color="auto" w:fill="FDE9D9" w:themeFill="accent6" w:themeFillTint="33"/>
            <w:noWrap/>
            <w:vAlign w:val="center"/>
          </w:tcPr>
          <w:p w14:paraId="4D37BFBA" w14:textId="77777777" w:rsidR="0096435F" w:rsidRDefault="00667494" w:rsidP="00FA3DDE">
            <w:pPr>
              <w:jc w:val="center"/>
              <w:rPr>
                <w:rFonts w:asciiTheme="majorHAnsi" w:eastAsia="Times New Roman" w:hAnsiTheme="majorHAnsi" w:cs="Times New Roman"/>
              </w:rPr>
            </w:pPr>
            <w:r w:rsidRPr="00667494">
              <w:rPr>
                <w:rFonts w:asciiTheme="majorHAnsi" w:eastAsia="Times New Roman" w:hAnsiTheme="majorHAnsi" w:cs="Times New Roman"/>
              </w:rPr>
              <w:t>9.3</w:t>
            </w:r>
          </w:p>
          <w:p w14:paraId="6EC311D8" w14:textId="77777777" w:rsidR="00667494" w:rsidRPr="00012D63" w:rsidRDefault="00667494" w:rsidP="00FA3DDE">
            <w:pPr>
              <w:jc w:val="center"/>
              <w:rPr>
                <w:rFonts w:asciiTheme="majorHAnsi" w:eastAsia="Times New Roman" w:hAnsiTheme="majorHAnsi" w:cs="Times New Roman"/>
              </w:rPr>
            </w:pPr>
            <w:r w:rsidRPr="00667494">
              <w:rPr>
                <w:rFonts w:asciiTheme="majorHAnsi" w:eastAsia="Times New Roman" w:hAnsiTheme="majorHAnsi" w:cs="Times New Roman"/>
              </w:rPr>
              <w:t>(7.5 - 11.1)</w:t>
            </w:r>
          </w:p>
        </w:tc>
        <w:tc>
          <w:tcPr>
            <w:tcW w:w="3053" w:type="dxa"/>
            <w:tcBorders>
              <w:top w:val="nil"/>
              <w:left w:val="single" w:sz="4" w:space="0" w:color="auto"/>
              <w:bottom w:val="nil"/>
              <w:right w:val="single" w:sz="4" w:space="0" w:color="auto"/>
            </w:tcBorders>
            <w:shd w:val="clear" w:color="auto" w:fill="FDE9D9" w:themeFill="accent6" w:themeFillTint="33"/>
            <w:vAlign w:val="center"/>
          </w:tcPr>
          <w:p w14:paraId="4C906C0D" w14:textId="77777777" w:rsidR="0096435F" w:rsidRDefault="00591955" w:rsidP="00FA3DDE">
            <w:pPr>
              <w:jc w:val="center"/>
              <w:rPr>
                <w:rFonts w:asciiTheme="majorHAnsi" w:eastAsia="Times New Roman" w:hAnsiTheme="majorHAnsi" w:cs="Times New Roman"/>
              </w:rPr>
            </w:pPr>
            <w:r w:rsidRPr="00591955">
              <w:rPr>
                <w:rFonts w:asciiTheme="majorHAnsi" w:eastAsia="Times New Roman" w:hAnsiTheme="majorHAnsi" w:cs="Times New Roman"/>
              </w:rPr>
              <w:t>5.4</w:t>
            </w:r>
          </w:p>
          <w:p w14:paraId="5B8E0DCE" w14:textId="77777777" w:rsidR="00591955" w:rsidRPr="00012D63" w:rsidRDefault="00591955" w:rsidP="00FA3DDE">
            <w:pPr>
              <w:jc w:val="center"/>
              <w:rPr>
                <w:rFonts w:asciiTheme="majorHAnsi" w:eastAsia="Times New Roman" w:hAnsiTheme="majorHAnsi" w:cs="Times New Roman"/>
              </w:rPr>
            </w:pPr>
            <w:r w:rsidRPr="00591955">
              <w:rPr>
                <w:rFonts w:asciiTheme="majorHAnsi" w:eastAsia="Times New Roman" w:hAnsiTheme="majorHAnsi" w:cs="Times New Roman"/>
              </w:rPr>
              <w:t>(3.7 - 7.2)</w:t>
            </w:r>
          </w:p>
        </w:tc>
      </w:tr>
      <w:tr w:rsidR="0096435F" w:rsidRPr="00012D63" w14:paraId="3FB44168" w14:textId="77777777" w:rsidTr="00F1427A">
        <w:trPr>
          <w:trHeight w:val="320"/>
        </w:trPr>
        <w:tc>
          <w:tcPr>
            <w:tcW w:w="20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5C8A48" w14:textId="77777777" w:rsidR="0096435F" w:rsidRPr="00012D63" w:rsidRDefault="0096435F" w:rsidP="00FA3DDE">
            <w:pPr>
              <w:rPr>
                <w:rFonts w:asciiTheme="majorHAnsi" w:eastAsia="Times New Roman" w:hAnsiTheme="majorHAnsi" w:cs="Times New Roman"/>
                <w:b/>
                <w:bCs/>
              </w:rPr>
            </w:pPr>
          </w:p>
        </w:tc>
        <w:tc>
          <w:tcPr>
            <w:tcW w:w="2055" w:type="dxa"/>
            <w:tcBorders>
              <w:left w:val="single" w:sz="4" w:space="0" w:color="auto"/>
              <w:bottom w:val="single" w:sz="4" w:space="0" w:color="auto"/>
              <w:right w:val="single" w:sz="4" w:space="0" w:color="auto"/>
            </w:tcBorders>
            <w:shd w:val="clear" w:color="auto" w:fill="auto"/>
            <w:noWrap/>
            <w:vAlign w:val="center"/>
          </w:tcPr>
          <w:p w14:paraId="4C31D4AE" w14:textId="77777777" w:rsidR="0096435F" w:rsidRPr="00012D63" w:rsidRDefault="0096435F" w:rsidP="00FA3DDE">
            <w:pPr>
              <w:rPr>
                <w:rFonts w:asciiTheme="majorHAnsi" w:eastAsia="Times New Roman" w:hAnsiTheme="majorHAnsi" w:cs="Times New Roman"/>
                <w:b/>
              </w:rPr>
            </w:pPr>
            <w:r w:rsidRPr="00012D63">
              <w:rPr>
                <w:rFonts w:asciiTheme="majorHAnsi" w:eastAsia="Times New Roman" w:hAnsiTheme="majorHAnsi" w:cs="Times New Roman"/>
                <w:b/>
              </w:rPr>
              <w:t>8th Grade</w:t>
            </w:r>
          </w:p>
        </w:tc>
        <w:tc>
          <w:tcPr>
            <w:tcW w:w="3052" w:type="dxa"/>
            <w:tcBorders>
              <w:top w:val="nil"/>
              <w:left w:val="single" w:sz="4" w:space="0" w:color="auto"/>
              <w:bottom w:val="single" w:sz="4" w:space="0" w:color="auto"/>
              <w:right w:val="single" w:sz="4" w:space="0" w:color="auto"/>
            </w:tcBorders>
            <w:shd w:val="clear" w:color="auto" w:fill="auto"/>
            <w:noWrap/>
            <w:vAlign w:val="center"/>
          </w:tcPr>
          <w:p w14:paraId="2EB90009" w14:textId="77777777" w:rsidR="0096435F" w:rsidRDefault="006C5E94" w:rsidP="00FA3DDE">
            <w:pPr>
              <w:jc w:val="center"/>
              <w:rPr>
                <w:rFonts w:asciiTheme="majorHAnsi" w:eastAsia="Times New Roman" w:hAnsiTheme="majorHAnsi" w:cs="Times New Roman"/>
              </w:rPr>
            </w:pPr>
            <w:r w:rsidRPr="006C5E94">
              <w:rPr>
                <w:rFonts w:asciiTheme="majorHAnsi" w:eastAsia="Times New Roman" w:hAnsiTheme="majorHAnsi" w:cs="Times New Roman"/>
              </w:rPr>
              <w:t>6.6</w:t>
            </w:r>
          </w:p>
          <w:p w14:paraId="0A433788" w14:textId="77777777" w:rsidR="006C5E94" w:rsidRPr="00012D63" w:rsidRDefault="006C5E94" w:rsidP="00FA3DDE">
            <w:pPr>
              <w:jc w:val="center"/>
              <w:rPr>
                <w:rFonts w:asciiTheme="majorHAnsi" w:eastAsia="Times New Roman" w:hAnsiTheme="majorHAnsi" w:cs="Times New Roman"/>
              </w:rPr>
            </w:pPr>
            <w:r w:rsidRPr="006C5E94">
              <w:rPr>
                <w:rFonts w:asciiTheme="majorHAnsi" w:eastAsia="Times New Roman" w:hAnsiTheme="majorHAnsi" w:cs="Times New Roman"/>
              </w:rPr>
              <w:t>(4.7 - 8.6)</w:t>
            </w:r>
          </w:p>
        </w:tc>
        <w:tc>
          <w:tcPr>
            <w:tcW w:w="3052" w:type="dxa"/>
            <w:tcBorders>
              <w:top w:val="nil"/>
              <w:left w:val="single" w:sz="4" w:space="0" w:color="auto"/>
              <w:bottom w:val="single" w:sz="4" w:space="0" w:color="auto"/>
              <w:right w:val="single" w:sz="4" w:space="0" w:color="auto"/>
            </w:tcBorders>
            <w:shd w:val="clear" w:color="auto" w:fill="auto"/>
            <w:noWrap/>
            <w:vAlign w:val="center"/>
          </w:tcPr>
          <w:p w14:paraId="4FB62336" w14:textId="77777777" w:rsidR="0096435F" w:rsidRDefault="00667494" w:rsidP="00FA3DDE">
            <w:pPr>
              <w:jc w:val="center"/>
              <w:rPr>
                <w:rFonts w:asciiTheme="majorHAnsi" w:eastAsia="Times New Roman" w:hAnsiTheme="majorHAnsi" w:cs="Times New Roman"/>
              </w:rPr>
            </w:pPr>
            <w:r w:rsidRPr="00667494">
              <w:rPr>
                <w:rFonts w:asciiTheme="majorHAnsi" w:eastAsia="Times New Roman" w:hAnsiTheme="majorHAnsi" w:cs="Times New Roman"/>
              </w:rPr>
              <w:t>11.5</w:t>
            </w:r>
          </w:p>
          <w:p w14:paraId="1971C169" w14:textId="77777777" w:rsidR="00667494" w:rsidRPr="00012D63" w:rsidRDefault="00667494" w:rsidP="00FA3DDE">
            <w:pPr>
              <w:jc w:val="center"/>
              <w:rPr>
                <w:rFonts w:asciiTheme="majorHAnsi" w:eastAsia="Times New Roman" w:hAnsiTheme="majorHAnsi" w:cs="Times New Roman"/>
              </w:rPr>
            </w:pPr>
            <w:r w:rsidRPr="00667494">
              <w:rPr>
                <w:rFonts w:asciiTheme="majorHAnsi" w:eastAsia="Times New Roman" w:hAnsiTheme="majorHAnsi" w:cs="Times New Roman"/>
              </w:rPr>
              <w:t>(9.4 - 13.5)</w:t>
            </w:r>
          </w:p>
        </w:tc>
        <w:tc>
          <w:tcPr>
            <w:tcW w:w="3053" w:type="dxa"/>
            <w:tcBorders>
              <w:top w:val="nil"/>
              <w:left w:val="single" w:sz="4" w:space="0" w:color="auto"/>
              <w:bottom w:val="single" w:sz="4" w:space="0" w:color="auto"/>
              <w:right w:val="single" w:sz="4" w:space="0" w:color="auto"/>
            </w:tcBorders>
            <w:shd w:val="clear" w:color="auto" w:fill="auto"/>
            <w:vAlign w:val="center"/>
          </w:tcPr>
          <w:p w14:paraId="3C15971C" w14:textId="77777777" w:rsidR="0096435F" w:rsidRDefault="00591955" w:rsidP="00FA3DDE">
            <w:pPr>
              <w:jc w:val="center"/>
              <w:rPr>
                <w:rFonts w:asciiTheme="majorHAnsi" w:eastAsia="Times New Roman" w:hAnsiTheme="majorHAnsi" w:cs="Times New Roman"/>
              </w:rPr>
            </w:pPr>
            <w:r w:rsidRPr="00591955">
              <w:rPr>
                <w:rFonts w:asciiTheme="majorHAnsi" w:eastAsia="Times New Roman" w:hAnsiTheme="majorHAnsi" w:cs="Times New Roman"/>
              </w:rPr>
              <w:t>6.9</w:t>
            </w:r>
          </w:p>
          <w:p w14:paraId="2352EF54" w14:textId="77777777" w:rsidR="00591955" w:rsidRPr="00012D63" w:rsidRDefault="00591955" w:rsidP="00FA3DDE">
            <w:pPr>
              <w:jc w:val="center"/>
              <w:rPr>
                <w:rFonts w:asciiTheme="majorHAnsi" w:eastAsia="Times New Roman" w:hAnsiTheme="majorHAnsi" w:cs="Times New Roman"/>
              </w:rPr>
            </w:pPr>
            <w:r w:rsidRPr="00591955">
              <w:rPr>
                <w:rFonts w:asciiTheme="majorHAnsi" w:eastAsia="Times New Roman" w:hAnsiTheme="majorHAnsi" w:cs="Times New Roman"/>
              </w:rPr>
              <w:t>(4.9 - 8.9)</w:t>
            </w:r>
          </w:p>
        </w:tc>
      </w:tr>
      <w:tr w:rsidR="0096435F" w:rsidRPr="00012D63" w14:paraId="1E157870" w14:textId="77777777" w:rsidTr="00F1427A">
        <w:trPr>
          <w:trHeight w:val="320"/>
        </w:trPr>
        <w:tc>
          <w:tcPr>
            <w:tcW w:w="2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E0F19" w14:textId="77777777" w:rsidR="0096435F" w:rsidRPr="00012D63" w:rsidRDefault="0096435F" w:rsidP="00FA3DDE">
            <w:pPr>
              <w:rPr>
                <w:rFonts w:asciiTheme="majorHAnsi" w:eastAsia="Times New Roman" w:hAnsiTheme="majorHAnsi" w:cs="Times New Roman"/>
                <w:b/>
                <w:bCs/>
              </w:rPr>
            </w:pPr>
            <w:r w:rsidRPr="00012D63">
              <w:rPr>
                <w:rFonts w:asciiTheme="majorHAnsi" w:eastAsia="Times New Roman" w:hAnsiTheme="majorHAnsi" w:cs="Times New Roman"/>
                <w:b/>
                <w:bCs/>
              </w:rPr>
              <w:t xml:space="preserve">Gender </w:t>
            </w:r>
          </w:p>
        </w:tc>
        <w:tc>
          <w:tcPr>
            <w:tcW w:w="2055" w:type="dxa"/>
            <w:tcBorders>
              <w:top w:val="single" w:sz="4" w:space="0" w:color="auto"/>
              <w:left w:val="single" w:sz="4" w:space="0" w:color="auto"/>
              <w:right w:val="single" w:sz="4" w:space="0" w:color="auto"/>
            </w:tcBorders>
            <w:shd w:val="clear" w:color="auto" w:fill="FDE9D9" w:themeFill="accent6" w:themeFillTint="33"/>
            <w:noWrap/>
            <w:vAlign w:val="center"/>
          </w:tcPr>
          <w:p w14:paraId="44D5DD2A" w14:textId="77777777" w:rsidR="0096435F" w:rsidRPr="00012D63" w:rsidRDefault="0096435F" w:rsidP="00FA3DDE">
            <w:pPr>
              <w:rPr>
                <w:rFonts w:asciiTheme="majorHAnsi" w:eastAsia="Times New Roman" w:hAnsiTheme="majorHAnsi" w:cs="Times New Roman"/>
                <w:b/>
              </w:rPr>
            </w:pPr>
            <w:r w:rsidRPr="00012D63">
              <w:rPr>
                <w:rFonts w:asciiTheme="majorHAnsi" w:eastAsia="Times New Roman" w:hAnsiTheme="majorHAnsi" w:cs="Times New Roman"/>
                <w:b/>
              </w:rPr>
              <w:t>Male</w:t>
            </w:r>
          </w:p>
        </w:tc>
        <w:tc>
          <w:tcPr>
            <w:tcW w:w="3052" w:type="dxa"/>
            <w:tcBorders>
              <w:top w:val="single" w:sz="4" w:space="0" w:color="auto"/>
              <w:left w:val="single" w:sz="4" w:space="0" w:color="auto"/>
              <w:bottom w:val="nil"/>
              <w:right w:val="nil"/>
            </w:tcBorders>
            <w:shd w:val="clear" w:color="auto" w:fill="FDE9D9" w:themeFill="accent6" w:themeFillTint="33"/>
            <w:noWrap/>
            <w:vAlign w:val="center"/>
          </w:tcPr>
          <w:p w14:paraId="5B927F1B" w14:textId="77777777" w:rsidR="0096435F" w:rsidRDefault="006C5E94" w:rsidP="00FA3DDE">
            <w:pPr>
              <w:jc w:val="center"/>
              <w:rPr>
                <w:rFonts w:asciiTheme="majorHAnsi" w:eastAsia="Times New Roman" w:hAnsiTheme="majorHAnsi" w:cs="Times New Roman"/>
              </w:rPr>
            </w:pPr>
            <w:r w:rsidRPr="006C5E94">
              <w:rPr>
                <w:rFonts w:asciiTheme="majorHAnsi" w:eastAsia="Times New Roman" w:hAnsiTheme="majorHAnsi" w:cs="Times New Roman"/>
              </w:rPr>
              <w:t>6.2</w:t>
            </w:r>
          </w:p>
          <w:p w14:paraId="1E2314DD" w14:textId="77777777" w:rsidR="006C5E94" w:rsidRPr="00012D63" w:rsidRDefault="006C5E94" w:rsidP="00FA3DDE">
            <w:pPr>
              <w:jc w:val="center"/>
              <w:rPr>
                <w:rFonts w:asciiTheme="majorHAnsi" w:eastAsia="Times New Roman" w:hAnsiTheme="majorHAnsi" w:cs="Times New Roman"/>
              </w:rPr>
            </w:pPr>
            <w:r w:rsidRPr="006C5E94">
              <w:rPr>
                <w:rFonts w:asciiTheme="majorHAnsi" w:eastAsia="Times New Roman" w:hAnsiTheme="majorHAnsi" w:cs="Times New Roman"/>
              </w:rPr>
              <w:t>(4.3 - 8.0)</w:t>
            </w:r>
          </w:p>
        </w:tc>
        <w:tc>
          <w:tcPr>
            <w:tcW w:w="3052" w:type="dxa"/>
            <w:tcBorders>
              <w:top w:val="single" w:sz="4" w:space="0" w:color="auto"/>
              <w:left w:val="single" w:sz="4" w:space="0" w:color="auto"/>
              <w:bottom w:val="nil"/>
              <w:right w:val="single" w:sz="4" w:space="0" w:color="auto"/>
            </w:tcBorders>
            <w:shd w:val="clear" w:color="auto" w:fill="FDE9D9" w:themeFill="accent6" w:themeFillTint="33"/>
            <w:noWrap/>
            <w:vAlign w:val="center"/>
          </w:tcPr>
          <w:p w14:paraId="42E424E6" w14:textId="77777777" w:rsidR="0096435F" w:rsidRDefault="00667494" w:rsidP="00FA3DDE">
            <w:pPr>
              <w:jc w:val="center"/>
              <w:rPr>
                <w:rFonts w:asciiTheme="majorHAnsi" w:eastAsia="Times New Roman" w:hAnsiTheme="majorHAnsi" w:cs="Times New Roman"/>
              </w:rPr>
            </w:pPr>
            <w:r w:rsidRPr="00667494">
              <w:rPr>
                <w:rFonts w:asciiTheme="majorHAnsi" w:eastAsia="Times New Roman" w:hAnsiTheme="majorHAnsi" w:cs="Times New Roman"/>
              </w:rPr>
              <w:t>8.1</w:t>
            </w:r>
          </w:p>
          <w:p w14:paraId="45685163" w14:textId="77777777" w:rsidR="00667494" w:rsidRPr="00012D63" w:rsidRDefault="00667494" w:rsidP="00FA3DDE">
            <w:pPr>
              <w:jc w:val="center"/>
              <w:rPr>
                <w:rFonts w:asciiTheme="majorHAnsi" w:eastAsia="Times New Roman" w:hAnsiTheme="majorHAnsi" w:cs="Times New Roman"/>
              </w:rPr>
            </w:pPr>
            <w:r w:rsidRPr="00667494">
              <w:rPr>
                <w:rFonts w:asciiTheme="majorHAnsi" w:eastAsia="Times New Roman" w:hAnsiTheme="majorHAnsi" w:cs="Times New Roman"/>
              </w:rPr>
              <w:t>(6.7 - 9.6)</w:t>
            </w:r>
          </w:p>
        </w:tc>
        <w:tc>
          <w:tcPr>
            <w:tcW w:w="3053" w:type="dxa"/>
            <w:tcBorders>
              <w:top w:val="single" w:sz="4" w:space="0" w:color="auto"/>
              <w:left w:val="single" w:sz="4" w:space="0" w:color="auto"/>
              <w:bottom w:val="nil"/>
              <w:right w:val="single" w:sz="4" w:space="0" w:color="auto"/>
            </w:tcBorders>
            <w:shd w:val="clear" w:color="auto" w:fill="FDE9D9" w:themeFill="accent6" w:themeFillTint="33"/>
            <w:vAlign w:val="center"/>
          </w:tcPr>
          <w:p w14:paraId="4E0727E5" w14:textId="77777777" w:rsidR="0096435F" w:rsidRDefault="00591955" w:rsidP="00FA3DDE">
            <w:pPr>
              <w:jc w:val="center"/>
              <w:rPr>
                <w:rFonts w:asciiTheme="majorHAnsi" w:eastAsia="Times New Roman" w:hAnsiTheme="majorHAnsi" w:cs="Times New Roman"/>
              </w:rPr>
            </w:pPr>
            <w:r w:rsidRPr="00591955">
              <w:rPr>
                <w:rFonts w:asciiTheme="majorHAnsi" w:eastAsia="Times New Roman" w:hAnsiTheme="majorHAnsi" w:cs="Times New Roman"/>
              </w:rPr>
              <w:t>4.9</w:t>
            </w:r>
          </w:p>
          <w:p w14:paraId="0392495F" w14:textId="77777777" w:rsidR="00591955" w:rsidRPr="00012D63" w:rsidRDefault="00591955" w:rsidP="00FA3DDE">
            <w:pPr>
              <w:jc w:val="center"/>
              <w:rPr>
                <w:rFonts w:asciiTheme="majorHAnsi" w:eastAsia="Times New Roman" w:hAnsiTheme="majorHAnsi" w:cs="Times New Roman"/>
              </w:rPr>
            </w:pPr>
            <w:r w:rsidRPr="00591955">
              <w:rPr>
                <w:rFonts w:asciiTheme="majorHAnsi" w:eastAsia="Times New Roman" w:hAnsiTheme="majorHAnsi" w:cs="Times New Roman"/>
              </w:rPr>
              <w:t>(3.5 - 6.2)</w:t>
            </w:r>
          </w:p>
        </w:tc>
      </w:tr>
      <w:tr w:rsidR="0096435F" w:rsidRPr="00012D63" w14:paraId="272C6A28" w14:textId="77777777" w:rsidTr="00F1427A">
        <w:trPr>
          <w:trHeight w:val="320"/>
        </w:trPr>
        <w:tc>
          <w:tcPr>
            <w:tcW w:w="20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BA19A2" w14:textId="77777777" w:rsidR="0096435F" w:rsidRPr="00012D63" w:rsidRDefault="0096435F" w:rsidP="00FA3DDE">
            <w:pPr>
              <w:rPr>
                <w:rFonts w:asciiTheme="majorHAnsi" w:eastAsia="Times New Roman" w:hAnsiTheme="majorHAnsi" w:cs="Times New Roman"/>
                <w:b/>
                <w:bCs/>
              </w:rPr>
            </w:pPr>
          </w:p>
        </w:tc>
        <w:tc>
          <w:tcPr>
            <w:tcW w:w="2055" w:type="dxa"/>
            <w:tcBorders>
              <w:left w:val="single" w:sz="4" w:space="0" w:color="auto"/>
              <w:bottom w:val="single" w:sz="4" w:space="0" w:color="auto"/>
              <w:right w:val="single" w:sz="4" w:space="0" w:color="auto"/>
            </w:tcBorders>
            <w:shd w:val="clear" w:color="auto" w:fill="auto"/>
            <w:noWrap/>
            <w:vAlign w:val="center"/>
          </w:tcPr>
          <w:p w14:paraId="5676377D" w14:textId="77777777" w:rsidR="0096435F" w:rsidRPr="00012D63" w:rsidRDefault="0096435F" w:rsidP="00FA3DDE">
            <w:pPr>
              <w:rPr>
                <w:rFonts w:asciiTheme="majorHAnsi" w:eastAsia="Times New Roman" w:hAnsiTheme="majorHAnsi" w:cs="Times New Roman"/>
                <w:b/>
              </w:rPr>
            </w:pPr>
            <w:r w:rsidRPr="00012D63">
              <w:rPr>
                <w:rFonts w:asciiTheme="majorHAnsi" w:eastAsia="Times New Roman" w:hAnsiTheme="majorHAnsi" w:cs="Times New Roman"/>
                <w:b/>
              </w:rPr>
              <w:t>Female</w:t>
            </w:r>
          </w:p>
        </w:tc>
        <w:tc>
          <w:tcPr>
            <w:tcW w:w="3052" w:type="dxa"/>
            <w:tcBorders>
              <w:top w:val="nil"/>
              <w:left w:val="single" w:sz="4" w:space="0" w:color="auto"/>
              <w:bottom w:val="single" w:sz="4" w:space="0" w:color="auto"/>
              <w:right w:val="single" w:sz="4" w:space="0" w:color="auto"/>
            </w:tcBorders>
            <w:shd w:val="clear" w:color="auto" w:fill="auto"/>
            <w:noWrap/>
            <w:vAlign w:val="center"/>
          </w:tcPr>
          <w:p w14:paraId="103B95DF" w14:textId="77777777" w:rsidR="0096435F" w:rsidRDefault="006C5E94" w:rsidP="00FA3DDE">
            <w:pPr>
              <w:jc w:val="center"/>
              <w:rPr>
                <w:rFonts w:asciiTheme="majorHAnsi" w:eastAsia="Times New Roman" w:hAnsiTheme="majorHAnsi" w:cs="Times New Roman"/>
              </w:rPr>
            </w:pPr>
            <w:r w:rsidRPr="006C5E94">
              <w:rPr>
                <w:rFonts w:asciiTheme="majorHAnsi" w:eastAsia="Times New Roman" w:hAnsiTheme="majorHAnsi" w:cs="Times New Roman"/>
              </w:rPr>
              <w:t>5.0</w:t>
            </w:r>
          </w:p>
          <w:p w14:paraId="58F14F39" w14:textId="77777777" w:rsidR="006C5E94" w:rsidRPr="00012D63" w:rsidRDefault="006C5E94" w:rsidP="00FA3DDE">
            <w:pPr>
              <w:jc w:val="center"/>
              <w:rPr>
                <w:rFonts w:asciiTheme="majorHAnsi" w:eastAsia="Times New Roman" w:hAnsiTheme="majorHAnsi" w:cs="Times New Roman"/>
              </w:rPr>
            </w:pPr>
            <w:r w:rsidRPr="006C5E94">
              <w:rPr>
                <w:rFonts w:asciiTheme="majorHAnsi" w:eastAsia="Times New Roman" w:hAnsiTheme="majorHAnsi" w:cs="Times New Roman"/>
              </w:rPr>
              <w:t>(3.4 - 6.6)</w:t>
            </w:r>
          </w:p>
        </w:tc>
        <w:tc>
          <w:tcPr>
            <w:tcW w:w="3052" w:type="dxa"/>
            <w:tcBorders>
              <w:top w:val="nil"/>
              <w:left w:val="nil"/>
              <w:bottom w:val="single" w:sz="4" w:space="0" w:color="auto"/>
              <w:right w:val="single" w:sz="4" w:space="0" w:color="auto"/>
            </w:tcBorders>
            <w:shd w:val="clear" w:color="auto" w:fill="auto"/>
            <w:noWrap/>
            <w:vAlign w:val="center"/>
          </w:tcPr>
          <w:p w14:paraId="3C7914ED" w14:textId="77777777" w:rsidR="0096435F" w:rsidRDefault="00667494" w:rsidP="00FA3DDE">
            <w:pPr>
              <w:jc w:val="center"/>
              <w:rPr>
                <w:rFonts w:asciiTheme="majorHAnsi" w:eastAsia="Times New Roman" w:hAnsiTheme="majorHAnsi" w:cs="Times New Roman"/>
              </w:rPr>
            </w:pPr>
            <w:r w:rsidRPr="00667494">
              <w:rPr>
                <w:rFonts w:asciiTheme="majorHAnsi" w:eastAsia="Times New Roman" w:hAnsiTheme="majorHAnsi" w:cs="Times New Roman"/>
              </w:rPr>
              <w:t>10.4</w:t>
            </w:r>
          </w:p>
          <w:p w14:paraId="0C248C10" w14:textId="77777777" w:rsidR="00667494" w:rsidRPr="00012D63" w:rsidRDefault="00667494" w:rsidP="00FA3DDE">
            <w:pPr>
              <w:jc w:val="center"/>
              <w:rPr>
                <w:rFonts w:asciiTheme="majorHAnsi" w:eastAsia="Times New Roman" w:hAnsiTheme="majorHAnsi" w:cs="Times New Roman"/>
              </w:rPr>
            </w:pPr>
            <w:r w:rsidRPr="00667494">
              <w:rPr>
                <w:rFonts w:asciiTheme="majorHAnsi" w:eastAsia="Times New Roman" w:hAnsiTheme="majorHAnsi" w:cs="Times New Roman"/>
              </w:rPr>
              <w:t>(8.5 - 12.3)</w:t>
            </w:r>
          </w:p>
        </w:tc>
        <w:tc>
          <w:tcPr>
            <w:tcW w:w="3053" w:type="dxa"/>
            <w:tcBorders>
              <w:top w:val="nil"/>
              <w:left w:val="nil"/>
              <w:bottom w:val="single" w:sz="4" w:space="0" w:color="auto"/>
              <w:right w:val="single" w:sz="4" w:space="0" w:color="auto"/>
            </w:tcBorders>
            <w:shd w:val="clear" w:color="auto" w:fill="auto"/>
            <w:vAlign w:val="center"/>
          </w:tcPr>
          <w:p w14:paraId="711DEB9F" w14:textId="77777777" w:rsidR="0096435F" w:rsidRDefault="00591955" w:rsidP="00FA3DDE">
            <w:pPr>
              <w:jc w:val="center"/>
              <w:rPr>
                <w:rFonts w:asciiTheme="majorHAnsi" w:eastAsia="Times New Roman" w:hAnsiTheme="majorHAnsi" w:cs="Times New Roman"/>
              </w:rPr>
            </w:pPr>
            <w:r w:rsidRPr="00591955">
              <w:rPr>
                <w:rFonts w:asciiTheme="majorHAnsi" w:eastAsia="Times New Roman" w:hAnsiTheme="majorHAnsi" w:cs="Times New Roman"/>
              </w:rPr>
              <w:t>5.9</w:t>
            </w:r>
          </w:p>
          <w:p w14:paraId="23E51A3D" w14:textId="77777777" w:rsidR="00591955" w:rsidRPr="00012D63" w:rsidRDefault="00591955" w:rsidP="00FA3DDE">
            <w:pPr>
              <w:jc w:val="center"/>
              <w:rPr>
                <w:rFonts w:asciiTheme="majorHAnsi" w:eastAsia="Times New Roman" w:hAnsiTheme="majorHAnsi" w:cs="Times New Roman"/>
              </w:rPr>
            </w:pPr>
            <w:r w:rsidRPr="00591955">
              <w:rPr>
                <w:rFonts w:asciiTheme="majorHAnsi" w:eastAsia="Times New Roman" w:hAnsiTheme="majorHAnsi" w:cs="Times New Roman"/>
              </w:rPr>
              <w:t>(4.5 - 7.3)</w:t>
            </w:r>
          </w:p>
        </w:tc>
      </w:tr>
      <w:tr w:rsidR="0096435F" w:rsidRPr="00012D63" w14:paraId="12B9C807" w14:textId="77777777" w:rsidTr="00F1427A">
        <w:trPr>
          <w:trHeight w:val="431"/>
        </w:trPr>
        <w:tc>
          <w:tcPr>
            <w:tcW w:w="2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14BC2" w14:textId="77777777" w:rsidR="0096435F" w:rsidRPr="00012D63" w:rsidRDefault="0096435F" w:rsidP="00FA3DDE">
            <w:pPr>
              <w:rPr>
                <w:rFonts w:asciiTheme="majorHAnsi" w:eastAsia="Times New Roman" w:hAnsiTheme="majorHAnsi" w:cs="Times New Roman"/>
                <w:b/>
                <w:bCs/>
              </w:rPr>
            </w:pPr>
            <w:r w:rsidRPr="00012D63">
              <w:rPr>
                <w:rFonts w:asciiTheme="majorHAnsi" w:eastAsia="Times New Roman" w:hAnsiTheme="majorHAnsi" w:cs="Times New Roman"/>
                <w:b/>
                <w:bCs/>
              </w:rPr>
              <w:t xml:space="preserve">Race/Ethnicity </w:t>
            </w:r>
          </w:p>
        </w:tc>
        <w:tc>
          <w:tcPr>
            <w:tcW w:w="2055" w:type="dxa"/>
            <w:tcBorders>
              <w:top w:val="single" w:sz="4" w:space="0" w:color="auto"/>
              <w:left w:val="single" w:sz="4" w:space="0" w:color="auto"/>
              <w:right w:val="single" w:sz="4" w:space="0" w:color="auto"/>
            </w:tcBorders>
            <w:shd w:val="clear" w:color="auto" w:fill="FDE9D9" w:themeFill="accent6" w:themeFillTint="33"/>
            <w:noWrap/>
            <w:vAlign w:val="center"/>
          </w:tcPr>
          <w:p w14:paraId="5CF43967" w14:textId="77777777" w:rsidR="0096435F" w:rsidRPr="00012D63" w:rsidRDefault="0096435F" w:rsidP="00FA3DDE">
            <w:pPr>
              <w:rPr>
                <w:rFonts w:asciiTheme="majorHAnsi" w:eastAsia="Times New Roman" w:hAnsiTheme="majorHAnsi" w:cs="Times New Roman"/>
                <w:b/>
              </w:rPr>
            </w:pPr>
            <w:r w:rsidRPr="00012D63">
              <w:rPr>
                <w:rFonts w:asciiTheme="majorHAnsi" w:eastAsia="Times New Roman" w:hAnsiTheme="majorHAnsi" w:cs="Times New Roman"/>
                <w:b/>
              </w:rPr>
              <w:t>White, NH</w:t>
            </w:r>
          </w:p>
        </w:tc>
        <w:tc>
          <w:tcPr>
            <w:tcW w:w="3052" w:type="dxa"/>
            <w:tcBorders>
              <w:top w:val="single" w:sz="4" w:space="0" w:color="auto"/>
              <w:left w:val="single" w:sz="4" w:space="0" w:color="auto"/>
              <w:bottom w:val="nil"/>
              <w:right w:val="nil"/>
            </w:tcBorders>
            <w:shd w:val="clear" w:color="auto" w:fill="FDE9D9" w:themeFill="accent6" w:themeFillTint="33"/>
            <w:noWrap/>
            <w:vAlign w:val="center"/>
          </w:tcPr>
          <w:p w14:paraId="204AFBDD" w14:textId="77777777" w:rsidR="0096435F" w:rsidRDefault="006C5E94" w:rsidP="00FA3DDE">
            <w:pPr>
              <w:jc w:val="center"/>
              <w:rPr>
                <w:rFonts w:asciiTheme="majorHAnsi" w:eastAsia="Times New Roman" w:hAnsiTheme="majorHAnsi" w:cs="Times New Roman"/>
              </w:rPr>
            </w:pPr>
            <w:r w:rsidRPr="006C5E94">
              <w:rPr>
                <w:rFonts w:asciiTheme="majorHAnsi" w:eastAsia="Times New Roman" w:hAnsiTheme="majorHAnsi" w:cs="Times New Roman"/>
              </w:rPr>
              <w:t>2.8</w:t>
            </w:r>
          </w:p>
          <w:p w14:paraId="77ACFFC9" w14:textId="77777777" w:rsidR="006C5E94" w:rsidRPr="00012D63" w:rsidRDefault="006C5E94" w:rsidP="00FA3DDE">
            <w:pPr>
              <w:jc w:val="center"/>
              <w:rPr>
                <w:rFonts w:asciiTheme="majorHAnsi" w:eastAsia="Times New Roman" w:hAnsiTheme="majorHAnsi" w:cs="Times New Roman"/>
              </w:rPr>
            </w:pPr>
            <w:r w:rsidRPr="006C5E94">
              <w:rPr>
                <w:rFonts w:asciiTheme="majorHAnsi" w:eastAsia="Times New Roman" w:hAnsiTheme="majorHAnsi" w:cs="Times New Roman"/>
              </w:rPr>
              <w:t>(1.7 - 3.9)</w:t>
            </w:r>
          </w:p>
        </w:tc>
        <w:tc>
          <w:tcPr>
            <w:tcW w:w="3052" w:type="dxa"/>
            <w:tcBorders>
              <w:top w:val="single" w:sz="4" w:space="0" w:color="auto"/>
              <w:left w:val="single" w:sz="4" w:space="0" w:color="auto"/>
              <w:bottom w:val="nil"/>
              <w:right w:val="single" w:sz="4" w:space="0" w:color="auto"/>
            </w:tcBorders>
            <w:shd w:val="clear" w:color="auto" w:fill="FDE9D9" w:themeFill="accent6" w:themeFillTint="33"/>
            <w:noWrap/>
            <w:vAlign w:val="center"/>
          </w:tcPr>
          <w:p w14:paraId="42DDAC31" w14:textId="77777777" w:rsidR="0096435F" w:rsidRDefault="00667494" w:rsidP="00FA3DDE">
            <w:pPr>
              <w:jc w:val="center"/>
              <w:rPr>
                <w:rFonts w:asciiTheme="majorHAnsi" w:eastAsia="Times New Roman" w:hAnsiTheme="majorHAnsi" w:cs="Times New Roman"/>
              </w:rPr>
            </w:pPr>
            <w:r w:rsidRPr="00667494">
              <w:rPr>
                <w:rFonts w:asciiTheme="majorHAnsi" w:eastAsia="Times New Roman" w:hAnsiTheme="majorHAnsi" w:cs="Times New Roman"/>
              </w:rPr>
              <w:t>9.5</w:t>
            </w:r>
          </w:p>
          <w:p w14:paraId="4D23BC7A" w14:textId="77777777" w:rsidR="00667494" w:rsidRPr="00012D63" w:rsidRDefault="00667494" w:rsidP="00FA3DDE">
            <w:pPr>
              <w:jc w:val="center"/>
              <w:rPr>
                <w:rFonts w:asciiTheme="majorHAnsi" w:eastAsia="Times New Roman" w:hAnsiTheme="majorHAnsi" w:cs="Times New Roman"/>
              </w:rPr>
            </w:pPr>
            <w:r w:rsidRPr="00667494">
              <w:rPr>
                <w:rFonts w:asciiTheme="majorHAnsi" w:eastAsia="Times New Roman" w:hAnsiTheme="majorHAnsi" w:cs="Times New Roman"/>
              </w:rPr>
              <w:t>(8.1 - 10.9)</w:t>
            </w:r>
          </w:p>
        </w:tc>
        <w:tc>
          <w:tcPr>
            <w:tcW w:w="3053" w:type="dxa"/>
            <w:tcBorders>
              <w:top w:val="single" w:sz="4" w:space="0" w:color="auto"/>
              <w:left w:val="single" w:sz="4" w:space="0" w:color="auto"/>
              <w:bottom w:val="nil"/>
              <w:right w:val="single" w:sz="4" w:space="0" w:color="auto"/>
            </w:tcBorders>
            <w:shd w:val="clear" w:color="auto" w:fill="FDE9D9" w:themeFill="accent6" w:themeFillTint="33"/>
            <w:vAlign w:val="center"/>
          </w:tcPr>
          <w:p w14:paraId="6F0264A4" w14:textId="77777777" w:rsidR="0096435F" w:rsidRDefault="00591955" w:rsidP="00FA3DDE">
            <w:pPr>
              <w:jc w:val="center"/>
              <w:rPr>
                <w:rFonts w:asciiTheme="majorHAnsi" w:eastAsia="Times New Roman" w:hAnsiTheme="majorHAnsi" w:cs="Times New Roman"/>
              </w:rPr>
            </w:pPr>
            <w:r w:rsidRPr="00591955">
              <w:rPr>
                <w:rFonts w:asciiTheme="majorHAnsi" w:eastAsia="Times New Roman" w:hAnsiTheme="majorHAnsi" w:cs="Times New Roman"/>
              </w:rPr>
              <w:t>3.4</w:t>
            </w:r>
          </w:p>
          <w:p w14:paraId="49DBDCFE" w14:textId="77777777" w:rsidR="00591955" w:rsidRPr="00012D63" w:rsidRDefault="00591955" w:rsidP="00FA3DDE">
            <w:pPr>
              <w:jc w:val="center"/>
              <w:rPr>
                <w:rFonts w:asciiTheme="majorHAnsi" w:eastAsia="Times New Roman" w:hAnsiTheme="majorHAnsi" w:cs="Times New Roman"/>
              </w:rPr>
            </w:pPr>
            <w:r w:rsidRPr="00591955">
              <w:rPr>
                <w:rFonts w:asciiTheme="majorHAnsi" w:eastAsia="Times New Roman" w:hAnsiTheme="majorHAnsi" w:cs="Times New Roman"/>
              </w:rPr>
              <w:t>(2.4 - 4.3)</w:t>
            </w:r>
          </w:p>
        </w:tc>
      </w:tr>
      <w:tr w:rsidR="0096435F" w:rsidRPr="00012D63" w14:paraId="0DA98F7D" w14:textId="77777777" w:rsidTr="00F1427A">
        <w:trPr>
          <w:trHeight w:val="320"/>
        </w:trPr>
        <w:tc>
          <w:tcPr>
            <w:tcW w:w="20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3B8084" w14:textId="77777777" w:rsidR="0096435F" w:rsidRPr="00012D63" w:rsidRDefault="0096435F" w:rsidP="00FA3DDE">
            <w:pPr>
              <w:rPr>
                <w:rFonts w:asciiTheme="majorHAnsi" w:eastAsia="Times New Roman" w:hAnsiTheme="majorHAnsi" w:cs="Times New Roman"/>
                <w:b/>
                <w:bCs/>
              </w:rPr>
            </w:pPr>
          </w:p>
        </w:tc>
        <w:tc>
          <w:tcPr>
            <w:tcW w:w="2055" w:type="dxa"/>
            <w:tcBorders>
              <w:left w:val="single" w:sz="4" w:space="0" w:color="auto"/>
              <w:right w:val="single" w:sz="4" w:space="0" w:color="auto"/>
            </w:tcBorders>
            <w:shd w:val="clear" w:color="auto" w:fill="auto"/>
            <w:noWrap/>
            <w:vAlign w:val="center"/>
          </w:tcPr>
          <w:p w14:paraId="11BE4F34" w14:textId="77777777" w:rsidR="0096435F" w:rsidRPr="00012D63" w:rsidRDefault="0096435F" w:rsidP="00FA3DDE">
            <w:pPr>
              <w:rPr>
                <w:rFonts w:asciiTheme="majorHAnsi" w:eastAsia="Times New Roman" w:hAnsiTheme="majorHAnsi" w:cs="Times New Roman"/>
                <w:b/>
              </w:rPr>
            </w:pPr>
            <w:r w:rsidRPr="00012D63">
              <w:rPr>
                <w:rFonts w:asciiTheme="majorHAnsi" w:eastAsia="Times New Roman" w:hAnsiTheme="majorHAnsi" w:cs="Times New Roman"/>
                <w:b/>
              </w:rPr>
              <w:t>Black, NH</w:t>
            </w:r>
          </w:p>
        </w:tc>
        <w:tc>
          <w:tcPr>
            <w:tcW w:w="3052" w:type="dxa"/>
            <w:tcBorders>
              <w:top w:val="nil"/>
              <w:left w:val="single" w:sz="4" w:space="0" w:color="auto"/>
              <w:bottom w:val="nil"/>
              <w:right w:val="single" w:sz="4" w:space="0" w:color="auto"/>
            </w:tcBorders>
            <w:shd w:val="clear" w:color="auto" w:fill="auto"/>
            <w:noWrap/>
            <w:vAlign w:val="center"/>
          </w:tcPr>
          <w:p w14:paraId="4CF12C1F" w14:textId="77777777" w:rsidR="0096435F" w:rsidRDefault="006C5E94" w:rsidP="00FA3DDE">
            <w:pPr>
              <w:jc w:val="center"/>
              <w:rPr>
                <w:rFonts w:asciiTheme="majorHAnsi" w:eastAsia="Times New Roman" w:hAnsiTheme="majorHAnsi" w:cs="Times New Roman"/>
                <w:color w:val="000000"/>
              </w:rPr>
            </w:pPr>
            <w:r w:rsidRPr="006C5E94">
              <w:rPr>
                <w:rFonts w:asciiTheme="majorHAnsi" w:eastAsia="Times New Roman" w:hAnsiTheme="majorHAnsi" w:cs="Times New Roman"/>
                <w:color w:val="000000"/>
              </w:rPr>
              <w:t>10.4</w:t>
            </w:r>
          </w:p>
          <w:p w14:paraId="5B367DDF" w14:textId="77777777" w:rsidR="006C5E94" w:rsidRPr="00012D63" w:rsidRDefault="006C5E94" w:rsidP="00FA3DDE">
            <w:pPr>
              <w:jc w:val="center"/>
              <w:rPr>
                <w:rFonts w:asciiTheme="majorHAnsi" w:eastAsia="Times New Roman" w:hAnsiTheme="majorHAnsi" w:cs="Times New Roman"/>
                <w:color w:val="000000"/>
              </w:rPr>
            </w:pPr>
            <w:r w:rsidRPr="006C5E94">
              <w:rPr>
                <w:rFonts w:asciiTheme="majorHAnsi" w:eastAsia="Times New Roman" w:hAnsiTheme="majorHAnsi" w:cs="Times New Roman"/>
                <w:color w:val="000000"/>
              </w:rPr>
              <w:t>(6.3 - 14.5)</w:t>
            </w:r>
          </w:p>
        </w:tc>
        <w:tc>
          <w:tcPr>
            <w:tcW w:w="3052" w:type="dxa"/>
            <w:tcBorders>
              <w:top w:val="nil"/>
              <w:left w:val="single" w:sz="4" w:space="0" w:color="auto"/>
              <w:bottom w:val="nil"/>
              <w:right w:val="single" w:sz="4" w:space="0" w:color="auto"/>
            </w:tcBorders>
            <w:shd w:val="clear" w:color="auto" w:fill="auto"/>
            <w:noWrap/>
            <w:vAlign w:val="center"/>
          </w:tcPr>
          <w:p w14:paraId="5487C155" w14:textId="77777777" w:rsidR="0096435F" w:rsidRDefault="00667494" w:rsidP="00FA3DDE">
            <w:pPr>
              <w:jc w:val="center"/>
              <w:rPr>
                <w:rFonts w:asciiTheme="majorHAnsi" w:eastAsia="Times New Roman" w:hAnsiTheme="majorHAnsi" w:cs="Times New Roman"/>
                <w:color w:val="000000"/>
              </w:rPr>
            </w:pPr>
            <w:r w:rsidRPr="00667494">
              <w:rPr>
                <w:rFonts w:asciiTheme="majorHAnsi" w:eastAsia="Times New Roman" w:hAnsiTheme="majorHAnsi" w:cs="Times New Roman"/>
                <w:color w:val="000000"/>
              </w:rPr>
              <w:t>7.1</w:t>
            </w:r>
          </w:p>
          <w:p w14:paraId="7710B43D" w14:textId="77777777" w:rsidR="00667494" w:rsidRPr="00012D63" w:rsidRDefault="00667494" w:rsidP="00FA3DDE">
            <w:pPr>
              <w:jc w:val="center"/>
              <w:rPr>
                <w:rFonts w:asciiTheme="majorHAnsi" w:eastAsia="Times New Roman" w:hAnsiTheme="majorHAnsi" w:cs="Times New Roman"/>
              </w:rPr>
            </w:pPr>
            <w:r w:rsidRPr="00667494">
              <w:rPr>
                <w:rFonts w:asciiTheme="majorHAnsi" w:eastAsia="Times New Roman" w:hAnsiTheme="majorHAnsi" w:cs="Times New Roman"/>
              </w:rPr>
              <w:t>(3.7 - 10.5)</w:t>
            </w:r>
          </w:p>
        </w:tc>
        <w:tc>
          <w:tcPr>
            <w:tcW w:w="3053" w:type="dxa"/>
            <w:tcBorders>
              <w:top w:val="nil"/>
              <w:left w:val="single" w:sz="4" w:space="0" w:color="auto"/>
              <w:bottom w:val="nil"/>
              <w:right w:val="single" w:sz="4" w:space="0" w:color="auto"/>
            </w:tcBorders>
            <w:shd w:val="clear" w:color="auto" w:fill="auto"/>
            <w:vAlign w:val="center"/>
          </w:tcPr>
          <w:p w14:paraId="56DF8A9C" w14:textId="77777777" w:rsidR="0096435F" w:rsidRDefault="00591955" w:rsidP="00FA3DDE">
            <w:pPr>
              <w:jc w:val="center"/>
              <w:rPr>
                <w:rFonts w:asciiTheme="majorHAnsi" w:eastAsia="Times New Roman" w:hAnsiTheme="majorHAnsi" w:cs="Times New Roman"/>
              </w:rPr>
            </w:pPr>
            <w:r w:rsidRPr="00591955">
              <w:rPr>
                <w:rFonts w:asciiTheme="majorHAnsi" w:eastAsia="Times New Roman" w:hAnsiTheme="majorHAnsi" w:cs="Times New Roman"/>
              </w:rPr>
              <w:t>12.3</w:t>
            </w:r>
          </w:p>
          <w:p w14:paraId="58D565A7" w14:textId="77777777" w:rsidR="00591955" w:rsidRPr="00012D63" w:rsidRDefault="00591955" w:rsidP="00FA3DDE">
            <w:pPr>
              <w:jc w:val="center"/>
              <w:rPr>
                <w:rFonts w:asciiTheme="majorHAnsi" w:eastAsia="Times New Roman" w:hAnsiTheme="majorHAnsi" w:cs="Times New Roman"/>
              </w:rPr>
            </w:pPr>
            <w:r w:rsidRPr="00591955">
              <w:rPr>
                <w:rFonts w:asciiTheme="majorHAnsi" w:eastAsia="Times New Roman" w:hAnsiTheme="majorHAnsi" w:cs="Times New Roman"/>
              </w:rPr>
              <w:t>(7.8 - 16.7)</w:t>
            </w:r>
          </w:p>
        </w:tc>
      </w:tr>
      <w:tr w:rsidR="0096435F" w:rsidRPr="00012D63" w14:paraId="17891057" w14:textId="77777777" w:rsidTr="00F1427A">
        <w:trPr>
          <w:trHeight w:val="320"/>
        </w:trPr>
        <w:tc>
          <w:tcPr>
            <w:tcW w:w="20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F25D64" w14:textId="77777777" w:rsidR="0096435F" w:rsidRPr="00012D63" w:rsidRDefault="0096435F" w:rsidP="00FA3DDE">
            <w:pPr>
              <w:rPr>
                <w:rFonts w:asciiTheme="majorHAnsi" w:eastAsia="Times New Roman" w:hAnsiTheme="majorHAnsi" w:cs="Times New Roman"/>
                <w:b/>
                <w:bCs/>
              </w:rPr>
            </w:pPr>
          </w:p>
        </w:tc>
        <w:tc>
          <w:tcPr>
            <w:tcW w:w="2055" w:type="dxa"/>
            <w:tcBorders>
              <w:left w:val="single" w:sz="4" w:space="0" w:color="auto"/>
              <w:right w:val="single" w:sz="4" w:space="0" w:color="auto"/>
            </w:tcBorders>
            <w:shd w:val="clear" w:color="auto" w:fill="FDE9D9" w:themeFill="accent6" w:themeFillTint="33"/>
            <w:noWrap/>
            <w:vAlign w:val="center"/>
          </w:tcPr>
          <w:p w14:paraId="38F59AE6" w14:textId="77777777" w:rsidR="0096435F" w:rsidRPr="00012D63" w:rsidRDefault="0096435F" w:rsidP="00FA3DDE">
            <w:pPr>
              <w:rPr>
                <w:rFonts w:asciiTheme="majorHAnsi" w:eastAsia="Times New Roman" w:hAnsiTheme="majorHAnsi" w:cs="Times New Roman"/>
                <w:b/>
              </w:rPr>
            </w:pPr>
            <w:r w:rsidRPr="00012D63">
              <w:rPr>
                <w:rFonts w:asciiTheme="majorHAnsi" w:eastAsia="Times New Roman" w:hAnsiTheme="majorHAnsi" w:cs="Times New Roman"/>
                <w:b/>
              </w:rPr>
              <w:t>Hispanic</w:t>
            </w:r>
          </w:p>
        </w:tc>
        <w:tc>
          <w:tcPr>
            <w:tcW w:w="3052" w:type="dxa"/>
            <w:tcBorders>
              <w:top w:val="nil"/>
              <w:left w:val="single" w:sz="4" w:space="0" w:color="auto"/>
              <w:bottom w:val="nil"/>
              <w:right w:val="single" w:sz="4" w:space="0" w:color="auto"/>
            </w:tcBorders>
            <w:shd w:val="clear" w:color="auto" w:fill="FDE9D9" w:themeFill="accent6" w:themeFillTint="33"/>
            <w:noWrap/>
            <w:vAlign w:val="center"/>
          </w:tcPr>
          <w:p w14:paraId="41442DAA" w14:textId="77777777" w:rsidR="0096435F" w:rsidRDefault="006C5E94" w:rsidP="00FA3DDE">
            <w:pPr>
              <w:jc w:val="center"/>
              <w:rPr>
                <w:rFonts w:asciiTheme="majorHAnsi" w:eastAsia="Times New Roman" w:hAnsiTheme="majorHAnsi" w:cs="Times New Roman"/>
              </w:rPr>
            </w:pPr>
            <w:r w:rsidRPr="006C5E94">
              <w:rPr>
                <w:rFonts w:asciiTheme="majorHAnsi" w:eastAsia="Times New Roman" w:hAnsiTheme="majorHAnsi" w:cs="Times New Roman"/>
              </w:rPr>
              <w:t>12.9</w:t>
            </w:r>
          </w:p>
          <w:p w14:paraId="6F98B0DD" w14:textId="77777777" w:rsidR="006C5E94" w:rsidRPr="00012D63" w:rsidRDefault="006C5E94" w:rsidP="00FA3DDE">
            <w:pPr>
              <w:jc w:val="center"/>
              <w:rPr>
                <w:rFonts w:asciiTheme="majorHAnsi" w:eastAsia="Times New Roman" w:hAnsiTheme="majorHAnsi" w:cs="Times New Roman"/>
              </w:rPr>
            </w:pPr>
            <w:r w:rsidRPr="006C5E94">
              <w:rPr>
                <w:rFonts w:asciiTheme="majorHAnsi" w:eastAsia="Times New Roman" w:hAnsiTheme="majorHAnsi" w:cs="Times New Roman"/>
              </w:rPr>
              <w:t>(10.0 - 15.9)</w:t>
            </w:r>
          </w:p>
        </w:tc>
        <w:tc>
          <w:tcPr>
            <w:tcW w:w="3052" w:type="dxa"/>
            <w:tcBorders>
              <w:top w:val="nil"/>
              <w:left w:val="single" w:sz="4" w:space="0" w:color="auto"/>
              <w:bottom w:val="nil"/>
              <w:right w:val="single" w:sz="4" w:space="0" w:color="auto"/>
            </w:tcBorders>
            <w:shd w:val="clear" w:color="auto" w:fill="FDE9D9" w:themeFill="accent6" w:themeFillTint="33"/>
            <w:noWrap/>
            <w:vAlign w:val="center"/>
          </w:tcPr>
          <w:p w14:paraId="4FC613E2" w14:textId="77777777" w:rsidR="0096435F" w:rsidRDefault="00667494" w:rsidP="00FA3DDE">
            <w:pPr>
              <w:jc w:val="center"/>
              <w:rPr>
                <w:rFonts w:asciiTheme="majorHAnsi" w:eastAsia="Times New Roman" w:hAnsiTheme="majorHAnsi" w:cs="Times New Roman"/>
              </w:rPr>
            </w:pPr>
            <w:r w:rsidRPr="00667494">
              <w:rPr>
                <w:rFonts w:asciiTheme="majorHAnsi" w:eastAsia="Times New Roman" w:hAnsiTheme="majorHAnsi" w:cs="Times New Roman"/>
              </w:rPr>
              <w:t>10.9</w:t>
            </w:r>
          </w:p>
          <w:p w14:paraId="7CF599D8" w14:textId="77777777" w:rsidR="00667494" w:rsidRPr="00012D63" w:rsidRDefault="00667494" w:rsidP="00FA3DDE">
            <w:pPr>
              <w:jc w:val="center"/>
              <w:rPr>
                <w:rFonts w:asciiTheme="majorHAnsi" w:eastAsia="Times New Roman" w:hAnsiTheme="majorHAnsi" w:cs="Times New Roman"/>
              </w:rPr>
            </w:pPr>
            <w:r w:rsidRPr="00667494">
              <w:rPr>
                <w:rFonts w:asciiTheme="majorHAnsi" w:eastAsia="Times New Roman" w:hAnsiTheme="majorHAnsi" w:cs="Times New Roman"/>
              </w:rPr>
              <w:t>(8.6 - 13.2)</w:t>
            </w:r>
          </w:p>
        </w:tc>
        <w:tc>
          <w:tcPr>
            <w:tcW w:w="3053" w:type="dxa"/>
            <w:tcBorders>
              <w:top w:val="nil"/>
              <w:left w:val="single" w:sz="4" w:space="0" w:color="auto"/>
              <w:bottom w:val="nil"/>
              <w:right w:val="single" w:sz="4" w:space="0" w:color="auto"/>
            </w:tcBorders>
            <w:shd w:val="clear" w:color="auto" w:fill="FDE9D9" w:themeFill="accent6" w:themeFillTint="33"/>
            <w:vAlign w:val="center"/>
          </w:tcPr>
          <w:p w14:paraId="751BDE04" w14:textId="77777777" w:rsidR="0096435F" w:rsidRDefault="00591955" w:rsidP="00FA3DDE">
            <w:pPr>
              <w:jc w:val="center"/>
              <w:rPr>
                <w:rFonts w:asciiTheme="majorHAnsi" w:eastAsia="Times New Roman" w:hAnsiTheme="majorHAnsi" w:cs="Times New Roman"/>
              </w:rPr>
            </w:pPr>
            <w:r w:rsidRPr="00591955">
              <w:rPr>
                <w:rFonts w:asciiTheme="majorHAnsi" w:eastAsia="Times New Roman" w:hAnsiTheme="majorHAnsi" w:cs="Times New Roman"/>
              </w:rPr>
              <w:t>9.3</w:t>
            </w:r>
          </w:p>
          <w:p w14:paraId="492124AE" w14:textId="77777777" w:rsidR="00591955" w:rsidRPr="00012D63" w:rsidRDefault="00591955" w:rsidP="00FA3DDE">
            <w:pPr>
              <w:jc w:val="center"/>
              <w:rPr>
                <w:rFonts w:asciiTheme="majorHAnsi" w:eastAsia="Times New Roman" w:hAnsiTheme="majorHAnsi" w:cs="Times New Roman"/>
              </w:rPr>
            </w:pPr>
            <w:r w:rsidRPr="00591955">
              <w:rPr>
                <w:rFonts w:asciiTheme="majorHAnsi" w:eastAsia="Times New Roman" w:hAnsiTheme="majorHAnsi" w:cs="Times New Roman"/>
              </w:rPr>
              <w:t>(6.7 - 12.0)</w:t>
            </w:r>
          </w:p>
        </w:tc>
      </w:tr>
      <w:tr w:rsidR="0096435F" w:rsidRPr="00012D63" w14:paraId="6300A3C1" w14:textId="77777777" w:rsidTr="00F1427A">
        <w:trPr>
          <w:trHeight w:val="602"/>
        </w:trPr>
        <w:tc>
          <w:tcPr>
            <w:tcW w:w="20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448704" w14:textId="77777777" w:rsidR="0096435F" w:rsidRPr="00012D63" w:rsidRDefault="0096435F" w:rsidP="00FA3DDE">
            <w:pPr>
              <w:rPr>
                <w:rFonts w:asciiTheme="majorHAnsi" w:eastAsia="Times New Roman" w:hAnsiTheme="majorHAnsi" w:cs="Times New Roman"/>
                <w:b/>
                <w:bCs/>
              </w:rPr>
            </w:pPr>
          </w:p>
        </w:tc>
        <w:tc>
          <w:tcPr>
            <w:tcW w:w="2055" w:type="dxa"/>
            <w:tcBorders>
              <w:left w:val="single" w:sz="4" w:space="0" w:color="auto"/>
              <w:right w:val="single" w:sz="4" w:space="0" w:color="auto"/>
            </w:tcBorders>
            <w:shd w:val="clear" w:color="auto" w:fill="auto"/>
            <w:noWrap/>
            <w:vAlign w:val="center"/>
          </w:tcPr>
          <w:p w14:paraId="5FFC5AC6" w14:textId="77777777" w:rsidR="0096435F" w:rsidRPr="00012D63" w:rsidRDefault="0096435F" w:rsidP="00FA3DDE">
            <w:pPr>
              <w:rPr>
                <w:rFonts w:asciiTheme="majorHAnsi" w:eastAsia="Times New Roman" w:hAnsiTheme="majorHAnsi" w:cs="Times New Roman"/>
                <w:b/>
              </w:rPr>
            </w:pPr>
            <w:r w:rsidRPr="00012D63">
              <w:rPr>
                <w:rFonts w:asciiTheme="majorHAnsi" w:eastAsia="Times New Roman" w:hAnsiTheme="majorHAnsi" w:cs="Times New Roman"/>
                <w:b/>
              </w:rPr>
              <w:t>Asian, NH</w:t>
            </w:r>
          </w:p>
        </w:tc>
        <w:tc>
          <w:tcPr>
            <w:tcW w:w="3052" w:type="dxa"/>
            <w:tcBorders>
              <w:top w:val="nil"/>
              <w:left w:val="single" w:sz="4" w:space="0" w:color="auto"/>
              <w:bottom w:val="nil"/>
              <w:right w:val="single" w:sz="4" w:space="0" w:color="auto"/>
            </w:tcBorders>
            <w:shd w:val="clear" w:color="auto" w:fill="auto"/>
            <w:noWrap/>
            <w:vAlign w:val="center"/>
          </w:tcPr>
          <w:p w14:paraId="6F335238" w14:textId="77777777" w:rsidR="0096435F" w:rsidRPr="00012D63" w:rsidRDefault="0096435F" w:rsidP="00FA3DDE">
            <w:pPr>
              <w:jc w:val="center"/>
              <w:rPr>
                <w:rFonts w:asciiTheme="majorHAnsi" w:eastAsia="Times New Roman" w:hAnsiTheme="majorHAnsi" w:cs="Times New Roman"/>
              </w:rPr>
            </w:pPr>
            <w:r w:rsidRPr="00012D63">
              <w:rPr>
                <w:rFonts w:asciiTheme="majorHAnsi" w:eastAsia="Times New Roman" w:hAnsiTheme="majorHAnsi" w:cs="Times New Roman"/>
                <w:color w:val="000000"/>
              </w:rPr>
              <w:t>-</w:t>
            </w:r>
          </w:p>
        </w:tc>
        <w:tc>
          <w:tcPr>
            <w:tcW w:w="3052" w:type="dxa"/>
            <w:tcBorders>
              <w:top w:val="nil"/>
              <w:left w:val="single" w:sz="4" w:space="0" w:color="auto"/>
              <w:bottom w:val="nil"/>
              <w:right w:val="single" w:sz="4" w:space="0" w:color="auto"/>
            </w:tcBorders>
            <w:shd w:val="clear" w:color="auto" w:fill="auto"/>
            <w:noWrap/>
            <w:vAlign w:val="center"/>
          </w:tcPr>
          <w:p w14:paraId="1EE612FA" w14:textId="77777777" w:rsidR="0096435F" w:rsidRDefault="00667494" w:rsidP="00FA3DDE">
            <w:pPr>
              <w:jc w:val="center"/>
              <w:rPr>
                <w:rFonts w:asciiTheme="majorHAnsi" w:eastAsia="Times New Roman" w:hAnsiTheme="majorHAnsi" w:cs="Times New Roman"/>
              </w:rPr>
            </w:pPr>
            <w:r w:rsidRPr="00667494">
              <w:rPr>
                <w:rFonts w:asciiTheme="majorHAnsi" w:eastAsia="Times New Roman" w:hAnsiTheme="majorHAnsi" w:cs="Times New Roman"/>
              </w:rPr>
              <w:t>8.6</w:t>
            </w:r>
          </w:p>
          <w:p w14:paraId="7B72B232" w14:textId="77777777" w:rsidR="00667494" w:rsidRPr="00012D63" w:rsidRDefault="00667494" w:rsidP="00FA3DDE">
            <w:pPr>
              <w:jc w:val="center"/>
              <w:rPr>
                <w:rFonts w:asciiTheme="majorHAnsi" w:eastAsia="Times New Roman" w:hAnsiTheme="majorHAnsi" w:cs="Times New Roman"/>
              </w:rPr>
            </w:pPr>
            <w:r w:rsidRPr="00667494">
              <w:rPr>
                <w:rFonts w:asciiTheme="majorHAnsi" w:eastAsia="Times New Roman" w:hAnsiTheme="majorHAnsi" w:cs="Times New Roman"/>
              </w:rPr>
              <w:t>(4.7 - 12.4)</w:t>
            </w:r>
          </w:p>
        </w:tc>
        <w:tc>
          <w:tcPr>
            <w:tcW w:w="3053" w:type="dxa"/>
            <w:tcBorders>
              <w:top w:val="nil"/>
              <w:left w:val="single" w:sz="4" w:space="0" w:color="auto"/>
              <w:bottom w:val="nil"/>
              <w:right w:val="single" w:sz="4" w:space="0" w:color="auto"/>
            </w:tcBorders>
            <w:shd w:val="clear" w:color="auto" w:fill="auto"/>
            <w:vAlign w:val="center"/>
          </w:tcPr>
          <w:p w14:paraId="7A2B1CE6" w14:textId="77777777" w:rsidR="00591955" w:rsidRPr="00012D63" w:rsidRDefault="00591955" w:rsidP="00FA3DDE">
            <w:pPr>
              <w:jc w:val="center"/>
              <w:rPr>
                <w:rFonts w:asciiTheme="majorHAnsi" w:eastAsia="Times New Roman" w:hAnsiTheme="majorHAnsi" w:cs="Times New Roman"/>
              </w:rPr>
            </w:pPr>
            <w:r>
              <w:rPr>
                <w:rFonts w:asciiTheme="majorHAnsi" w:eastAsia="Times New Roman" w:hAnsiTheme="majorHAnsi" w:cs="Times New Roman"/>
              </w:rPr>
              <w:t>-</w:t>
            </w:r>
          </w:p>
        </w:tc>
      </w:tr>
      <w:tr w:rsidR="0096435F" w:rsidRPr="00012D63" w14:paraId="580C36E8" w14:textId="77777777" w:rsidTr="00F1427A">
        <w:trPr>
          <w:trHeight w:val="188"/>
        </w:trPr>
        <w:tc>
          <w:tcPr>
            <w:tcW w:w="20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971B3A" w14:textId="77777777" w:rsidR="0096435F" w:rsidRPr="00012D63" w:rsidRDefault="0096435F" w:rsidP="00FA3DDE">
            <w:pPr>
              <w:shd w:val="clear" w:color="auto" w:fill="8DB3E2" w:themeFill="text2" w:themeFillTint="66"/>
              <w:rPr>
                <w:rFonts w:asciiTheme="majorHAnsi" w:eastAsia="Times New Roman" w:hAnsiTheme="majorHAnsi" w:cs="Times New Roman"/>
                <w:b/>
                <w:bCs/>
              </w:rPr>
            </w:pPr>
          </w:p>
        </w:tc>
        <w:tc>
          <w:tcPr>
            <w:tcW w:w="2055" w:type="dxa"/>
            <w:tcBorders>
              <w:left w:val="single" w:sz="4" w:space="0" w:color="auto"/>
              <w:bottom w:val="single" w:sz="4" w:space="0" w:color="auto"/>
              <w:right w:val="single" w:sz="4" w:space="0" w:color="auto"/>
            </w:tcBorders>
            <w:shd w:val="clear" w:color="auto" w:fill="FDE9D9" w:themeFill="accent6" w:themeFillTint="33"/>
            <w:noWrap/>
            <w:vAlign w:val="center"/>
          </w:tcPr>
          <w:p w14:paraId="01FC3A12" w14:textId="77777777" w:rsidR="0096435F" w:rsidRPr="00012D63" w:rsidRDefault="00190F74">
            <w:pPr>
              <w:rPr>
                <w:rFonts w:asciiTheme="majorHAnsi" w:hAnsiTheme="majorHAnsi"/>
                <w:b/>
              </w:rPr>
            </w:pPr>
            <w:r w:rsidRPr="00190F74">
              <w:rPr>
                <w:rFonts w:asciiTheme="majorHAnsi" w:hAnsiTheme="majorHAnsi"/>
                <w:b/>
              </w:rPr>
              <w:t>Other/Multiracial, NH</w:t>
            </w:r>
          </w:p>
        </w:tc>
        <w:tc>
          <w:tcPr>
            <w:tcW w:w="3052" w:type="dxa"/>
            <w:tcBorders>
              <w:top w:val="nil"/>
              <w:left w:val="single" w:sz="4" w:space="0" w:color="auto"/>
              <w:bottom w:val="single" w:sz="4" w:space="0" w:color="auto"/>
              <w:right w:val="single" w:sz="4" w:space="0" w:color="auto"/>
            </w:tcBorders>
            <w:shd w:val="clear" w:color="auto" w:fill="FDE9D9" w:themeFill="accent6" w:themeFillTint="33"/>
            <w:noWrap/>
            <w:vAlign w:val="center"/>
          </w:tcPr>
          <w:p w14:paraId="444C6848" w14:textId="77777777" w:rsidR="0096435F" w:rsidRPr="00012D63" w:rsidRDefault="0096435F" w:rsidP="00FA3DDE">
            <w:pPr>
              <w:jc w:val="center"/>
              <w:rPr>
                <w:rFonts w:asciiTheme="majorHAnsi" w:hAnsiTheme="majorHAnsi"/>
              </w:rPr>
            </w:pPr>
            <w:r w:rsidRPr="00012D63">
              <w:rPr>
                <w:rFonts w:asciiTheme="majorHAnsi" w:eastAsia="Times New Roman" w:hAnsiTheme="majorHAnsi" w:cs="Times New Roman"/>
                <w:color w:val="000000"/>
              </w:rPr>
              <w:t>-</w:t>
            </w:r>
          </w:p>
        </w:tc>
        <w:tc>
          <w:tcPr>
            <w:tcW w:w="3052" w:type="dxa"/>
            <w:tcBorders>
              <w:top w:val="nil"/>
              <w:left w:val="nil"/>
              <w:bottom w:val="single" w:sz="4" w:space="0" w:color="auto"/>
              <w:right w:val="single" w:sz="4" w:space="0" w:color="auto"/>
            </w:tcBorders>
            <w:shd w:val="clear" w:color="auto" w:fill="FDE9D9" w:themeFill="accent6" w:themeFillTint="33"/>
            <w:noWrap/>
            <w:vAlign w:val="center"/>
          </w:tcPr>
          <w:p w14:paraId="42495E49" w14:textId="77777777" w:rsidR="00667494" w:rsidRPr="00012D63" w:rsidRDefault="00667494" w:rsidP="00FA3DDE">
            <w:pPr>
              <w:jc w:val="center"/>
              <w:rPr>
                <w:rFonts w:asciiTheme="majorHAnsi" w:hAnsiTheme="majorHAnsi"/>
              </w:rPr>
            </w:pPr>
            <w:r>
              <w:rPr>
                <w:rFonts w:asciiTheme="majorHAnsi" w:hAnsiTheme="majorHAnsi"/>
              </w:rPr>
              <w:t>-</w:t>
            </w:r>
          </w:p>
        </w:tc>
        <w:tc>
          <w:tcPr>
            <w:tcW w:w="3053" w:type="dxa"/>
            <w:tcBorders>
              <w:top w:val="nil"/>
              <w:left w:val="nil"/>
              <w:bottom w:val="single" w:sz="4" w:space="0" w:color="auto"/>
              <w:right w:val="single" w:sz="4" w:space="0" w:color="auto"/>
            </w:tcBorders>
            <w:shd w:val="clear" w:color="auto" w:fill="FDE9D9" w:themeFill="accent6" w:themeFillTint="33"/>
            <w:vAlign w:val="center"/>
          </w:tcPr>
          <w:p w14:paraId="13B2F5FB" w14:textId="77777777" w:rsidR="0096435F" w:rsidRDefault="00591955" w:rsidP="00FA3DDE">
            <w:pPr>
              <w:jc w:val="center"/>
              <w:rPr>
                <w:rFonts w:asciiTheme="majorHAnsi" w:hAnsiTheme="majorHAnsi"/>
              </w:rPr>
            </w:pPr>
            <w:r w:rsidRPr="00591955">
              <w:rPr>
                <w:rFonts w:asciiTheme="majorHAnsi" w:hAnsiTheme="majorHAnsi"/>
              </w:rPr>
              <w:t>12.6</w:t>
            </w:r>
          </w:p>
          <w:p w14:paraId="53936165" w14:textId="77777777" w:rsidR="00591955" w:rsidRPr="00012D63" w:rsidRDefault="00591955" w:rsidP="00FA3DDE">
            <w:pPr>
              <w:jc w:val="center"/>
              <w:rPr>
                <w:rFonts w:asciiTheme="majorHAnsi" w:hAnsiTheme="majorHAnsi"/>
              </w:rPr>
            </w:pPr>
            <w:r w:rsidRPr="00591955">
              <w:rPr>
                <w:rFonts w:asciiTheme="majorHAnsi" w:hAnsiTheme="majorHAnsi"/>
              </w:rPr>
              <w:t>(7.6 - 17.6)</w:t>
            </w:r>
          </w:p>
        </w:tc>
      </w:tr>
    </w:tbl>
    <w:p w14:paraId="67A34C9A" w14:textId="77777777" w:rsidR="0096435F" w:rsidRPr="00FF2E7C" w:rsidRDefault="0096435F" w:rsidP="00FA3DDE">
      <w:pPr>
        <w:pStyle w:val="Footer"/>
        <w:ind w:right="360"/>
        <w:rPr>
          <w:rFonts w:asciiTheme="majorHAnsi" w:hAnsiTheme="majorHAnsi"/>
          <w:sz w:val="16"/>
          <w:szCs w:val="16"/>
        </w:rPr>
      </w:pPr>
      <w:r w:rsidRPr="00FF2E7C">
        <w:rPr>
          <w:rFonts w:asciiTheme="majorHAnsi" w:hAnsiTheme="majorHAnsi"/>
          <w:sz w:val="16"/>
          <w:szCs w:val="16"/>
        </w:rPr>
        <w:t>Data source: Massachusetts Youth Health Survey 201</w:t>
      </w:r>
      <w:r w:rsidR="000528E7">
        <w:rPr>
          <w:rFonts w:asciiTheme="majorHAnsi" w:hAnsiTheme="majorHAnsi"/>
          <w:sz w:val="16"/>
          <w:szCs w:val="16"/>
        </w:rPr>
        <w:t>7</w:t>
      </w:r>
      <w:r w:rsidRPr="00FF2E7C">
        <w:rPr>
          <w:rFonts w:asciiTheme="majorHAnsi" w:hAnsiTheme="majorHAnsi"/>
          <w:sz w:val="16"/>
          <w:szCs w:val="16"/>
        </w:rPr>
        <w:t>.</w:t>
      </w:r>
    </w:p>
    <w:p w14:paraId="7305A428" w14:textId="0A5E3163" w:rsidR="00605F4C" w:rsidRPr="005C4319" w:rsidRDefault="0096435F" w:rsidP="005C4319">
      <w:pPr>
        <w:rPr>
          <w:rFonts w:asciiTheme="majorHAnsi" w:hAnsiTheme="majorHAnsi"/>
        </w:rPr>
      </w:pPr>
      <w:r w:rsidRPr="00FF2E7C">
        <w:rPr>
          <w:rFonts w:asciiTheme="majorHAnsi" w:hAnsiTheme="majorHAnsi"/>
          <w:sz w:val="16"/>
          <w:szCs w:val="16"/>
        </w:rPr>
        <w:t>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r w:rsidR="00605F4C">
        <w:rPr>
          <w:rFonts w:asciiTheme="majorHAnsi" w:hAnsiTheme="majorHAnsi"/>
        </w:rPr>
        <w:br/>
      </w:r>
      <w:r w:rsidR="00605F4C">
        <w:rPr>
          <w:rFonts w:asciiTheme="majorHAnsi" w:hAnsiTheme="majorHAnsi"/>
        </w:rPr>
        <w:br/>
      </w:r>
      <w:r w:rsidR="00605F4C">
        <w:rPr>
          <w:rFonts w:asciiTheme="majorHAnsi" w:hAnsiTheme="majorHAnsi"/>
        </w:rPr>
        <w:lastRenderedPageBreak/>
        <w:br/>
      </w:r>
      <w:bookmarkStart w:id="14" w:name="_SPORTS-RELATED_SAFETY_–"/>
      <w:bookmarkEnd w:id="14"/>
      <w:r w:rsidR="00605F4C" w:rsidRPr="005C4319">
        <w:rPr>
          <w:rFonts w:asciiTheme="majorHAnsi" w:hAnsiTheme="majorHAnsi"/>
          <w:b/>
        </w:rPr>
        <w:t>S</w:t>
      </w:r>
      <w:r w:rsidRPr="005C4319">
        <w:rPr>
          <w:rFonts w:asciiTheme="majorHAnsi" w:hAnsiTheme="majorHAnsi"/>
          <w:b/>
        </w:rPr>
        <w:t xml:space="preserve">PORTS-RELATED SAFETY – </w:t>
      </w:r>
      <w:r w:rsidRPr="005C4319">
        <w:rPr>
          <w:rFonts w:asciiTheme="majorHAnsi" w:eastAsia="Times New Roman" w:hAnsiTheme="majorHAnsi" w:cs="Times New Roman"/>
          <w:b/>
        </w:rPr>
        <w:t xml:space="preserve">MASSACHUSETTS </w:t>
      </w:r>
      <w:r w:rsidR="00AF0093" w:rsidRPr="005C4319">
        <w:rPr>
          <w:rFonts w:asciiTheme="majorHAnsi" w:hAnsiTheme="majorHAnsi"/>
          <w:b/>
        </w:rPr>
        <w:t xml:space="preserve">HIGH SCHOOL STUDENTS </w:t>
      </w:r>
      <w:r w:rsidR="00FC3EC8" w:rsidRPr="00171866">
        <w:rPr>
          <w:rFonts w:asciiTheme="majorHAnsi" w:hAnsiTheme="majorHAnsi"/>
        </w:rPr>
        <w:t xml:space="preserve"> </w:t>
      </w:r>
      <w:hyperlink w:anchor="_DATA_TABLES:_TABLE" w:history="1">
        <w:r w:rsidR="00FC3EC8" w:rsidRPr="00171866">
          <w:rPr>
            <w:rStyle w:val="Hyperlink"/>
            <w:rFonts w:asciiTheme="majorHAnsi" w:hAnsiTheme="majorHAnsi"/>
            <w:i/>
          </w:rPr>
          <w:t>[Click back to Table of Contents]</w:t>
        </w:r>
      </w:hyperlink>
    </w:p>
    <w:p w14:paraId="20A5F2C4" w14:textId="77777777" w:rsidR="00F1427A" w:rsidRPr="00F1427A" w:rsidRDefault="00F1427A" w:rsidP="00F1427A"/>
    <w:tbl>
      <w:tblPr>
        <w:tblW w:w="13312" w:type="dxa"/>
        <w:tblInd w:w="93" w:type="dxa"/>
        <w:tblLayout w:type="fixed"/>
        <w:tblLook w:val="04A0" w:firstRow="1" w:lastRow="0" w:firstColumn="1" w:lastColumn="0" w:noHBand="0" w:noVBand="1"/>
      </w:tblPr>
      <w:tblGrid>
        <w:gridCol w:w="2175"/>
        <w:gridCol w:w="2340"/>
        <w:gridCol w:w="4398"/>
        <w:gridCol w:w="4399"/>
      </w:tblGrid>
      <w:tr w:rsidR="0096435F" w:rsidRPr="00F1427A" w14:paraId="131FF35A" w14:textId="77777777" w:rsidTr="00F1427A">
        <w:trPr>
          <w:trHeight w:val="926"/>
        </w:trPr>
        <w:tc>
          <w:tcPr>
            <w:tcW w:w="4515" w:type="dxa"/>
            <w:gridSpan w:val="2"/>
            <w:tcBorders>
              <w:top w:val="single" w:sz="4" w:space="0" w:color="auto"/>
              <w:left w:val="single" w:sz="4" w:space="0" w:color="auto"/>
              <w:bottom w:val="single" w:sz="4" w:space="0" w:color="auto"/>
              <w:right w:val="single" w:sz="4" w:space="0" w:color="auto"/>
            </w:tcBorders>
            <w:shd w:val="clear" w:color="auto" w:fill="AA541D"/>
            <w:vAlign w:val="bottom"/>
            <w:hideMark/>
          </w:tcPr>
          <w:p w14:paraId="3A778CE4" w14:textId="77777777" w:rsidR="0096435F" w:rsidRPr="00F1427A" w:rsidRDefault="0096435F" w:rsidP="00FA3DDE">
            <w:pPr>
              <w:rPr>
                <w:rFonts w:ascii="Calibri" w:eastAsia="Times New Roman" w:hAnsi="Calibri" w:cs="Times New Roman"/>
                <w:b/>
                <w:bCs/>
                <w:color w:val="FFFFFF" w:themeColor="background1"/>
                <w:sz w:val="23"/>
                <w:szCs w:val="23"/>
              </w:rPr>
            </w:pPr>
            <w:r w:rsidRPr="00F1427A">
              <w:rPr>
                <w:rFonts w:ascii="Calibri" w:eastAsia="Times New Roman" w:hAnsi="Calibri" w:cs="Times New Roman"/>
                <w:b/>
                <w:bCs/>
                <w:color w:val="FFFFFF" w:themeColor="background1"/>
                <w:sz w:val="23"/>
                <w:szCs w:val="23"/>
              </w:rPr>
              <w:t>Percentage of Massachusetts High School Students who reported:</w:t>
            </w:r>
          </w:p>
        </w:tc>
        <w:tc>
          <w:tcPr>
            <w:tcW w:w="4398" w:type="dxa"/>
            <w:tcBorders>
              <w:top w:val="single" w:sz="4" w:space="0" w:color="auto"/>
              <w:left w:val="single" w:sz="4" w:space="0" w:color="auto"/>
              <w:right w:val="single" w:sz="4" w:space="0" w:color="auto"/>
            </w:tcBorders>
            <w:shd w:val="clear" w:color="auto" w:fill="AA541D"/>
            <w:vAlign w:val="bottom"/>
            <w:hideMark/>
          </w:tcPr>
          <w:p w14:paraId="1764D222" w14:textId="4A9EC888" w:rsidR="0096435F" w:rsidRPr="00F1427A" w:rsidRDefault="0096435F" w:rsidP="00FA3DDE">
            <w:pPr>
              <w:jc w:val="center"/>
              <w:rPr>
                <w:rFonts w:ascii="Calibri" w:eastAsia="Times New Roman" w:hAnsi="Calibri" w:cs="Times New Roman"/>
                <w:b/>
                <w:color w:val="FFFFFF" w:themeColor="background1"/>
                <w:sz w:val="23"/>
                <w:szCs w:val="23"/>
              </w:rPr>
            </w:pPr>
            <w:r w:rsidRPr="00F1427A">
              <w:rPr>
                <w:rFonts w:ascii="Calibri" w:eastAsia="Times New Roman" w:hAnsi="Calibri" w:cs="Times New Roman"/>
                <w:b/>
                <w:color w:val="FFFFFF" w:themeColor="background1"/>
                <w:sz w:val="23"/>
                <w:szCs w:val="23"/>
              </w:rPr>
              <w:t>Having symptoms of a sports-related concussion (among students who played on a team), past year</w:t>
            </w:r>
          </w:p>
        </w:tc>
        <w:tc>
          <w:tcPr>
            <w:tcW w:w="4399" w:type="dxa"/>
            <w:tcBorders>
              <w:top w:val="single" w:sz="4" w:space="0" w:color="auto"/>
              <w:left w:val="single" w:sz="4" w:space="0" w:color="auto"/>
              <w:right w:val="single" w:sz="4" w:space="0" w:color="auto"/>
            </w:tcBorders>
            <w:shd w:val="clear" w:color="auto" w:fill="AA541D"/>
            <w:vAlign w:val="bottom"/>
            <w:hideMark/>
          </w:tcPr>
          <w:p w14:paraId="11DE2AE3" w14:textId="487FF12F" w:rsidR="0096435F" w:rsidRPr="00F1427A" w:rsidRDefault="0096435F" w:rsidP="00FA3DDE">
            <w:pPr>
              <w:jc w:val="center"/>
              <w:rPr>
                <w:rFonts w:asciiTheme="majorHAnsi" w:eastAsia="Times New Roman" w:hAnsiTheme="majorHAnsi" w:cs="Times New Roman"/>
                <w:b/>
                <w:color w:val="FFFFFF" w:themeColor="background1"/>
                <w:sz w:val="23"/>
                <w:szCs w:val="23"/>
              </w:rPr>
            </w:pPr>
            <w:r w:rsidRPr="00F1427A">
              <w:rPr>
                <w:rFonts w:asciiTheme="majorHAnsi" w:hAnsiTheme="majorHAnsi" w:cs="Lucida Grande"/>
                <w:b/>
                <w:color w:val="FFFFFF" w:themeColor="background1"/>
                <w:sz w:val="23"/>
                <w:szCs w:val="23"/>
              </w:rPr>
              <w:t>Being removed from play after symptoms of a sports-related concussion (among students who played on a team), past year</w:t>
            </w:r>
          </w:p>
        </w:tc>
      </w:tr>
      <w:tr w:rsidR="0096435F" w:rsidRPr="00F1427A" w14:paraId="0DCD9BF2" w14:textId="77777777" w:rsidTr="00F1427A">
        <w:trPr>
          <w:trHeight w:val="360"/>
        </w:trPr>
        <w:tc>
          <w:tcPr>
            <w:tcW w:w="4515"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4BC76F9A" w14:textId="77777777" w:rsidR="0096435F" w:rsidRPr="00F1427A" w:rsidRDefault="0096435F" w:rsidP="00FA3DDE">
            <w:pPr>
              <w:rPr>
                <w:rFonts w:asciiTheme="majorHAnsi" w:eastAsia="Times New Roman" w:hAnsiTheme="majorHAnsi" w:cs="Times New Roman"/>
                <w:sz w:val="23"/>
                <w:szCs w:val="23"/>
              </w:rPr>
            </w:pPr>
            <w:r w:rsidRPr="00F1427A">
              <w:rPr>
                <w:rFonts w:asciiTheme="majorHAnsi" w:eastAsia="Times New Roman" w:hAnsiTheme="majorHAnsi" w:cs="Times New Roman"/>
                <w:b/>
                <w:sz w:val="23"/>
                <w:szCs w:val="23"/>
              </w:rPr>
              <w:t>Overall</w:t>
            </w:r>
          </w:p>
          <w:p w14:paraId="3D1151B8" w14:textId="77777777" w:rsidR="0096435F" w:rsidRPr="00F1427A" w:rsidRDefault="0096435F" w:rsidP="00FA3DDE">
            <w:pPr>
              <w:rPr>
                <w:rFonts w:ascii="Calibri" w:eastAsia="Times New Roman" w:hAnsi="Calibri" w:cs="Times New Roman"/>
                <w:b/>
                <w:bCs/>
                <w:sz w:val="23"/>
                <w:szCs w:val="23"/>
              </w:rPr>
            </w:pPr>
            <w:r w:rsidRPr="00F1427A">
              <w:rPr>
                <w:rFonts w:asciiTheme="majorHAnsi" w:eastAsia="Times New Roman" w:hAnsiTheme="majorHAnsi" w:cs="Times New Roman"/>
                <w:b/>
                <w:sz w:val="23"/>
                <w:szCs w:val="23"/>
              </w:rPr>
              <w:t>(95% Confidence Interval)</w:t>
            </w:r>
          </w:p>
        </w:tc>
        <w:tc>
          <w:tcPr>
            <w:tcW w:w="4398"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5C78D376" w14:textId="77777777" w:rsidR="00084689" w:rsidRPr="00F1427A" w:rsidRDefault="00084689" w:rsidP="00FA3DDE">
            <w:pPr>
              <w:jc w:val="center"/>
              <w:rPr>
                <w:rFonts w:ascii="Calibri" w:eastAsia="Times New Roman" w:hAnsi="Calibri" w:cs="Times New Roman"/>
                <w:b/>
                <w:sz w:val="23"/>
                <w:szCs w:val="23"/>
              </w:rPr>
            </w:pPr>
            <w:r w:rsidRPr="00F1427A">
              <w:rPr>
                <w:rFonts w:ascii="Calibri" w:eastAsia="Times New Roman" w:hAnsi="Calibri" w:cs="Times New Roman"/>
                <w:b/>
                <w:sz w:val="23"/>
                <w:szCs w:val="23"/>
              </w:rPr>
              <w:t>12.4</w:t>
            </w:r>
          </w:p>
          <w:p w14:paraId="22554AFB" w14:textId="77777777" w:rsidR="0096435F" w:rsidRPr="00F1427A" w:rsidRDefault="00084689" w:rsidP="00FA3DDE">
            <w:pPr>
              <w:jc w:val="center"/>
              <w:rPr>
                <w:rFonts w:ascii="Calibri" w:eastAsia="Times New Roman" w:hAnsi="Calibri" w:cs="Times New Roman"/>
                <w:b/>
                <w:sz w:val="23"/>
                <w:szCs w:val="23"/>
              </w:rPr>
            </w:pPr>
            <w:r w:rsidRPr="00F1427A">
              <w:rPr>
                <w:rFonts w:ascii="Calibri" w:eastAsia="Times New Roman" w:hAnsi="Calibri" w:cs="Times New Roman"/>
                <w:b/>
                <w:sz w:val="23"/>
                <w:szCs w:val="23"/>
              </w:rPr>
              <w:t>(10.7 - 14.2)</w:t>
            </w:r>
          </w:p>
        </w:tc>
        <w:tc>
          <w:tcPr>
            <w:tcW w:w="4399"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3D2A555A" w14:textId="77777777" w:rsidR="00084689" w:rsidRPr="00F1427A" w:rsidRDefault="00084689" w:rsidP="00FA3DDE">
            <w:pPr>
              <w:jc w:val="center"/>
              <w:rPr>
                <w:rFonts w:ascii="Calibri" w:eastAsia="Times New Roman" w:hAnsi="Calibri" w:cs="Times New Roman"/>
                <w:b/>
                <w:sz w:val="23"/>
                <w:szCs w:val="23"/>
              </w:rPr>
            </w:pPr>
            <w:r w:rsidRPr="00F1427A">
              <w:rPr>
                <w:rFonts w:ascii="Calibri" w:eastAsia="Times New Roman" w:hAnsi="Calibri" w:cs="Times New Roman"/>
                <w:b/>
                <w:sz w:val="23"/>
                <w:szCs w:val="23"/>
              </w:rPr>
              <w:t>51.2</w:t>
            </w:r>
          </w:p>
          <w:p w14:paraId="1C193331" w14:textId="77777777" w:rsidR="0096435F" w:rsidRPr="00F1427A" w:rsidRDefault="00084689" w:rsidP="00FA3DDE">
            <w:pPr>
              <w:jc w:val="center"/>
              <w:rPr>
                <w:rFonts w:ascii="Calibri" w:eastAsia="Times New Roman" w:hAnsi="Calibri" w:cs="Times New Roman"/>
                <w:b/>
                <w:sz w:val="23"/>
                <w:szCs w:val="23"/>
              </w:rPr>
            </w:pPr>
            <w:r w:rsidRPr="00F1427A">
              <w:rPr>
                <w:rFonts w:ascii="Calibri" w:eastAsia="Times New Roman" w:hAnsi="Calibri" w:cs="Times New Roman"/>
                <w:b/>
                <w:sz w:val="23"/>
                <w:szCs w:val="23"/>
              </w:rPr>
              <w:t>(43.9 - 58.5)</w:t>
            </w:r>
          </w:p>
        </w:tc>
      </w:tr>
      <w:tr w:rsidR="0096435F" w:rsidRPr="00F1427A" w14:paraId="41573950" w14:textId="77777777" w:rsidTr="00F1427A">
        <w:trPr>
          <w:trHeight w:val="320"/>
        </w:trPr>
        <w:tc>
          <w:tcPr>
            <w:tcW w:w="21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44EC9" w14:textId="77777777" w:rsidR="0096435F" w:rsidRPr="00F1427A" w:rsidRDefault="0096435F" w:rsidP="00FA3DDE">
            <w:pPr>
              <w:rPr>
                <w:rFonts w:ascii="Calibri" w:eastAsia="Times New Roman" w:hAnsi="Calibri" w:cs="Times New Roman"/>
                <w:b/>
                <w:bCs/>
                <w:sz w:val="23"/>
                <w:szCs w:val="23"/>
              </w:rPr>
            </w:pPr>
            <w:r w:rsidRPr="00F1427A">
              <w:rPr>
                <w:rFonts w:ascii="Calibri" w:eastAsia="Times New Roman" w:hAnsi="Calibri" w:cs="Times New Roman"/>
                <w:b/>
                <w:bCs/>
                <w:sz w:val="23"/>
                <w:szCs w:val="23"/>
              </w:rPr>
              <w:t xml:space="preserve">Grade </w:t>
            </w:r>
          </w:p>
        </w:tc>
        <w:tc>
          <w:tcPr>
            <w:tcW w:w="2340" w:type="dxa"/>
            <w:tcBorders>
              <w:top w:val="single" w:sz="4" w:space="0" w:color="auto"/>
              <w:left w:val="single" w:sz="4" w:space="0" w:color="auto"/>
              <w:bottom w:val="nil"/>
              <w:right w:val="single" w:sz="4" w:space="0" w:color="auto"/>
            </w:tcBorders>
            <w:shd w:val="clear" w:color="auto" w:fill="auto"/>
            <w:vAlign w:val="center"/>
            <w:hideMark/>
          </w:tcPr>
          <w:p w14:paraId="08AF2D85" w14:textId="77777777" w:rsidR="0096435F" w:rsidRPr="00F1427A" w:rsidRDefault="0096435F" w:rsidP="00FA3DDE">
            <w:pPr>
              <w:rPr>
                <w:rFonts w:ascii="Calibri" w:eastAsia="Times New Roman" w:hAnsi="Calibri" w:cs="Times New Roman"/>
                <w:b/>
                <w:sz w:val="23"/>
                <w:szCs w:val="23"/>
              </w:rPr>
            </w:pPr>
            <w:r w:rsidRPr="00F1427A">
              <w:rPr>
                <w:rFonts w:ascii="Calibri" w:eastAsia="Times New Roman" w:hAnsi="Calibri" w:cs="Times New Roman"/>
                <w:b/>
                <w:sz w:val="23"/>
                <w:szCs w:val="23"/>
              </w:rPr>
              <w:t>9th Grade</w:t>
            </w:r>
          </w:p>
        </w:tc>
        <w:tc>
          <w:tcPr>
            <w:tcW w:w="4398" w:type="dxa"/>
            <w:tcBorders>
              <w:top w:val="single" w:sz="4" w:space="0" w:color="auto"/>
              <w:left w:val="single" w:sz="4" w:space="0" w:color="auto"/>
              <w:bottom w:val="nil"/>
              <w:right w:val="single" w:sz="4" w:space="0" w:color="auto"/>
            </w:tcBorders>
            <w:shd w:val="clear" w:color="auto" w:fill="auto"/>
            <w:noWrap/>
            <w:vAlign w:val="center"/>
            <w:hideMark/>
          </w:tcPr>
          <w:p w14:paraId="4371F925" w14:textId="77777777" w:rsidR="00084689" w:rsidRPr="00F1427A" w:rsidRDefault="00084689" w:rsidP="00FA3DDE">
            <w:pPr>
              <w:jc w:val="center"/>
              <w:rPr>
                <w:rFonts w:ascii="Calibri" w:eastAsia="Times New Roman" w:hAnsi="Calibri" w:cs="Times New Roman"/>
                <w:sz w:val="23"/>
                <w:szCs w:val="23"/>
              </w:rPr>
            </w:pPr>
            <w:r w:rsidRPr="00F1427A">
              <w:rPr>
                <w:rFonts w:ascii="Calibri" w:eastAsia="Times New Roman" w:hAnsi="Calibri" w:cs="Times New Roman"/>
                <w:sz w:val="23"/>
                <w:szCs w:val="23"/>
              </w:rPr>
              <w:t>13.0</w:t>
            </w:r>
          </w:p>
          <w:p w14:paraId="066FD244" w14:textId="77777777" w:rsidR="0096435F" w:rsidRPr="00F1427A" w:rsidRDefault="00084689" w:rsidP="00FA3DDE">
            <w:pPr>
              <w:jc w:val="center"/>
              <w:rPr>
                <w:rFonts w:ascii="Calibri" w:eastAsia="Times New Roman" w:hAnsi="Calibri" w:cs="Times New Roman"/>
                <w:sz w:val="23"/>
                <w:szCs w:val="23"/>
              </w:rPr>
            </w:pPr>
            <w:r w:rsidRPr="00F1427A">
              <w:rPr>
                <w:rFonts w:ascii="Calibri" w:eastAsia="Times New Roman" w:hAnsi="Calibri" w:cs="Times New Roman"/>
                <w:sz w:val="23"/>
                <w:szCs w:val="23"/>
              </w:rPr>
              <w:t>(10.4 - 15.6)</w:t>
            </w:r>
          </w:p>
        </w:tc>
        <w:tc>
          <w:tcPr>
            <w:tcW w:w="4399" w:type="dxa"/>
            <w:tcBorders>
              <w:top w:val="single" w:sz="4" w:space="0" w:color="auto"/>
              <w:left w:val="single" w:sz="4" w:space="0" w:color="auto"/>
              <w:bottom w:val="nil"/>
              <w:right w:val="single" w:sz="4" w:space="0" w:color="auto"/>
            </w:tcBorders>
            <w:shd w:val="clear" w:color="auto" w:fill="auto"/>
            <w:noWrap/>
            <w:vAlign w:val="center"/>
            <w:hideMark/>
          </w:tcPr>
          <w:p w14:paraId="0AE23BAB" w14:textId="77777777" w:rsidR="00084689" w:rsidRPr="00F1427A" w:rsidRDefault="00084689" w:rsidP="00FA3DDE">
            <w:pPr>
              <w:jc w:val="center"/>
              <w:rPr>
                <w:rFonts w:ascii="Calibri" w:eastAsia="Times New Roman" w:hAnsi="Calibri" w:cs="Times New Roman"/>
                <w:sz w:val="23"/>
                <w:szCs w:val="23"/>
              </w:rPr>
            </w:pPr>
            <w:r w:rsidRPr="00F1427A">
              <w:rPr>
                <w:rFonts w:ascii="Calibri" w:eastAsia="Times New Roman" w:hAnsi="Calibri" w:cs="Times New Roman"/>
                <w:sz w:val="23"/>
                <w:szCs w:val="23"/>
              </w:rPr>
              <w:t>50.7</w:t>
            </w:r>
          </w:p>
          <w:p w14:paraId="2417D51B" w14:textId="77777777" w:rsidR="0096435F" w:rsidRPr="00F1427A" w:rsidRDefault="00084689" w:rsidP="00FA3DDE">
            <w:pPr>
              <w:jc w:val="center"/>
              <w:rPr>
                <w:rFonts w:ascii="Calibri" w:eastAsia="Times New Roman" w:hAnsi="Calibri" w:cs="Times New Roman"/>
                <w:sz w:val="23"/>
                <w:szCs w:val="23"/>
              </w:rPr>
            </w:pPr>
            <w:r w:rsidRPr="00F1427A">
              <w:rPr>
                <w:rFonts w:ascii="Calibri" w:eastAsia="Times New Roman" w:hAnsi="Calibri" w:cs="Times New Roman"/>
                <w:sz w:val="23"/>
                <w:szCs w:val="23"/>
              </w:rPr>
              <w:t>(37.3 - 64.2)</w:t>
            </w:r>
          </w:p>
        </w:tc>
      </w:tr>
      <w:tr w:rsidR="0096435F" w:rsidRPr="00F1427A" w14:paraId="5CFFF6B6" w14:textId="77777777" w:rsidTr="00F1427A">
        <w:trPr>
          <w:trHeight w:val="320"/>
        </w:trPr>
        <w:tc>
          <w:tcPr>
            <w:tcW w:w="21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3E76FF" w14:textId="77777777" w:rsidR="0096435F" w:rsidRPr="00F1427A" w:rsidRDefault="0096435F" w:rsidP="00FA3DDE">
            <w:pPr>
              <w:rPr>
                <w:rFonts w:ascii="Calibri" w:eastAsia="Times New Roman" w:hAnsi="Calibri" w:cs="Times New Roman"/>
                <w:b/>
                <w:bCs/>
                <w:sz w:val="23"/>
                <w:szCs w:val="23"/>
              </w:rPr>
            </w:pPr>
          </w:p>
        </w:tc>
        <w:tc>
          <w:tcPr>
            <w:tcW w:w="2340" w:type="dxa"/>
            <w:tcBorders>
              <w:top w:val="nil"/>
              <w:left w:val="single" w:sz="4" w:space="0" w:color="auto"/>
              <w:bottom w:val="nil"/>
              <w:right w:val="single" w:sz="4" w:space="0" w:color="auto"/>
            </w:tcBorders>
            <w:shd w:val="clear" w:color="auto" w:fill="FDE9D9" w:themeFill="accent6" w:themeFillTint="33"/>
            <w:vAlign w:val="center"/>
            <w:hideMark/>
          </w:tcPr>
          <w:p w14:paraId="5967F2AC" w14:textId="77777777" w:rsidR="0096435F" w:rsidRPr="00F1427A" w:rsidRDefault="0096435F" w:rsidP="00FA3DDE">
            <w:pPr>
              <w:rPr>
                <w:rFonts w:ascii="Calibri" w:eastAsia="Times New Roman" w:hAnsi="Calibri" w:cs="Times New Roman"/>
                <w:b/>
                <w:sz w:val="23"/>
                <w:szCs w:val="23"/>
              </w:rPr>
            </w:pPr>
            <w:r w:rsidRPr="00F1427A">
              <w:rPr>
                <w:rFonts w:ascii="Calibri" w:eastAsia="Times New Roman" w:hAnsi="Calibri" w:cs="Times New Roman"/>
                <w:b/>
                <w:sz w:val="23"/>
                <w:szCs w:val="23"/>
              </w:rPr>
              <w:t>10th Grade</w:t>
            </w:r>
          </w:p>
        </w:tc>
        <w:tc>
          <w:tcPr>
            <w:tcW w:w="4398" w:type="dxa"/>
            <w:tcBorders>
              <w:top w:val="nil"/>
              <w:left w:val="single" w:sz="4" w:space="0" w:color="auto"/>
              <w:bottom w:val="nil"/>
              <w:right w:val="single" w:sz="4" w:space="0" w:color="auto"/>
            </w:tcBorders>
            <w:shd w:val="clear" w:color="auto" w:fill="FDE9D9" w:themeFill="accent6" w:themeFillTint="33"/>
            <w:noWrap/>
            <w:vAlign w:val="center"/>
            <w:hideMark/>
          </w:tcPr>
          <w:p w14:paraId="03D588C1" w14:textId="77777777" w:rsidR="00084689" w:rsidRPr="00F1427A" w:rsidRDefault="00084689" w:rsidP="00FA3DDE">
            <w:pPr>
              <w:jc w:val="center"/>
              <w:rPr>
                <w:rFonts w:ascii="Calibri" w:eastAsia="Times New Roman" w:hAnsi="Calibri" w:cs="Times New Roman"/>
                <w:sz w:val="23"/>
                <w:szCs w:val="23"/>
              </w:rPr>
            </w:pPr>
            <w:r w:rsidRPr="00F1427A">
              <w:rPr>
                <w:rFonts w:ascii="Calibri" w:eastAsia="Times New Roman" w:hAnsi="Calibri" w:cs="Times New Roman"/>
                <w:sz w:val="23"/>
                <w:szCs w:val="23"/>
              </w:rPr>
              <w:t>12.4</w:t>
            </w:r>
          </w:p>
          <w:p w14:paraId="31EC068B" w14:textId="77777777" w:rsidR="0096435F" w:rsidRPr="00F1427A" w:rsidRDefault="00084689" w:rsidP="00FA3DDE">
            <w:pPr>
              <w:jc w:val="center"/>
              <w:rPr>
                <w:rFonts w:ascii="Calibri" w:eastAsia="Times New Roman" w:hAnsi="Calibri" w:cs="Times New Roman"/>
                <w:sz w:val="23"/>
                <w:szCs w:val="23"/>
              </w:rPr>
            </w:pPr>
            <w:r w:rsidRPr="00F1427A">
              <w:rPr>
                <w:rFonts w:ascii="Calibri" w:eastAsia="Times New Roman" w:hAnsi="Calibri" w:cs="Times New Roman"/>
                <w:sz w:val="23"/>
                <w:szCs w:val="23"/>
              </w:rPr>
              <w:t>(9.1 - 15.7)</w:t>
            </w:r>
          </w:p>
        </w:tc>
        <w:tc>
          <w:tcPr>
            <w:tcW w:w="4399" w:type="dxa"/>
            <w:tcBorders>
              <w:top w:val="nil"/>
              <w:left w:val="single" w:sz="4" w:space="0" w:color="auto"/>
              <w:bottom w:val="nil"/>
              <w:right w:val="single" w:sz="4" w:space="0" w:color="auto"/>
            </w:tcBorders>
            <w:shd w:val="clear" w:color="auto" w:fill="FDE9D9" w:themeFill="accent6" w:themeFillTint="33"/>
            <w:noWrap/>
            <w:vAlign w:val="center"/>
            <w:hideMark/>
          </w:tcPr>
          <w:p w14:paraId="46C3BF56" w14:textId="77777777" w:rsidR="00084689" w:rsidRPr="00F1427A" w:rsidRDefault="00084689" w:rsidP="00FA3DDE">
            <w:pPr>
              <w:jc w:val="center"/>
              <w:rPr>
                <w:rFonts w:ascii="Calibri" w:eastAsia="Times New Roman" w:hAnsi="Calibri" w:cs="Times New Roman"/>
                <w:sz w:val="23"/>
                <w:szCs w:val="23"/>
              </w:rPr>
            </w:pPr>
            <w:r w:rsidRPr="00F1427A">
              <w:rPr>
                <w:rFonts w:ascii="Calibri" w:eastAsia="Times New Roman" w:hAnsi="Calibri" w:cs="Times New Roman"/>
                <w:sz w:val="23"/>
                <w:szCs w:val="23"/>
              </w:rPr>
              <w:t>51.9</w:t>
            </w:r>
          </w:p>
          <w:p w14:paraId="5E9032F6" w14:textId="77777777" w:rsidR="0096435F" w:rsidRPr="00F1427A" w:rsidRDefault="00084689" w:rsidP="00FA3DDE">
            <w:pPr>
              <w:jc w:val="center"/>
              <w:rPr>
                <w:rFonts w:ascii="Calibri" w:eastAsia="Times New Roman" w:hAnsi="Calibri" w:cs="Times New Roman"/>
                <w:sz w:val="23"/>
                <w:szCs w:val="23"/>
              </w:rPr>
            </w:pPr>
            <w:r w:rsidRPr="00F1427A">
              <w:rPr>
                <w:rFonts w:ascii="Calibri" w:eastAsia="Times New Roman" w:hAnsi="Calibri" w:cs="Times New Roman"/>
                <w:sz w:val="23"/>
                <w:szCs w:val="23"/>
              </w:rPr>
              <w:t>(38.0 - 65.8)</w:t>
            </w:r>
          </w:p>
        </w:tc>
      </w:tr>
      <w:tr w:rsidR="0096435F" w:rsidRPr="00F1427A" w14:paraId="4EDDECA4" w14:textId="77777777" w:rsidTr="00F1427A">
        <w:trPr>
          <w:trHeight w:val="320"/>
        </w:trPr>
        <w:tc>
          <w:tcPr>
            <w:tcW w:w="21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A87ACF" w14:textId="77777777" w:rsidR="0096435F" w:rsidRPr="00F1427A" w:rsidRDefault="0096435F" w:rsidP="00FA3DDE">
            <w:pPr>
              <w:rPr>
                <w:rFonts w:ascii="Calibri" w:eastAsia="Times New Roman" w:hAnsi="Calibri" w:cs="Times New Roman"/>
                <w:b/>
                <w:bCs/>
                <w:sz w:val="23"/>
                <w:szCs w:val="23"/>
              </w:rPr>
            </w:pPr>
          </w:p>
        </w:tc>
        <w:tc>
          <w:tcPr>
            <w:tcW w:w="2340" w:type="dxa"/>
            <w:tcBorders>
              <w:top w:val="nil"/>
              <w:left w:val="single" w:sz="4" w:space="0" w:color="auto"/>
              <w:bottom w:val="nil"/>
              <w:right w:val="single" w:sz="4" w:space="0" w:color="auto"/>
            </w:tcBorders>
            <w:shd w:val="clear" w:color="auto" w:fill="auto"/>
            <w:vAlign w:val="center"/>
            <w:hideMark/>
          </w:tcPr>
          <w:p w14:paraId="747C371B" w14:textId="77777777" w:rsidR="0096435F" w:rsidRPr="00F1427A" w:rsidRDefault="0096435F" w:rsidP="00FA3DDE">
            <w:pPr>
              <w:rPr>
                <w:rFonts w:ascii="Calibri" w:eastAsia="Times New Roman" w:hAnsi="Calibri" w:cs="Times New Roman"/>
                <w:b/>
                <w:sz w:val="23"/>
                <w:szCs w:val="23"/>
              </w:rPr>
            </w:pPr>
            <w:r w:rsidRPr="00F1427A">
              <w:rPr>
                <w:rFonts w:ascii="Calibri" w:eastAsia="Times New Roman" w:hAnsi="Calibri" w:cs="Times New Roman"/>
                <w:b/>
                <w:sz w:val="23"/>
                <w:szCs w:val="23"/>
              </w:rPr>
              <w:t>11th Grade</w:t>
            </w:r>
          </w:p>
        </w:tc>
        <w:tc>
          <w:tcPr>
            <w:tcW w:w="4398" w:type="dxa"/>
            <w:tcBorders>
              <w:top w:val="nil"/>
              <w:left w:val="single" w:sz="4" w:space="0" w:color="auto"/>
              <w:bottom w:val="nil"/>
              <w:right w:val="single" w:sz="4" w:space="0" w:color="auto"/>
            </w:tcBorders>
            <w:shd w:val="clear" w:color="auto" w:fill="auto"/>
            <w:noWrap/>
            <w:vAlign w:val="center"/>
            <w:hideMark/>
          </w:tcPr>
          <w:p w14:paraId="5C5AF3D4" w14:textId="77777777" w:rsidR="00084689" w:rsidRPr="00F1427A" w:rsidRDefault="00084689" w:rsidP="00FA3DDE">
            <w:pPr>
              <w:jc w:val="center"/>
              <w:rPr>
                <w:rFonts w:ascii="Calibri" w:eastAsia="Times New Roman" w:hAnsi="Calibri" w:cs="Times New Roman"/>
                <w:sz w:val="23"/>
                <w:szCs w:val="23"/>
              </w:rPr>
            </w:pPr>
            <w:r w:rsidRPr="00F1427A">
              <w:rPr>
                <w:rFonts w:ascii="Calibri" w:eastAsia="Times New Roman" w:hAnsi="Calibri" w:cs="Times New Roman"/>
                <w:sz w:val="23"/>
                <w:szCs w:val="23"/>
              </w:rPr>
              <w:t>10.8</w:t>
            </w:r>
          </w:p>
          <w:p w14:paraId="2848F0F2" w14:textId="77777777" w:rsidR="0096435F" w:rsidRPr="00F1427A" w:rsidRDefault="00084689" w:rsidP="00FA3DDE">
            <w:pPr>
              <w:jc w:val="center"/>
              <w:rPr>
                <w:rFonts w:ascii="Calibri" w:eastAsia="Times New Roman" w:hAnsi="Calibri" w:cs="Times New Roman"/>
                <w:sz w:val="23"/>
                <w:szCs w:val="23"/>
              </w:rPr>
            </w:pPr>
            <w:r w:rsidRPr="00F1427A">
              <w:rPr>
                <w:rFonts w:ascii="Calibri" w:eastAsia="Times New Roman" w:hAnsi="Calibri" w:cs="Times New Roman"/>
                <w:sz w:val="23"/>
                <w:szCs w:val="23"/>
              </w:rPr>
              <w:t>(8.4 - 13.2)</w:t>
            </w:r>
          </w:p>
        </w:tc>
        <w:tc>
          <w:tcPr>
            <w:tcW w:w="4399" w:type="dxa"/>
            <w:tcBorders>
              <w:top w:val="nil"/>
              <w:left w:val="single" w:sz="4" w:space="0" w:color="auto"/>
              <w:bottom w:val="nil"/>
              <w:right w:val="single" w:sz="4" w:space="0" w:color="auto"/>
            </w:tcBorders>
            <w:shd w:val="clear" w:color="auto" w:fill="auto"/>
            <w:noWrap/>
            <w:vAlign w:val="center"/>
            <w:hideMark/>
          </w:tcPr>
          <w:p w14:paraId="11504118" w14:textId="77777777" w:rsidR="0096435F" w:rsidRPr="00F1427A" w:rsidRDefault="0096435F" w:rsidP="00FA3DDE">
            <w:pPr>
              <w:jc w:val="center"/>
              <w:rPr>
                <w:rFonts w:ascii="Calibri" w:eastAsia="Times New Roman" w:hAnsi="Calibri" w:cs="Times New Roman"/>
                <w:sz w:val="23"/>
                <w:szCs w:val="23"/>
              </w:rPr>
            </w:pPr>
            <w:r w:rsidRPr="00F1427A">
              <w:rPr>
                <w:rFonts w:ascii="Calibri" w:eastAsia="Times New Roman" w:hAnsi="Calibri" w:cs="Times New Roman"/>
                <w:sz w:val="23"/>
                <w:szCs w:val="23"/>
              </w:rPr>
              <w:t>-</w:t>
            </w:r>
          </w:p>
        </w:tc>
      </w:tr>
      <w:tr w:rsidR="0096435F" w:rsidRPr="00F1427A" w14:paraId="64EBCEF8" w14:textId="77777777" w:rsidTr="00F1427A">
        <w:trPr>
          <w:trHeight w:val="320"/>
        </w:trPr>
        <w:tc>
          <w:tcPr>
            <w:tcW w:w="21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CC2EE3" w14:textId="77777777" w:rsidR="0096435F" w:rsidRPr="00F1427A" w:rsidRDefault="0096435F" w:rsidP="00FA3DDE">
            <w:pPr>
              <w:rPr>
                <w:rFonts w:ascii="Calibri" w:eastAsia="Times New Roman" w:hAnsi="Calibri" w:cs="Times New Roman"/>
                <w:b/>
                <w:bCs/>
                <w:sz w:val="23"/>
                <w:szCs w:val="23"/>
              </w:rPr>
            </w:pPr>
          </w:p>
        </w:tc>
        <w:tc>
          <w:tcPr>
            <w:tcW w:w="2340" w:type="dxa"/>
            <w:tcBorders>
              <w:top w:val="nil"/>
              <w:left w:val="single" w:sz="4" w:space="0" w:color="auto"/>
              <w:bottom w:val="single" w:sz="4" w:space="0" w:color="auto"/>
              <w:right w:val="single" w:sz="4" w:space="0" w:color="auto"/>
            </w:tcBorders>
            <w:shd w:val="clear" w:color="auto" w:fill="FDE9D9" w:themeFill="accent6" w:themeFillTint="33"/>
            <w:vAlign w:val="center"/>
            <w:hideMark/>
          </w:tcPr>
          <w:p w14:paraId="5E2F961A" w14:textId="77777777" w:rsidR="0096435F" w:rsidRPr="00F1427A" w:rsidRDefault="0096435F" w:rsidP="00FA3DDE">
            <w:pPr>
              <w:rPr>
                <w:rFonts w:ascii="Calibri" w:eastAsia="Times New Roman" w:hAnsi="Calibri" w:cs="Times New Roman"/>
                <w:b/>
                <w:sz w:val="23"/>
                <w:szCs w:val="23"/>
              </w:rPr>
            </w:pPr>
            <w:r w:rsidRPr="00F1427A">
              <w:rPr>
                <w:rFonts w:ascii="Calibri" w:eastAsia="Times New Roman" w:hAnsi="Calibri" w:cs="Times New Roman"/>
                <w:b/>
                <w:sz w:val="23"/>
                <w:szCs w:val="23"/>
              </w:rPr>
              <w:t>12th Grade</w:t>
            </w:r>
          </w:p>
        </w:tc>
        <w:tc>
          <w:tcPr>
            <w:tcW w:w="4398" w:type="dxa"/>
            <w:tcBorders>
              <w:top w:val="nil"/>
              <w:left w:val="single" w:sz="4" w:space="0" w:color="auto"/>
              <w:bottom w:val="single" w:sz="4" w:space="0" w:color="auto"/>
              <w:right w:val="single" w:sz="4" w:space="0" w:color="auto"/>
            </w:tcBorders>
            <w:shd w:val="clear" w:color="auto" w:fill="FDE9D9" w:themeFill="accent6" w:themeFillTint="33"/>
            <w:noWrap/>
            <w:vAlign w:val="center"/>
            <w:hideMark/>
          </w:tcPr>
          <w:p w14:paraId="629E42E7" w14:textId="77777777" w:rsidR="00084689" w:rsidRPr="00F1427A" w:rsidRDefault="00084689" w:rsidP="00FA3DDE">
            <w:pPr>
              <w:jc w:val="center"/>
              <w:rPr>
                <w:rFonts w:ascii="Calibri" w:eastAsia="Times New Roman" w:hAnsi="Calibri" w:cs="Times New Roman"/>
                <w:sz w:val="23"/>
                <w:szCs w:val="23"/>
              </w:rPr>
            </w:pPr>
            <w:r w:rsidRPr="00F1427A">
              <w:rPr>
                <w:rFonts w:ascii="Calibri" w:eastAsia="Times New Roman" w:hAnsi="Calibri" w:cs="Times New Roman"/>
                <w:sz w:val="23"/>
                <w:szCs w:val="23"/>
              </w:rPr>
              <w:t>12.5</w:t>
            </w:r>
          </w:p>
          <w:p w14:paraId="6C79817D" w14:textId="77777777" w:rsidR="0096435F" w:rsidRPr="00F1427A" w:rsidRDefault="00084689" w:rsidP="00FA3DDE">
            <w:pPr>
              <w:jc w:val="center"/>
              <w:rPr>
                <w:rFonts w:ascii="Calibri" w:eastAsia="Times New Roman" w:hAnsi="Calibri" w:cs="Times New Roman"/>
                <w:sz w:val="23"/>
                <w:szCs w:val="23"/>
              </w:rPr>
            </w:pPr>
            <w:r w:rsidRPr="00F1427A">
              <w:rPr>
                <w:rFonts w:ascii="Calibri" w:eastAsia="Times New Roman" w:hAnsi="Calibri" w:cs="Times New Roman"/>
                <w:sz w:val="23"/>
                <w:szCs w:val="23"/>
              </w:rPr>
              <w:t>(8.8 - 16.2)</w:t>
            </w:r>
          </w:p>
        </w:tc>
        <w:tc>
          <w:tcPr>
            <w:tcW w:w="4399" w:type="dxa"/>
            <w:tcBorders>
              <w:top w:val="nil"/>
              <w:left w:val="single" w:sz="4" w:space="0" w:color="auto"/>
              <w:bottom w:val="single" w:sz="4" w:space="0" w:color="auto"/>
              <w:right w:val="single" w:sz="4" w:space="0" w:color="auto"/>
            </w:tcBorders>
            <w:shd w:val="clear" w:color="auto" w:fill="FDE9D9" w:themeFill="accent6" w:themeFillTint="33"/>
            <w:noWrap/>
            <w:vAlign w:val="center"/>
            <w:hideMark/>
          </w:tcPr>
          <w:p w14:paraId="0C6995FE" w14:textId="77777777" w:rsidR="00084689" w:rsidRPr="00F1427A" w:rsidRDefault="00084689" w:rsidP="00FA3DDE">
            <w:pPr>
              <w:jc w:val="center"/>
              <w:rPr>
                <w:rFonts w:ascii="Calibri" w:eastAsia="Times New Roman" w:hAnsi="Calibri" w:cs="Times New Roman"/>
                <w:sz w:val="23"/>
                <w:szCs w:val="23"/>
              </w:rPr>
            </w:pPr>
            <w:r w:rsidRPr="00F1427A">
              <w:rPr>
                <w:rFonts w:ascii="Calibri" w:eastAsia="Times New Roman" w:hAnsi="Calibri" w:cs="Times New Roman"/>
                <w:sz w:val="23"/>
                <w:szCs w:val="23"/>
              </w:rPr>
              <w:t>58.8</w:t>
            </w:r>
          </w:p>
          <w:p w14:paraId="49ABF53C" w14:textId="77777777" w:rsidR="0096435F" w:rsidRPr="00F1427A" w:rsidRDefault="00084689" w:rsidP="00FA3DDE">
            <w:pPr>
              <w:jc w:val="center"/>
              <w:rPr>
                <w:rFonts w:ascii="Calibri" w:eastAsia="Times New Roman" w:hAnsi="Calibri" w:cs="Times New Roman"/>
                <w:sz w:val="23"/>
                <w:szCs w:val="23"/>
              </w:rPr>
            </w:pPr>
            <w:r w:rsidRPr="00F1427A">
              <w:rPr>
                <w:rFonts w:ascii="Calibri" w:eastAsia="Times New Roman" w:hAnsi="Calibri" w:cs="Times New Roman"/>
                <w:sz w:val="23"/>
                <w:szCs w:val="23"/>
              </w:rPr>
              <w:t>(45.9 - 71.7)</w:t>
            </w:r>
          </w:p>
        </w:tc>
      </w:tr>
      <w:tr w:rsidR="0096435F" w:rsidRPr="00F1427A" w14:paraId="06096CE7" w14:textId="77777777" w:rsidTr="00F1427A">
        <w:trPr>
          <w:trHeight w:val="320"/>
        </w:trPr>
        <w:tc>
          <w:tcPr>
            <w:tcW w:w="21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FE792" w14:textId="77777777" w:rsidR="0096435F" w:rsidRPr="00F1427A" w:rsidRDefault="0096435F" w:rsidP="00FA3DDE">
            <w:pPr>
              <w:rPr>
                <w:rFonts w:ascii="Calibri" w:eastAsia="Times New Roman" w:hAnsi="Calibri" w:cs="Times New Roman"/>
                <w:b/>
                <w:bCs/>
                <w:sz w:val="23"/>
                <w:szCs w:val="23"/>
              </w:rPr>
            </w:pPr>
            <w:r w:rsidRPr="00F1427A">
              <w:rPr>
                <w:rFonts w:ascii="Calibri" w:eastAsia="Times New Roman" w:hAnsi="Calibri" w:cs="Times New Roman"/>
                <w:b/>
                <w:bCs/>
                <w:sz w:val="23"/>
                <w:szCs w:val="23"/>
              </w:rPr>
              <w:t xml:space="preserve">Gender </w:t>
            </w:r>
          </w:p>
        </w:tc>
        <w:tc>
          <w:tcPr>
            <w:tcW w:w="2340" w:type="dxa"/>
            <w:tcBorders>
              <w:top w:val="single" w:sz="4" w:space="0" w:color="auto"/>
              <w:left w:val="single" w:sz="4" w:space="0" w:color="auto"/>
              <w:bottom w:val="nil"/>
              <w:right w:val="single" w:sz="4" w:space="0" w:color="auto"/>
            </w:tcBorders>
            <w:shd w:val="clear" w:color="auto" w:fill="auto"/>
            <w:vAlign w:val="center"/>
            <w:hideMark/>
          </w:tcPr>
          <w:p w14:paraId="71139FF5" w14:textId="77777777" w:rsidR="0096435F" w:rsidRPr="00F1427A" w:rsidRDefault="0096435F" w:rsidP="00FA3DDE">
            <w:pPr>
              <w:rPr>
                <w:rFonts w:ascii="Calibri" w:eastAsia="Times New Roman" w:hAnsi="Calibri" w:cs="Times New Roman"/>
                <w:b/>
                <w:sz w:val="23"/>
                <w:szCs w:val="23"/>
              </w:rPr>
            </w:pPr>
            <w:r w:rsidRPr="00F1427A">
              <w:rPr>
                <w:rFonts w:ascii="Calibri" w:eastAsia="Times New Roman" w:hAnsi="Calibri" w:cs="Times New Roman"/>
                <w:b/>
                <w:sz w:val="23"/>
                <w:szCs w:val="23"/>
              </w:rPr>
              <w:t>Male</w:t>
            </w:r>
          </w:p>
        </w:tc>
        <w:tc>
          <w:tcPr>
            <w:tcW w:w="4398" w:type="dxa"/>
            <w:tcBorders>
              <w:top w:val="single" w:sz="4" w:space="0" w:color="auto"/>
              <w:left w:val="single" w:sz="4" w:space="0" w:color="auto"/>
              <w:bottom w:val="nil"/>
              <w:right w:val="single" w:sz="4" w:space="0" w:color="auto"/>
            </w:tcBorders>
            <w:shd w:val="clear" w:color="auto" w:fill="auto"/>
            <w:noWrap/>
            <w:vAlign w:val="center"/>
            <w:hideMark/>
          </w:tcPr>
          <w:p w14:paraId="18EC64A1" w14:textId="77777777" w:rsidR="00084689" w:rsidRPr="00F1427A" w:rsidRDefault="00084689" w:rsidP="00FA3DDE">
            <w:pPr>
              <w:jc w:val="center"/>
              <w:rPr>
                <w:rFonts w:ascii="Calibri" w:eastAsia="Times New Roman" w:hAnsi="Calibri" w:cs="Times New Roman"/>
                <w:sz w:val="23"/>
                <w:szCs w:val="23"/>
              </w:rPr>
            </w:pPr>
            <w:r w:rsidRPr="00F1427A">
              <w:rPr>
                <w:rFonts w:ascii="Calibri" w:eastAsia="Times New Roman" w:hAnsi="Calibri" w:cs="Times New Roman"/>
                <w:sz w:val="23"/>
                <w:szCs w:val="23"/>
              </w:rPr>
              <w:t>13.9</w:t>
            </w:r>
          </w:p>
          <w:p w14:paraId="3FDD3A3F" w14:textId="77777777" w:rsidR="0096435F" w:rsidRPr="00F1427A" w:rsidRDefault="00084689" w:rsidP="00FA3DDE">
            <w:pPr>
              <w:jc w:val="center"/>
              <w:rPr>
                <w:rFonts w:ascii="Calibri" w:eastAsia="Times New Roman" w:hAnsi="Calibri" w:cs="Times New Roman"/>
                <w:sz w:val="23"/>
                <w:szCs w:val="23"/>
              </w:rPr>
            </w:pPr>
            <w:r w:rsidRPr="00F1427A">
              <w:rPr>
                <w:rFonts w:ascii="Calibri" w:eastAsia="Times New Roman" w:hAnsi="Calibri" w:cs="Times New Roman"/>
                <w:sz w:val="23"/>
                <w:szCs w:val="23"/>
              </w:rPr>
              <w:t>(11.9 - 16.0)</w:t>
            </w:r>
          </w:p>
        </w:tc>
        <w:tc>
          <w:tcPr>
            <w:tcW w:w="4399" w:type="dxa"/>
            <w:tcBorders>
              <w:top w:val="single" w:sz="4" w:space="0" w:color="auto"/>
              <w:left w:val="single" w:sz="4" w:space="0" w:color="auto"/>
              <w:bottom w:val="nil"/>
              <w:right w:val="single" w:sz="4" w:space="0" w:color="auto"/>
            </w:tcBorders>
            <w:shd w:val="clear" w:color="auto" w:fill="auto"/>
            <w:noWrap/>
            <w:vAlign w:val="center"/>
            <w:hideMark/>
          </w:tcPr>
          <w:p w14:paraId="251060D9" w14:textId="77777777" w:rsidR="00084689" w:rsidRPr="00F1427A" w:rsidRDefault="00084689" w:rsidP="00FA3DDE">
            <w:pPr>
              <w:jc w:val="center"/>
              <w:rPr>
                <w:rFonts w:ascii="Calibri" w:eastAsia="Times New Roman" w:hAnsi="Calibri" w:cs="Times New Roman"/>
                <w:sz w:val="23"/>
                <w:szCs w:val="23"/>
              </w:rPr>
            </w:pPr>
            <w:r w:rsidRPr="00F1427A">
              <w:rPr>
                <w:rFonts w:ascii="Calibri" w:eastAsia="Times New Roman" w:hAnsi="Calibri" w:cs="Times New Roman"/>
                <w:sz w:val="23"/>
                <w:szCs w:val="23"/>
              </w:rPr>
              <w:t>46.3</w:t>
            </w:r>
          </w:p>
          <w:p w14:paraId="00603622" w14:textId="77777777" w:rsidR="0096435F" w:rsidRPr="00F1427A" w:rsidRDefault="00084689" w:rsidP="00FA3DDE">
            <w:pPr>
              <w:jc w:val="center"/>
              <w:rPr>
                <w:rFonts w:ascii="Calibri" w:eastAsia="Times New Roman" w:hAnsi="Calibri" w:cs="Times New Roman"/>
                <w:sz w:val="23"/>
                <w:szCs w:val="23"/>
              </w:rPr>
            </w:pPr>
            <w:r w:rsidRPr="00F1427A">
              <w:rPr>
                <w:rFonts w:ascii="Calibri" w:eastAsia="Times New Roman" w:hAnsi="Calibri" w:cs="Times New Roman"/>
                <w:sz w:val="23"/>
                <w:szCs w:val="23"/>
              </w:rPr>
              <w:t>(37.7 - 55.0)</w:t>
            </w:r>
          </w:p>
        </w:tc>
      </w:tr>
      <w:tr w:rsidR="0096435F" w:rsidRPr="00F1427A" w14:paraId="0461E1F0" w14:textId="77777777" w:rsidTr="00F1427A">
        <w:trPr>
          <w:trHeight w:val="320"/>
        </w:trPr>
        <w:tc>
          <w:tcPr>
            <w:tcW w:w="21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A39663" w14:textId="77777777" w:rsidR="0096435F" w:rsidRPr="00F1427A" w:rsidRDefault="0096435F" w:rsidP="00FA3DDE">
            <w:pPr>
              <w:rPr>
                <w:rFonts w:ascii="Calibri" w:eastAsia="Times New Roman" w:hAnsi="Calibri" w:cs="Times New Roman"/>
                <w:b/>
                <w:bCs/>
                <w:sz w:val="23"/>
                <w:szCs w:val="23"/>
              </w:rPr>
            </w:pPr>
          </w:p>
        </w:tc>
        <w:tc>
          <w:tcPr>
            <w:tcW w:w="2340" w:type="dxa"/>
            <w:tcBorders>
              <w:top w:val="nil"/>
              <w:left w:val="single" w:sz="4" w:space="0" w:color="auto"/>
              <w:bottom w:val="single" w:sz="4" w:space="0" w:color="auto"/>
              <w:right w:val="single" w:sz="4" w:space="0" w:color="auto"/>
            </w:tcBorders>
            <w:shd w:val="clear" w:color="auto" w:fill="FDE9D9" w:themeFill="accent6" w:themeFillTint="33"/>
            <w:vAlign w:val="center"/>
            <w:hideMark/>
          </w:tcPr>
          <w:p w14:paraId="48CD2C37" w14:textId="77777777" w:rsidR="0096435F" w:rsidRPr="00F1427A" w:rsidRDefault="0096435F" w:rsidP="00FA3DDE">
            <w:pPr>
              <w:rPr>
                <w:rFonts w:ascii="Calibri" w:eastAsia="Times New Roman" w:hAnsi="Calibri" w:cs="Times New Roman"/>
                <w:b/>
                <w:sz w:val="23"/>
                <w:szCs w:val="23"/>
              </w:rPr>
            </w:pPr>
            <w:r w:rsidRPr="00F1427A">
              <w:rPr>
                <w:rFonts w:ascii="Calibri" w:eastAsia="Times New Roman" w:hAnsi="Calibri" w:cs="Times New Roman"/>
                <w:b/>
                <w:sz w:val="23"/>
                <w:szCs w:val="23"/>
              </w:rPr>
              <w:t>Female</w:t>
            </w:r>
          </w:p>
        </w:tc>
        <w:tc>
          <w:tcPr>
            <w:tcW w:w="4398" w:type="dxa"/>
            <w:tcBorders>
              <w:top w:val="nil"/>
              <w:left w:val="single" w:sz="4" w:space="0" w:color="auto"/>
              <w:bottom w:val="single" w:sz="4" w:space="0" w:color="auto"/>
              <w:right w:val="single" w:sz="4" w:space="0" w:color="auto"/>
            </w:tcBorders>
            <w:shd w:val="clear" w:color="auto" w:fill="FDE9D9" w:themeFill="accent6" w:themeFillTint="33"/>
            <w:noWrap/>
            <w:vAlign w:val="center"/>
            <w:hideMark/>
          </w:tcPr>
          <w:p w14:paraId="0226223F" w14:textId="77777777" w:rsidR="00084689" w:rsidRPr="00F1427A" w:rsidRDefault="00084689" w:rsidP="00FA3DDE">
            <w:pPr>
              <w:jc w:val="center"/>
              <w:rPr>
                <w:rFonts w:ascii="Calibri" w:eastAsia="Times New Roman" w:hAnsi="Calibri" w:cs="Times New Roman"/>
                <w:sz w:val="23"/>
                <w:szCs w:val="23"/>
              </w:rPr>
            </w:pPr>
            <w:r w:rsidRPr="00F1427A">
              <w:rPr>
                <w:rFonts w:ascii="Calibri" w:eastAsia="Times New Roman" w:hAnsi="Calibri" w:cs="Times New Roman"/>
                <w:sz w:val="23"/>
                <w:szCs w:val="23"/>
              </w:rPr>
              <w:t>11.1</w:t>
            </w:r>
          </w:p>
          <w:p w14:paraId="0BFC8808" w14:textId="77777777" w:rsidR="0096435F" w:rsidRPr="00F1427A" w:rsidRDefault="00084689" w:rsidP="00FA3DDE">
            <w:pPr>
              <w:jc w:val="center"/>
              <w:rPr>
                <w:rFonts w:ascii="Calibri" w:eastAsia="Times New Roman" w:hAnsi="Calibri" w:cs="Times New Roman"/>
                <w:sz w:val="23"/>
                <w:szCs w:val="23"/>
              </w:rPr>
            </w:pPr>
            <w:r w:rsidRPr="00F1427A">
              <w:rPr>
                <w:rFonts w:ascii="Calibri" w:eastAsia="Times New Roman" w:hAnsi="Calibri" w:cs="Times New Roman"/>
                <w:sz w:val="23"/>
                <w:szCs w:val="23"/>
              </w:rPr>
              <w:t>(8.5 - 13.6)</w:t>
            </w:r>
          </w:p>
        </w:tc>
        <w:tc>
          <w:tcPr>
            <w:tcW w:w="4399" w:type="dxa"/>
            <w:tcBorders>
              <w:top w:val="nil"/>
              <w:left w:val="single" w:sz="4" w:space="0" w:color="auto"/>
              <w:bottom w:val="single" w:sz="4" w:space="0" w:color="auto"/>
              <w:right w:val="single" w:sz="4" w:space="0" w:color="auto"/>
            </w:tcBorders>
            <w:shd w:val="clear" w:color="auto" w:fill="FDE9D9" w:themeFill="accent6" w:themeFillTint="33"/>
            <w:noWrap/>
            <w:vAlign w:val="center"/>
            <w:hideMark/>
          </w:tcPr>
          <w:p w14:paraId="71FB56C6" w14:textId="77777777" w:rsidR="00084689" w:rsidRPr="00F1427A" w:rsidRDefault="00084689" w:rsidP="00FA3DDE">
            <w:pPr>
              <w:jc w:val="center"/>
              <w:rPr>
                <w:rFonts w:ascii="Calibri" w:eastAsia="Times New Roman" w:hAnsi="Calibri" w:cs="Times New Roman"/>
                <w:sz w:val="23"/>
                <w:szCs w:val="23"/>
              </w:rPr>
            </w:pPr>
            <w:r w:rsidRPr="00F1427A">
              <w:rPr>
                <w:rFonts w:ascii="Calibri" w:eastAsia="Times New Roman" w:hAnsi="Calibri" w:cs="Times New Roman"/>
                <w:sz w:val="23"/>
                <w:szCs w:val="23"/>
              </w:rPr>
              <w:t>58.0</w:t>
            </w:r>
          </w:p>
          <w:p w14:paraId="523CDFC8" w14:textId="77777777" w:rsidR="0096435F" w:rsidRPr="00F1427A" w:rsidRDefault="00084689" w:rsidP="00FA3DDE">
            <w:pPr>
              <w:jc w:val="center"/>
              <w:rPr>
                <w:rFonts w:ascii="Calibri" w:eastAsia="Times New Roman" w:hAnsi="Calibri" w:cs="Times New Roman"/>
                <w:sz w:val="23"/>
                <w:szCs w:val="23"/>
              </w:rPr>
            </w:pPr>
            <w:r w:rsidRPr="00F1427A">
              <w:rPr>
                <w:rFonts w:ascii="Calibri" w:eastAsia="Times New Roman" w:hAnsi="Calibri" w:cs="Times New Roman"/>
                <w:sz w:val="23"/>
                <w:szCs w:val="23"/>
              </w:rPr>
              <w:t>(47.6 - 68.3)</w:t>
            </w:r>
          </w:p>
        </w:tc>
      </w:tr>
      <w:tr w:rsidR="0096435F" w:rsidRPr="00F1427A" w14:paraId="29830310" w14:textId="77777777" w:rsidTr="00F1427A">
        <w:trPr>
          <w:trHeight w:val="377"/>
        </w:trPr>
        <w:tc>
          <w:tcPr>
            <w:tcW w:w="21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56557" w14:textId="77777777" w:rsidR="0096435F" w:rsidRPr="00F1427A" w:rsidRDefault="0096435F" w:rsidP="00FA3DDE">
            <w:pPr>
              <w:rPr>
                <w:rFonts w:ascii="Calibri" w:eastAsia="Times New Roman" w:hAnsi="Calibri" w:cs="Times New Roman"/>
                <w:b/>
                <w:bCs/>
                <w:sz w:val="23"/>
                <w:szCs w:val="23"/>
              </w:rPr>
            </w:pPr>
            <w:r w:rsidRPr="00F1427A">
              <w:rPr>
                <w:rFonts w:ascii="Calibri" w:eastAsia="Times New Roman" w:hAnsi="Calibri" w:cs="Times New Roman"/>
                <w:b/>
                <w:bCs/>
                <w:sz w:val="23"/>
                <w:szCs w:val="23"/>
              </w:rPr>
              <w:t xml:space="preserve">Race/Ethnicity </w:t>
            </w:r>
          </w:p>
        </w:tc>
        <w:tc>
          <w:tcPr>
            <w:tcW w:w="2340" w:type="dxa"/>
            <w:tcBorders>
              <w:top w:val="single" w:sz="4" w:space="0" w:color="auto"/>
              <w:left w:val="single" w:sz="4" w:space="0" w:color="auto"/>
              <w:bottom w:val="nil"/>
              <w:right w:val="single" w:sz="4" w:space="0" w:color="auto"/>
            </w:tcBorders>
            <w:shd w:val="clear" w:color="auto" w:fill="auto"/>
            <w:vAlign w:val="center"/>
            <w:hideMark/>
          </w:tcPr>
          <w:p w14:paraId="47AD9A70" w14:textId="77777777" w:rsidR="0096435F" w:rsidRPr="00F1427A" w:rsidRDefault="0096435F" w:rsidP="00FA3DDE">
            <w:pPr>
              <w:rPr>
                <w:rFonts w:ascii="Calibri" w:eastAsia="Times New Roman" w:hAnsi="Calibri" w:cs="Times New Roman"/>
                <w:b/>
                <w:sz w:val="23"/>
                <w:szCs w:val="23"/>
              </w:rPr>
            </w:pPr>
            <w:r w:rsidRPr="00F1427A">
              <w:rPr>
                <w:rFonts w:ascii="Calibri" w:eastAsia="Times New Roman" w:hAnsi="Calibri" w:cs="Times New Roman"/>
                <w:b/>
                <w:sz w:val="23"/>
                <w:szCs w:val="23"/>
              </w:rPr>
              <w:t>White, NH</w:t>
            </w:r>
          </w:p>
        </w:tc>
        <w:tc>
          <w:tcPr>
            <w:tcW w:w="4398" w:type="dxa"/>
            <w:tcBorders>
              <w:top w:val="single" w:sz="4" w:space="0" w:color="auto"/>
              <w:left w:val="single" w:sz="4" w:space="0" w:color="auto"/>
              <w:bottom w:val="nil"/>
              <w:right w:val="single" w:sz="4" w:space="0" w:color="auto"/>
            </w:tcBorders>
            <w:shd w:val="clear" w:color="auto" w:fill="auto"/>
            <w:noWrap/>
            <w:vAlign w:val="center"/>
            <w:hideMark/>
          </w:tcPr>
          <w:p w14:paraId="6A0AA0BD" w14:textId="77777777" w:rsidR="00084689" w:rsidRPr="00F1427A" w:rsidRDefault="00084689" w:rsidP="00FA3DDE">
            <w:pPr>
              <w:jc w:val="center"/>
              <w:rPr>
                <w:rFonts w:ascii="Calibri" w:eastAsia="Times New Roman" w:hAnsi="Calibri" w:cs="Times New Roman"/>
                <w:sz w:val="23"/>
                <w:szCs w:val="23"/>
              </w:rPr>
            </w:pPr>
            <w:r w:rsidRPr="00F1427A">
              <w:rPr>
                <w:rFonts w:ascii="Calibri" w:eastAsia="Times New Roman" w:hAnsi="Calibri" w:cs="Times New Roman"/>
                <w:sz w:val="23"/>
                <w:szCs w:val="23"/>
              </w:rPr>
              <w:t>12.8</w:t>
            </w:r>
          </w:p>
          <w:p w14:paraId="34C55BA3" w14:textId="77777777" w:rsidR="0096435F" w:rsidRPr="00F1427A" w:rsidRDefault="00084689" w:rsidP="00FA3DDE">
            <w:pPr>
              <w:jc w:val="center"/>
              <w:rPr>
                <w:rFonts w:ascii="Calibri" w:eastAsia="Times New Roman" w:hAnsi="Calibri" w:cs="Times New Roman"/>
                <w:sz w:val="23"/>
                <w:szCs w:val="23"/>
              </w:rPr>
            </w:pPr>
            <w:r w:rsidRPr="00F1427A">
              <w:rPr>
                <w:rFonts w:ascii="Calibri" w:eastAsia="Times New Roman" w:hAnsi="Calibri" w:cs="Times New Roman"/>
                <w:sz w:val="23"/>
                <w:szCs w:val="23"/>
              </w:rPr>
              <w:t>(10.8 - 14.9)</w:t>
            </w:r>
          </w:p>
        </w:tc>
        <w:tc>
          <w:tcPr>
            <w:tcW w:w="4399" w:type="dxa"/>
            <w:tcBorders>
              <w:top w:val="single" w:sz="4" w:space="0" w:color="auto"/>
              <w:left w:val="single" w:sz="4" w:space="0" w:color="auto"/>
              <w:bottom w:val="nil"/>
              <w:right w:val="single" w:sz="4" w:space="0" w:color="auto"/>
            </w:tcBorders>
            <w:shd w:val="clear" w:color="auto" w:fill="auto"/>
            <w:noWrap/>
            <w:vAlign w:val="center"/>
            <w:hideMark/>
          </w:tcPr>
          <w:p w14:paraId="1259420D" w14:textId="77777777" w:rsidR="00084689" w:rsidRPr="00F1427A" w:rsidRDefault="00084689" w:rsidP="00FA3DDE">
            <w:pPr>
              <w:jc w:val="center"/>
              <w:rPr>
                <w:rFonts w:ascii="Calibri" w:eastAsia="Times New Roman" w:hAnsi="Calibri" w:cs="Times New Roman"/>
                <w:sz w:val="23"/>
                <w:szCs w:val="23"/>
              </w:rPr>
            </w:pPr>
            <w:r w:rsidRPr="00F1427A">
              <w:rPr>
                <w:rFonts w:ascii="Calibri" w:eastAsia="Times New Roman" w:hAnsi="Calibri" w:cs="Times New Roman"/>
                <w:sz w:val="23"/>
                <w:szCs w:val="23"/>
              </w:rPr>
              <w:t>51.3</w:t>
            </w:r>
          </w:p>
          <w:p w14:paraId="0547AB4B" w14:textId="77777777" w:rsidR="0096435F" w:rsidRPr="00F1427A" w:rsidRDefault="00084689" w:rsidP="00FA3DDE">
            <w:pPr>
              <w:jc w:val="center"/>
              <w:rPr>
                <w:rFonts w:ascii="Calibri" w:eastAsia="Times New Roman" w:hAnsi="Calibri" w:cs="Times New Roman"/>
                <w:sz w:val="23"/>
                <w:szCs w:val="23"/>
              </w:rPr>
            </w:pPr>
            <w:r w:rsidRPr="00F1427A">
              <w:rPr>
                <w:rFonts w:ascii="Calibri" w:eastAsia="Times New Roman" w:hAnsi="Calibri" w:cs="Times New Roman"/>
                <w:sz w:val="23"/>
                <w:szCs w:val="23"/>
              </w:rPr>
              <w:t>(43.8 - 58.8)</w:t>
            </w:r>
          </w:p>
        </w:tc>
      </w:tr>
      <w:tr w:rsidR="0096435F" w:rsidRPr="00F1427A" w14:paraId="6879343C" w14:textId="77777777" w:rsidTr="00F1427A">
        <w:trPr>
          <w:trHeight w:val="377"/>
        </w:trPr>
        <w:tc>
          <w:tcPr>
            <w:tcW w:w="2175" w:type="dxa"/>
            <w:vMerge/>
            <w:tcBorders>
              <w:top w:val="nil"/>
              <w:left w:val="single" w:sz="4" w:space="0" w:color="auto"/>
              <w:bottom w:val="single" w:sz="4" w:space="0" w:color="auto"/>
              <w:right w:val="single" w:sz="4" w:space="0" w:color="auto"/>
            </w:tcBorders>
            <w:shd w:val="clear" w:color="auto" w:fill="auto"/>
            <w:vAlign w:val="center"/>
            <w:hideMark/>
          </w:tcPr>
          <w:p w14:paraId="221933BD" w14:textId="77777777" w:rsidR="0096435F" w:rsidRPr="00F1427A" w:rsidRDefault="0096435F" w:rsidP="00FA3DDE">
            <w:pPr>
              <w:rPr>
                <w:rFonts w:ascii="Calibri" w:eastAsia="Times New Roman" w:hAnsi="Calibri" w:cs="Times New Roman"/>
                <w:b/>
                <w:bCs/>
                <w:sz w:val="23"/>
                <w:szCs w:val="23"/>
              </w:rPr>
            </w:pPr>
          </w:p>
        </w:tc>
        <w:tc>
          <w:tcPr>
            <w:tcW w:w="2340" w:type="dxa"/>
            <w:tcBorders>
              <w:top w:val="nil"/>
              <w:left w:val="single" w:sz="4" w:space="0" w:color="auto"/>
              <w:bottom w:val="nil"/>
              <w:right w:val="single" w:sz="4" w:space="0" w:color="auto"/>
            </w:tcBorders>
            <w:shd w:val="clear" w:color="auto" w:fill="FDE9D9" w:themeFill="accent6" w:themeFillTint="33"/>
            <w:vAlign w:val="center"/>
            <w:hideMark/>
          </w:tcPr>
          <w:p w14:paraId="3BE2929B" w14:textId="77777777" w:rsidR="0096435F" w:rsidRPr="00F1427A" w:rsidRDefault="0096435F" w:rsidP="00FA3DDE">
            <w:pPr>
              <w:rPr>
                <w:rFonts w:ascii="Calibri" w:eastAsia="Times New Roman" w:hAnsi="Calibri" w:cs="Times New Roman"/>
                <w:b/>
                <w:sz w:val="23"/>
                <w:szCs w:val="23"/>
              </w:rPr>
            </w:pPr>
            <w:r w:rsidRPr="00F1427A">
              <w:rPr>
                <w:rFonts w:ascii="Calibri" w:eastAsia="Times New Roman" w:hAnsi="Calibri" w:cs="Times New Roman"/>
                <w:b/>
                <w:sz w:val="23"/>
                <w:szCs w:val="23"/>
              </w:rPr>
              <w:t>Black, NH</w:t>
            </w:r>
          </w:p>
        </w:tc>
        <w:tc>
          <w:tcPr>
            <w:tcW w:w="4398" w:type="dxa"/>
            <w:tcBorders>
              <w:top w:val="nil"/>
              <w:left w:val="single" w:sz="4" w:space="0" w:color="auto"/>
              <w:bottom w:val="nil"/>
              <w:right w:val="single" w:sz="4" w:space="0" w:color="auto"/>
            </w:tcBorders>
            <w:shd w:val="clear" w:color="auto" w:fill="FDE9D9" w:themeFill="accent6" w:themeFillTint="33"/>
            <w:noWrap/>
            <w:vAlign w:val="center"/>
            <w:hideMark/>
          </w:tcPr>
          <w:p w14:paraId="7E1F1FF1" w14:textId="77777777" w:rsidR="0096435F" w:rsidRPr="00F1427A" w:rsidRDefault="00084689" w:rsidP="00FA3DDE">
            <w:pPr>
              <w:jc w:val="center"/>
              <w:rPr>
                <w:rFonts w:ascii="Calibri" w:eastAsia="Times New Roman" w:hAnsi="Calibri" w:cs="Times New Roman"/>
                <w:sz w:val="23"/>
                <w:szCs w:val="23"/>
              </w:rPr>
            </w:pPr>
            <w:r w:rsidRPr="00F1427A">
              <w:rPr>
                <w:rFonts w:ascii="Calibri" w:eastAsia="Times New Roman" w:hAnsi="Calibri" w:cs="Times New Roman"/>
                <w:sz w:val="23"/>
                <w:szCs w:val="23"/>
              </w:rPr>
              <w:t>-</w:t>
            </w:r>
          </w:p>
        </w:tc>
        <w:tc>
          <w:tcPr>
            <w:tcW w:w="4399" w:type="dxa"/>
            <w:tcBorders>
              <w:top w:val="nil"/>
              <w:left w:val="single" w:sz="4" w:space="0" w:color="auto"/>
              <w:bottom w:val="nil"/>
              <w:right w:val="single" w:sz="4" w:space="0" w:color="auto"/>
            </w:tcBorders>
            <w:shd w:val="clear" w:color="auto" w:fill="FDE9D9" w:themeFill="accent6" w:themeFillTint="33"/>
            <w:noWrap/>
            <w:vAlign w:val="center"/>
            <w:hideMark/>
          </w:tcPr>
          <w:p w14:paraId="0B196660" w14:textId="77777777" w:rsidR="0096435F" w:rsidRPr="00F1427A" w:rsidRDefault="0096435F" w:rsidP="00FA3DDE">
            <w:pPr>
              <w:jc w:val="center"/>
              <w:rPr>
                <w:rFonts w:ascii="Calibri" w:eastAsia="Times New Roman" w:hAnsi="Calibri" w:cs="Times New Roman"/>
                <w:sz w:val="23"/>
                <w:szCs w:val="23"/>
              </w:rPr>
            </w:pPr>
            <w:r w:rsidRPr="00F1427A">
              <w:rPr>
                <w:rFonts w:ascii="Calibri" w:eastAsia="Times New Roman" w:hAnsi="Calibri" w:cs="Times New Roman"/>
                <w:sz w:val="23"/>
                <w:szCs w:val="23"/>
              </w:rPr>
              <w:t>-</w:t>
            </w:r>
          </w:p>
        </w:tc>
      </w:tr>
      <w:tr w:rsidR="0096435F" w:rsidRPr="00F1427A" w14:paraId="574C9CD2" w14:textId="77777777" w:rsidTr="00F1427A">
        <w:trPr>
          <w:trHeight w:val="377"/>
        </w:trPr>
        <w:tc>
          <w:tcPr>
            <w:tcW w:w="2175" w:type="dxa"/>
            <w:vMerge/>
            <w:tcBorders>
              <w:top w:val="nil"/>
              <w:left w:val="single" w:sz="4" w:space="0" w:color="auto"/>
              <w:bottom w:val="single" w:sz="4" w:space="0" w:color="auto"/>
              <w:right w:val="single" w:sz="4" w:space="0" w:color="auto"/>
            </w:tcBorders>
            <w:shd w:val="clear" w:color="auto" w:fill="auto"/>
            <w:vAlign w:val="center"/>
            <w:hideMark/>
          </w:tcPr>
          <w:p w14:paraId="0CD5C6F4" w14:textId="77777777" w:rsidR="0096435F" w:rsidRPr="00F1427A" w:rsidRDefault="0096435F" w:rsidP="00FA3DDE">
            <w:pPr>
              <w:rPr>
                <w:rFonts w:ascii="Calibri" w:eastAsia="Times New Roman" w:hAnsi="Calibri" w:cs="Times New Roman"/>
                <w:b/>
                <w:bCs/>
                <w:sz w:val="23"/>
                <w:szCs w:val="23"/>
              </w:rPr>
            </w:pPr>
          </w:p>
        </w:tc>
        <w:tc>
          <w:tcPr>
            <w:tcW w:w="2340" w:type="dxa"/>
            <w:tcBorders>
              <w:top w:val="nil"/>
              <w:left w:val="single" w:sz="4" w:space="0" w:color="auto"/>
              <w:bottom w:val="nil"/>
              <w:right w:val="single" w:sz="4" w:space="0" w:color="auto"/>
            </w:tcBorders>
            <w:shd w:val="clear" w:color="auto" w:fill="auto"/>
            <w:vAlign w:val="center"/>
            <w:hideMark/>
          </w:tcPr>
          <w:p w14:paraId="003E3A5D" w14:textId="77777777" w:rsidR="0096435F" w:rsidRPr="00F1427A" w:rsidRDefault="0096435F" w:rsidP="00FA3DDE">
            <w:pPr>
              <w:rPr>
                <w:rFonts w:ascii="Calibri" w:eastAsia="Times New Roman" w:hAnsi="Calibri" w:cs="Times New Roman"/>
                <w:b/>
                <w:sz w:val="23"/>
                <w:szCs w:val="23"/>
              </w:rPr>
            </w:pPr>
            <w:r w:rsidRPr="00F1427A">
              <w:rPr>
                <w:rFonts w:ascii="Calibri" w:eastAsia="Times New Roman" w:hAnsi="Calibri" w:cs="Times New Roman"/>
                <w:b/>
                <w:sz w:val="23"/>
                <w:szCs w:val="23"/>
              </w:rPr>
              <w:t>Hispanic</w:t>
            </w:r>
          </w:p>
        </w:tc>
        <w:tc>
          <w:tcPr>
            <w:tcW w:w="4398" w:type="dxa"/>
            <w:tcBorders>
              <w:top w:val="nil"/>
              <w:left w:val="single" w:sz="4" w:space="0" w:color="auto"/>
              <w:bottom w:val="nil"/>
              <w:right w:val="single" w:sz="4" w:space="0" w:color="auto"/>
            </w:tcBorders>
            <w:shd w:val="clear" w:color="auto" w:fill="auto"/>
            <w:noWrap/>
            <w:vAlign w:val="center"/>
            <w:hideMark/>
          </w:tcPr>
          <w:p w14:paraId="6E51AC58" w14:textId="77777777" w:rsidR="00084689" w:rsidRPr="00F1427A" w:rsidRDefault="00084689" w:rsidP="00FA3DDE">
            <w:pPr>
              <w:jc w:val="center"/>
              <w:rPr>
                <w:rFonts w:ascii="Calibri" w:eastAsia="Times New Roman" w:hAnsi="Calibri" w:cs="Times New Roman"/>
                <w:sz w:val="23"/>
                <w:szCs w:val="23"/>
              </w:rPr>
            </w:pPr>
            <w:r w:rsidRPr="00F1427A">
              <w:rPr>
                <w:rFonts w:ascii="Calibri" w:eastAsia="Times New Roman" w:hAnsi="Calibri" w:cs="Times New Roman"/>
                <w:sz w:val="23"/>
                <w:szCs w:val="23"/>
              </w:rPr>
              <w:t>13.7</w:t>
            </w:r>
          </w:p>
          <w:p w14:paraId="4E4D8C67" w14:textId="77777777" w:rsidR="0096435F" w:rsidRPr="00F1427A" w:rsidRDefault="00084689" w:rsidP="00FA3DDE">
            <w:pPr>
              <w:jc w:val="center"/>
              <w:rPr>
                <w:rFonts w:ascii="Calibri" w:eastAsia="Times New Roman" w:hAnsi="Calibri" w:cs="Times New Roman"/>
                <w:sz w:val="23"/>
                <w:szCs w:val="23"/>
              </w:rPr>
            </w:pPr>
            <w:r w:rsidRPr="00F1427A">
              <w:rPr>
                <w:rFonts w:ascii="Calibri" w:eastAsia="Times New Roman" w:hAnsi="Calibri" w:cs="Times New Roman"/>
                <w:sz w:val="23"/>
                <w:szCs w:val="23"/>
              </w:rPr>
              <w:t>(10.0 - 17.5)</w:t>
            </w:r>
          </w:p>
        </w:tc>
        <w:tc>
          <w:tcPr>
            <w:tcW w:w="4399" w:type="dxa"/>
            <w:tcBorders>
              <w:top w:val="nil"/>
              <w:left w:val="single" w:sz="4" w:space="0" w:color="auto"/>
              <w:bottom w:val="nil"/>
              <w:right w:val="single" w:sz="4" w:space="0" w:color="auto"/>
            </w:tcBorders>
            <w:shd w:val="clear" w:color="auto" w:fill="auto"/>
            <w:noWrap/>
            <w:vAlign w:val="center"/>
            <w:hideMark/>
          </w:tcPr>
          <w:p w14:paraId="10102AF4" w14:textId="77777777" w:rsidR="0096435F" w:rsidRPr="00F1427A" w:rsidRDefault="0096435F" w:rsidP="00FA3DDE">
            <w:pPr>
              <w:jc w:val="center"/>
              <w:rPr>
                <w:rFonts w:ascii="Calibri" w:eastAsia="Times New Roman" w:hAnsi="Calibri" w:cs="Times New Roman"/>
                <w:sz w:val="23"/>
                <w:szCs w:val="23"/>
              </w:rPr>
            </w:pPr>
            <w:r w:rsidRPr="00F1427A">
              <w:rPr>
                <w:rFonts w:ascii="Calibri" w:eastAsia="Times New Roman" w:hAnsi="Calibri" w:cs="Times New Roman"/>
                <w:sz w:val="23"/>
                <w:szCs w:val="23"/>
              </w:rPr>
              <w:t>-</w:t>
            </w:r>
          </w:p>
        </w:tc>
      </w:tr>
      <w:tr w:rsidR="0096435F" w:rsidRPr="00F1427A" w14:paraId="2269EFFA" w14:textId="77777777" w:rsidTr="00F1427A">
        <w:trPr>
          <w:trHeight w:val="458"/>
        </w:trPr>
        <w:tc>
          <w:tcPr>
            <w:tcW w:w="2175" w:type="dxa"/>
            <w:vMerge/>
            <w:tcBorders>
              <w:top w:val="nil"/>
              <w:left w:val="single" w:sz="4" w:space="0" w:color="auto"/>
              <w:bottom w:val="single" w:sz="4" w:space="0" w:color="auto"/>
              <w:right w:val="single" w:sz="4" w:space="0" w:color="auto"/>
            </w:tcBorders>
            <w:shd w:val="clear" w:color="auto" w:fill="auto"/>
            <w:vAlign w:val="center"/>
            <w:hideMark/>
          </w:tcPr>
          <w:p w14:paraId="3128F763" w14:textId="77777777" w:rsidR="0096435F" w:rsidRPr="00F1427A" w:rsidRDefault="0096435F" w:rsidP="00FA3DDE">
            <w:pPr>
              <w:rPr>
                <w:rFonts w:ascii="Calibri" w:eastAsia="Times New Roman" w:hAnsi="Calibri" w:cs="Times New Roman"/>
                <w:b/>
                <w:bCs/>
                <w:sz w:val="23"/>
                <w:szCs w:val="23"/>
              </w:rPr>
            </w:pPr>
          </w:p>
        </w:tc>
        <w:tc>
          <w:tcPr>
            <w:tcW w:w="2340" w:type="dxa"/>
            <w:tcBorders>
              <w:top w:val="nil"/>
              <w:left w:val="single" w:sz="4" w:space="0" w:color="auto"/>
              <w:bottom w:val="nil"/>
              <w:right w:val="single" w:sz="4" w:space="0" w:color="auto"/>
            </w:tcBorders>
            <w:shd w:val="clear" w:color="auto" w:fill="FDE9D9" w:themeFill="accent6" w:themeFillTint="33"/>
            <w:vAlign w:val="center"/>
            <w:hideMark/>
          </w:tcPr>
          <w:p w14:paraId="0BA7554E" w14:textId="77777777" w:rsidR="0096435F" w:rsidRPr="00F1427A" w:rsidRDefault="0096435F" w:rsidP="00FA3DDE">
            <w:pPr>
              <w:rPr>
                <w:rFonts w:ascii="Calibri" w:eastAsia="Times New Roman" w:hAnsi="Calibri" w:cs="Times New Roman"/>
                <w:b/>
                <w:sz w:val="23"/>
                <w:szCs w:val="23"/>
              </w:rPr>
            </w:pPr>
            <w:r w:rsidRPr="00F1427A">
              <w:rPr>
                <w:rFonts w:ascii="Calibri" w:eastAsia="Times New Roman" w:hAnsi="Calibri" w:cs="Times New Roman"/>
                <w:b/>
                <w:sz w:val="23"/>
                <w:szCs w:val="23"/>
              </w:rPr>
              <w:t>Asian, NH</w:t>
            </w:r>
          </w:p>
        </w:tc>
        <w:tc>
          <w:tcPr>
            <w:tcW w:w="4398" w:type="dxa"/>
            <w:tcBorders>
              <w:top w:val="nil"/>
              <w:left w:val="single" w:sz="4" w:space="0" w:color="auto"/>
              <w:bottom w:val="nil"/>
              <w:right w:val="single" w:sz="4" w:space="0" w:color="auto"/>
            </w:tcBorders>
            <w:shd w:val="clear" w:color="auto" w:fill="FDE9D9" w:themeFill="accent6" w:themeFillTint="33"/>
            <w:noWrap/>
            <w:vAlign w:val="center"/>
            <w:hideMark/>
          </w:tcPr>
          <w:p w14:paraId="2D8037A0" w14:textId="77777777" w:rsidR="00084689" w:rsidRPr="00F1427A" w:rsidRDefault="00084689" w:rsidP="00FA3DDE">
            <w:pPr>
              <w:jc w:val="center"/>
              <w:rPr>
                <w:rFonts w:ascii="Calibri" w:eastAsia="Times New Roman" w:hAnsi="Calibri" w:cs="Times New Roman"/>
                <w:sz w:val="23"/>
                <w:szCs w:val="23"/>
              </w:rPr>
            </w:pPr>
            <w:r w:rsidRPr="00F1427A">
              <w:rPr>
                <w:rFonts w:ascii="Calibri" w:eastAsia="Times New Roman" w:hAnsi="Calibri" w:cs="Times New Roman"/>
                <w:sz w:val="23"/>
                <w:szCs w:val="23"/>
              </w:rPr>
              <w:t>11.8</w:t>
            </w:r>
          </w:p>
          <w:p w14:paraId="2AE2C7FF" w14:textId="77777777" w:rsidR="0096435F" w:rsidRPr="00F1427A" w:rsidRDefault="00084689" w:rsidP="00FA3DDE">
            <w:pPr>
              <w:jc w:val="center"/>
              <w:rPr>
                <w:rFonts w:ascii="Calibri" w:eastAsia="Times New Roman" w:hAnsi="Calibri" w:cs="Times New Roman"/>
                <w:sz w:val="23"/>
                <w:szCs w:val="23"/>
              </w:rPr>
            </w:pPr>
            <w:r w:rsidRPr="00F1427A">
              <w:rPr>
                <w:rFonts w:ascii="Calibri" w:eastAsia="Times New Roman" w:hAnsi="Calibri" w:cs="Times New Roman"/>
                <w:sz w:val="23"/>
                <w:szCs w:val="23"/>
              </w:rPr>
              <w:t>(6.0 - 17.6)</w:t>
            </w:r>
          </w:p>
        </w:tc>
        <w:tc>
          <w:tcPr>
            <w:tcW w:w="4399" w:type="dxa"/>
            <w:tcBorders>
              <w:top w:val="nil"/>
              <w:left w:val="single" w:sz="4" w:space="0" w:color="auto"/>
              <w:bottom w:val="nil"/>
              <w:right w:val="single" w:sz="4" w:space="0" w:color="auto"/>
            </w:tcBorders>
            <w:shd w:val="clear" w:color="auto" w:fill="FDE9D9" w:themeFill="accent6" w:themeFillTint="33"/>
            <w:noWrap/>
            <w:vAlign w:val="center"/>
            <w:hideMark/>
          </w:tcPr>
          <w:p w14:paraId="591F576E" w14:textId="77777777" w:rsidR="0096435F" w:rsidRPr="00F1427A" w:rsidRDefault="0096435F" w:rsidP="00FA3DDE">
            <w:pPr>
              <w:jc w:val="center"/>
              <w:rPr>
                <w:rFonts w:ascii="Calibri" w:eastAsia="Times New Roman" w:hAnsi="Calibri" w:cs="Times New Roman"/>
                <w:sz w:val="23"/>
                <w:szCs w:val="23"/>
              </w:rPr>
            </w:pPr>
            <w:r w:rsidRPr="00F1427A">
              <w:rPr>
                <w:rFonts w:ascii="Calibri" w:eastAsia="Times New Roman" w:hAnsi="Calibri" w:cs="Times New Roman"/>
                <w:sz w:val="23"/>
                <w:szCs w:val="23"/>
              </w:rPr>
              <w:t>-</w:t>
            </w:r>
          </w:p>
        </w:tc>
      </w:tr>
      <w:tr w:rsidR="0096435F" w:rsidRPr="00F1427A" w14:paraId="36B54475" w14:textId="77777777" w:rsidTr="00F1427A">
        <w:trPr>
          <w:trHeight w:val="530"/>
        </w:trPr>
        <w:tc>
          <w:tcPr>
            <w:tcW w:w="2175" w:type="dxa"/>
            <w:vMerge/>
            <w:tcBorders>
              <w:top w:val="nil"/>
              <w:left w:val="single" w:sz="4" w:space="0" w:color="auto"/>
              <w:bottom w:val="single" w:sz="4" w:space="0" w:color="auto"/>
              <w:right w:val="single" w:sz="4" w:space="0" w:color="auto"/>
            </w:tcBorders>
            <w:shd w:val="clear" w:color="auto" w:fill="auto"/>
            <w:vAlign w:val="center"/>
            <w:hideMark/>
          </w:tcPr>
          <w:p w14:paraId="55281B91" w14:textId="77777777" w:rsidR="0096435F" w:rsidRPr="00F1427A" w:rsidRDefault="0096435F" w:rsidP="00FA3DDE">
            <w:pPr>
              <w:rPr>
                <w:rFonts w:ascii="Calibri" w:eastAsia="Times New Roman" w:hAnsi="Calibri" w:cs="Times New Roman"/>
                <w:b/>
                <w:bCs/>
                <w:sz w:val="23"/>
                <w:szCs w:val="23"/>
              </w:rPr>
            </w:pPr>
          </w:p>
        </w:tc>
        <w:tc>
          <w:tcPr>
            <w:tcW w:w="2340" w:type="dxa"/>
            <w:tcBorders>
              <w:top w:val="nil"/>
              <w:left w:val="single" w:sz="4" w:space="0" w:color="auto"/>
              <w:bottom w:val="single" w:sz="4" w:space="0" w:color="auto"/>
              <w:right w:val="single" w:sz="4" w:space="0" w:color="auto"/>
            </w:tcBorders>
            <w:shd w:val="clear" w:color="auto" w:fill="auto"/>
            <w:vAlign w:val="center"/>
            <w:hideMark/>
          </w:tcPr>
          <w:p w14:paraId="7EB66A08" w14:textId="77777777" w:rsidR="0096435F" w:rsidRPr="00F1427A" w:rsidRDefault="00190F74" w:rsidP="00FA3DDE">
            <w:pPr>
              <w:rPr>
                <w:rFonts w:ascii="Calibri" w:eastAsia="Times New Roman" w:hAnsi="Calibri" w:cs="Times New Roman"/>
                <w:b/>
                <w:sz w:val="23"/>
                <w:szCs w:val="23"/>
              </w:rPr>
            </w:pPr>
            <w:r w:rsidRPr="00F1427A">
              <w:rPr>
                <w:rFonts w:ascii="Calibri" w:eastAsia="Times New Roman" w:hAnsi="Calibri" w:cs="Times New Roman"/>
                <w:b/>
                <w:sz w:val="23"/>
                <w:szCs w:val="23"/>
              </w:rPr>
              <w:t>Other/Multiracial, NH</w:t>
            </w:r>
          </w:p>
        </w:tc>
        <w:tc>
          <w:tcPr>
            <w:tcW w:w="4398" w:type="dxa"/>
            <w:tcBorders>
              <w:top w:val="nil"/>
              <w:left w:val="single" w:sz="4" w:space="0" w:color="auto"/>
              <w:bottom w:val="single" w:sz="4" w:space="0" w:color="auto"/>
              <w:right w:val="single" w:sz="4" w:space="0" w:color="auto"/>
            </w:tcBorders>
            <w:shd w:val="clear" w:color="auto" w:fill="auto"/>
            <w:noWrap/>
            <w:vAlign w:val="center"/>
            <w:hideMark/>
          </w:tcPr>
          <w:p w14:paraId="370EA560" w14:textId="77777777" w:rsidR="00084689" w:rsidRPr="00F1427A" w:rsidRDefault="00084689" w:rsidP="00FA3DDE">
            <w:pPr>
              <w:jc w:val="center"/>
              <w:rPr>
                <w:rFonts w:ascii="Calibri" w:eastAsia="Times New Roman" w:hAnsi="Calibri" w:cs="Times New Roman"/>
                <w:sz w:val="23"/>
                <w:szCs w:val="23"/>
              </w:rPr>
            </w:pPr>
            <w:r w:rsidRPr="00F1427A">
              <w:rPr>
                <w:rFonts w:ascii="Calibri" w:eastAsia="Times New Roman" w:hAnsi="Calibri" w:cs="Times New Roman"/>
                <w:sz w:val="23"/>
                <w:szCs w:val="23"/>
              </w:rPr>
              <w:t>17.7</w:t>
            </w:r>
          </w:p>
          <w:p w14:paraId="47EB2014" w14:textId="77777777" w:rsidR="0096435F" w:rsidRPr="00F1427A" w:rsidRDefault="00084689" w:rsidP="00FA3DDE">
            <w:pPr>
              <w:jc w:val="center"/>
              <w:rPr>
                <w:rFonts w:ascii="Calibri" w:eastAsia="Times New Roman" w:hAnsi="Calibri" w:cs="Times New Roman"/>
                <w:sz w:val="23"/>
                <w:szCs w:val="23"/>
              </w:rPr>
            </w:pPr>
            <w:r w:rsidRPr="00F1427A">
              <w:rPr>
                <w:rFonts w:ascii="Calibri" w:eastAsia="Times New Roman" w:hAnsi="Calibri" w:cs="Times New Roman"/>
                <w:sz w:val="23"/>
                <w:szCs w:val="23"/>
              </w:rPr>
              <w:t>(8.9 - 26.4)</w:t>
            </w:r>
          </w:p>
        </w:tc>
        <w:tc>
          <w:tcPr>
            <w:tcW w:w="4399" w:type="dxa"/>
            <w:tcBorders>
              <w:top w:val="nil"/>
              <w:left w:val="single" w:sz="4" w:space="0" w:color="auto"/>
              <w:bottom w:val="single" w:sz="4" w:space="0" w:color="auto"/>
              <w:right w:val="single" w:sz="4" w:space="0" w:color="auto"/>
            </w:tcBorders>
            <w:shd w:val="clear" w:color="auto" w:fill="auto"/>
            <w:noWrap/>
            <w:vAlign w:val="center"/>
            <w:hideMark/>
          </w:tcPr>
          <w:p w14:paraId="223A6EB1" w14:textId="77777777" w:rsidR="0096435F" w:rsidRPr="00F1427A" w:rsidRDefault="0096435F" w:rsidP="00FA3DDE">
            <w:pPr>
              <w:jc w:val="center"/>
              <w:rPr>
                <w:rFonts w:ascii="Calibri" w:eastAsia="Times New Roman" w:hAnsi="Calibri" w:cs="Times New Roman"/>
                <w:sz w:val="23"/>
                <w:szCs w:val="23"/>
              </w:rPr>
            </w:pPr>
            <w:r w:rsidRPr="00F1427A">
              <w:rPr>
                <w:rFonts w:ascii="Calibri" w:eastAsia="Times New Roman" w:hAnsi="Calibri" w:cs="Times New Roman"/>
                <w:sz w:val="23"/>
                <w:szCs w:val="23"/>
              </w:rPr>
              <w:t>-</w:t>
            </w:r>
          </w:p>
        </w:tc>
      </w:tr>
    </w:tbl>
    <w:p w14:paraId="16BF2592" w14:textId="1F62AAC5" w:rsidR="0096435F" w:rsidRPr="00A2645B" w:rsidRDefault="00A9777B" w:rsidP="00FA3DDE">
      <w:pPr>
        <w:pStyle w:val="Footer"/>
        <w:ind w:right="360"/>
        <w:rPr>
          <w:rFonts w:asciiTheme="majorHAnsi" w:hAnsiTheme="majorHAnsi"/>
          <w:sz w:val="16"/>
          <w:szCs w:val="16"/>
        </w:rPr>
      </w:pPr>
      <w:r>
        <w:rPr>
          <w:rFonts w:asciiTheme="majorHAnsi" w:hAnsiTheme="majorHAnsi"/>
          <w:sz w:val="16"/>
          <w:szCs w:val="16"/>
        </w:rPr>
        <w:t xml:space="preserve">Data source: </w:t>
      </w:r>
      <w:r w:rsidR="0096435F" w:rsidRPr="00A2645B">
        <w:rPr>
          <w:rFonts w:asciiTheme="majorHAnsi" w:hAnsiTheme="majorHAnsi"/>
          <w:sz w:val="16"/>
          <w:szCs w:val="16"/>
        </w:rPr>
        <w:t xml:space="preserve"> Massachusetts Youth Health Survey 201</w:t>
      </w:r>
      <w:r w:rsidR="000528E7">
        <w:rPr>
          <w:rFonts w:asciiTheme="majorHAnsi" w:hAnsiTheme="majorHAnsi"/>
          <w:sz w:val="16"/>
          <w:szCs w:val="16"/>
        </w:rPr>
        <w:t>7</w:t>
      </w:r>
      <w:r w:rsidR="0096435F" w:rsidRPr="00A2645B">
        <w:rPr>
          <w:rFonts w:asciiTheme="majorHAnsi" w:hAnsiTheme="majorHAnsi"/>
          <w:sz w:val="16"/>
          <w:szCs w:val="16"/>
        </w:rPr>
        <w:t xml:space="preserve">.  </w:t>
      </w:r>
    </w:p>
    <w:p w14:paraId="3E112044" w14:textId="77777777" w:rsidR="0096435F" w:rsidRPr="00A2645B" w:rsidRDefault="0096435F" w:rsidP="00FA3DDE">
      <w:pPr>
        <w:rPr>
          <w:rFonts w:asciiTheme="majorHAnsi" w:hAnsiTheme="majorHAnsi"/>
          <w:sz w:val="16"/>
          <w:szCs w:val="16"/>
        </w:rPr>
      </w:pPr>
      <w:r w:rsidRPr="00A2645B">
        <w:rPr>
          <w:rFonts w:asciiTheme="majorHAnsi" w:hAnsiTheme="majorHAnsi"/>
          <w:sz w:val="16"/>
          <w:szCs w:val="16"/>
        </w:rPr>
        <w:t xml:space="preserve">Footnote: Statistically significant difference between percentages can be assessed if their 95% confidence intervals do not overlap. White, Black, Asian, and Multiracial categories refer to </w:t>
      </w:r>
      <w:r>
        <w:rPr>
          <w:rFonts w:asciiTheme="majorHAnsi" w:hAnsiTheme="majorHAnsi"/>
          <w:sz w:val="16"/>
          <w:szCs w:val="16"/>
        </w:rPr>
        <w:br/>
      </w:r>
      <w:r w:rsidRPr="00A2645B">
        <w:rPr>
          <w:rFonts w:asciiTheme="majorHAnsi" w:hAnsiTheme="majorHAnsi"/>
          <w:sz w:val="16"/>
          <w:szCs w:val="16"/>
        </w:rPr>
        <w:t>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14:paraId="320F9C75" w14:textId="45805DAE" w:rsidR="0096435F" w:rsidRPr="000476F0" w:rsidRDefault="0096435F" w:rsidP="00FA3DDE">
      <w:pPr>
        <w:tabs>
          <w:tab w:val="left" w:pos="270"/>
        </w:tabs>
        <w:rPr>
          <w:rFonts w:ascii="Calibri" w:hAnsi="Calibri" w:cs="Lucida Grande"/>
          <w:b/>
        </w:rPr>
      </w:pPr>
      <w:r>
        <w:rPr>
          <w:rFonts w:asciiTheme="majorHAnsi" w:hAnsiTheme="majorHAnsi"/>
          <w:sz w:val="16"/>
          <w:szCs w:val="16"/>
        </w:rPr>
        <w:br w:type="page"/>
      </w:r>
      <w:r w:rsidRPr="000476F0">
        <w:rPr>
          <w:rFonts w:ascii="Calibri" w:hAnsi="Calibri"/>
          <w:b/>
        </w:rPr>
        <w:lastRenderedPageBreak/>
        <w:t>SPORTS</w:t>
      </w:r>
      <w:r>
        <w:rPr>
          <w:rFonts w:ascii="Calibri" w:hAnsi="Calibri"/>
          <w:b/>
        </w:rPr>
        <w:t>-</w:t>
      </w:r>
      <w:r w:rsidRPr="000476F0">
        <w:rPr>
          <w:rFonts w:ascii="Calibri" w:hAnsi="Calibri"/>
          <w:b/>
        </w:rPr>
        <w:t xml:space="preserve">RELATED </w:t>
      </w:r>
      <w:r>
        <w:rPr>
          <w:rFonts w:asciiTheme="majorHAnsi" w:hAnsiTheme="majorHAnsi"/>
          <w:b/>
        </w:rPr>
        <w:t xml:space="preserve">SAFETY </w:t>
      </w:r>
      <w:r w:rsidRPr="007755B5">
        <w:rPr>
          <w:rFonts w:ascii="Calibri" w:hAnsi="Calibri"/>
          <w:b/>
        </w:rPr>
        <w:t xml:space="preserve">– </w:t>
      </w:r>
      <w:r w:rsidRPr="007755B5">
        <w:rPr>
          <w:rFonts w:ascii="Calibri" w:eastAsia="Times New Roman" w:hAnsi="Calibri" w:cs="Times New Roman"/>
          <w:b/>
          <w:bCs/>
        </w:rPr>
        <w:t xml:space="preserve">MASSACHUSETTS </w:t>
      </w:r>
      <w:r w:rsidRPr="007755B5">
        <w:rPr>
          <w:rFonts w:ascii="Calibri" w:hAnsi="Calibri" w:cs="Lucida Grande"/>
          <w:b/>
        </w:rPr>
        <w:t>MIDDLE SCHOOL STUDENTS</w:t>
      </w:r>
      <w:r w:rsidR="00FC3EC8" w:rsidRPr="00016D76">
        <w:rPr>
          <w:rFonts w:asciiTheme="majorHAnsi" w:hAnsiTheme="majorHAnsi" w:cs="Lucida Grande"/>
          <w:b/>
        </w:rPr>
        <w:t xml:space="preserve"> </w:t>
      </w:r>
      <w:hyperlink w:anchor="_DATA_TABLES:_TABLE" w:history="1">
        <w:r w:rsidR="00FC3EC8" w:rsidRPr="00016D76">
          <w:rPr>
            <w:rStyle w:val="Hyperlink"/>
            <w:rFonts w:asciiTheme="majorHAnsi" w:hAnsiTheme="majorHAnsi"/>
            <w:i/>
          </w:rPr>
          <w:t>[Click back to Table of Contents]</w:t>
        </w:r>
      </w:hyperlink>
    </w:p>
    <w:p w14:paraId="1BF2007C" w14:textId="77777777" w:rsidR="0096435F" w:rsidRPr="000476F0" w:rsidRDefault="0096435F" w:rsidP="00FA3DDE">
      <w:pPr>
        <w:rPr>
          <w:rFonts w:ascii="Calibri" w:hAnsi="Calibri" w:cs="Lucida Grande"/>
        </w:rPr>
      </w:pPr>
    </w:p>
    <w:tbl>
      <w:tblPr>
        <w:tblW w:w="13297" w:type="dxa"/>
        <w:tblInd w:w="108" w:type="dxa"/>
        <w:tblLayout w:type="fixed"/>
        <w:tblLook w:val="04A0" w:firstRow="1" w:lastRow="0" w:firstColumn="1" w:lastColumn="0" w:noHBand="0" w:noVBand="1"/>
      </w:tblPr>
      <w:tblGrid>
        <w:gridCol w:w="2085"/>
        <w:gridCol w:w="2212"/>
        <w:gridCol w:w="4500"/>
        <w:gridCol w:w="4500"/>
      </w:tblGrid>
      <w:tr w:rsidR="0096435F" w:rsidRPr="000476F0" w14:paraId="417BC947" w14:textId="77777777" w:rsidTr="005C4319">
        <w:trPr>
          <w:trHeight w:val="1286"/>
        </w:trPr>
        <w:tc>
          <w:tcPr>
            <w:tcW w:w="4297" w:type="dxa"/>
            <w:gridSpan w:val="2"/>
            <w:tcBorders>
              <w:top w:val="single" w:sz="4" w:space="0" w:color="auto"/>
              <w:left w:val="single" w:sz="4" w:space="0" w:color="auto"/>
              <w:bottom w:val="single" w:sz="4" w:space="0" w:color="auto"/>
              <w:right w:val="single" w:sz="4" w:space="0" w:color="auto"/>
            </w:tcBorders>
            <w:shd w:val="clear" w:color="auto" w:fill="E1844B"/>
            <w:vAlign w:val="bottom"/>
            <w:hideMark/>
          </w:tcPr>
          <w:p w14:paraId="2E094F91" w14:textId="77777777" w:rsidR="0096435F" w:rsidRPr="00A56E78" w:rsidRDefault="0096435F" w:rsidP="00FA3DDE">
            <w:pPr>
              <w:rPr>
                <w:rFonts w:ascii="Calibri" w:eastAsia="Times New Roman" w:hAnsi="Calibri" w:cs="Times New Roman"/>
                <w:b/>
                <w:bCs/>
                <w:sz w:val="23"/>
                <w:szCs w:val="23"/>
              </w:rPr>
            </w:pPr>
            <w:r w:rsidRPr="00A56E78">
              <w:rPr>
                <w:rFonts w:ascii="Calibri" w:eastAsia="Times New Roman" w:hAnsi="Calibri" w:cs="Times New Roman"/>
                <w:b/>
                <w:bCs/>
                <w:sz w:val="23"/>
                <w:szCs w:val="23"/>
              </w:rPr>
              <w:t>Percentage of Massachusetts Middle School Students who reported:</w:t>
            </w:r>
          </w:p>
        </w:tc>
        <w:tc>
          <w:tcPr>
            <w:tcW w:w="4500" w:type="dxa"/>
            <w:tcBorders>
              <w:top w:val="single" w:sz="4" w:space="0" w:color="auto"/>
              <w:left w:val="single" w:sz="4" w:space="0" w:color="auto"/>
              <w:bottom w:val="single" w:sz="4" w:space="0" w:color="auto"/>
              <w:right w:val="single" w:sz="4" w:space="0" w:color="auto"/>
            </w:tcBorders>
            <w:shd w:val="clear" w:color="auto" w:fill="E1844B"/>
            <w:vAlign w:val="bottom"/>
          </w:tcPr>
          <w:p w14:paraId="363E4232" w14:textId="77777777" w:rsidR="0096435F" w:rsidRPr="00A56E78" w:rsidRDefault="0096435F" w:rsidP="00FA3DDE">
            <w:pPr>
              <w:jc w:val="center"/>
              <w:rPr>
                <w:rFonts w:ascii="Calibri" w:eastAsia="Times New Roman" w:hAnsi="Calibri" w:cs="Times New Roman"/>
                <w:b/>
                <w:sz w:val="23"/>
                <w:szCs w:val="23"/>
              </w:rPr>
            </w:pPr>
            <w:r w:rsidRPr="00A56E78">
              <w:rPr>
                <w:rFonts w:ascii="Calibri" w:hAnsi="Calibri" w:cs="Lucida Grande"/>
                <w:b/>
                <w:sz w:val="23"/>
                <w:szCs w:val="23"/>
              </w:rPr>
              <w:t>Having symptoms of a sports-related concussion (among those who played on a team), past year</w:t>
            </w:r>
          </w:p>
        </w:tc>
        <w:tc>
          <w:tcPr>
            <w:tcW w:w="4500" w:type="dxa"/>
            <w:tcBorders>
              <w:top w:val="single" w:sz="4" w:space="0" w:color="auto"/>
              <w:left w:val="single" w:sz="4" w:space="0" w:color="auto"/>
              <w:bottom w:val="single" w:sz="4" w:space="0" w:color="auto"/>
              <w:right w:val="single" w:sz="4" w:space="0" w:color="auto"/>
            </w:tcBorders>
            <w:shd w:val="clear" w:color="auto" w:fill="E1844B"/>
            <w:vAlign w:val="bottom"/>
          </w:tcPr>
          <w:p w14:paraId="0D7E4DCF" w14:textId="77777777" w:rsidR="0096435F" w:rsidRPr="00A56E78" w:rsidRDefault="0096435F" w:rsidP="00FA3DDE">
            <w:pPr>
              <w:jc w:val="center"/>
              <w:rPr>
                <w:rFonts w:ascii="Calibri" w:eastAsia="Times New Roman" w:hAnsi="Calibri" w:cs="Times New Roman"/>
                <w:b/>
                <w:bCs/>
                <w:sz w:val="23"/>
                <w:szCs w:val="23"/>
              </w:rPr>
            </w:pPr>
            <w:r w:rsidRPr="00A56E78">
              <w:rPr>
                <w:rFonts w:asciiTheme="majorHAnsi" w:hAnsiTheme="majorHAnsi" w:cs="Lucida Grande"/>
                <w:b/>
                <w:sz w:val="23"/>
                <w:szCs w:val="23"/>
              </w:rPr>
              <w:t xml:space="preserve">Being removed from play after symptoms of a sports-related concussion </w:t>
            </w:r>
            <w:r w:rsidRPr="00A56E78">
              <w:rPr>
                <w:rFonts w:ascii="Calibri" w:hAnsi="Calibri" w:cs="Lucida Grande"/>
                <w:b/>
                <w:sz w:val="23"/>
                <w:szCs w:val="23"/>
              </w:rPr>
              <w:t xml:space="preserve">(among those who played on a team), </w:t>
            </w:r>
            <w:r w:rsidRPr="00A56E78">
              <w:rPr>
                <w:rFonts w:asciiTheme="majorHAnsi" w:hAnsiTheme="majorHAnsi" w:cs="Lucida Grande"/>
                <w:b/>
                <w:sz w:val="23"/>
                <w:szCs w:val="23"/>
              </w:rPr>
              <w:t>past year</w:t>
            </w:r>
          </w:p>
        </w:tc>
      </w:tr>
      <w:tr w:rsidR="0096435F" w:rsidRPr="000476F0" w14:paraId="4CB3EA60" w14:textId="77777777" w:rsidTr="002511ED">
        <w:trPr>
          <w:trHeight w:val="584"/>
        </w:trPr>
        <w:tc>
          <w:tcPr>
            <w:tcW w:w="4297" w:type="dxa"/>
            <w:gridSpan w:val="2"/>
            <w:tcBorders>
              <w:top w:val="single" w:sz="4" w:space="0" w:color="auto"/>
              <w:left w:val="single" w:sz="4" w:space="0" w:color="auto"/>
              <w:bottom w:val="nil"/>
              <w:right w:val="single" w:sz="4" w:space="0" w:color="auto"/>
            </w:tcBorders>
            <w:shd w:val="clear" w:color="auto" w:fill="FDE9D9" w:themeFill="accent6" w:themeFillTint="33"/>
            <w:noWrap/>
            <w:vAlign w:val="center"/>
            <w:hideMark/>
          </w:tcPr>
          <w:p w14:paraId="44E582C8" w14:textId="77777777" w:rsidR="0096435F" w:rsidRPr="00A56E78" w:rsidRDefault="0096435F" w:rsidP="00FA3DDE">
            <w:pPr>
              <w:rPr>
                <w:rFonts w:ascii="Calibri" w:eastAsia="Times New Roman" w:hAnsi="Calibri" w:cs="Times New Roman"/>
                <w:b/>
                <w:bCs/>
                <w:sz w:val="23"/>
                <w:szCs w:val="23"/>
              </w:rPr>
            </w:pPr>
            <w:r w:rsidRPr="00A56E78">
              <w:rPr>
                <w:rFonts w:ascii="Calibri" w:eastAsia="Times New Roman" w:hAnsi="Calibri" w:cs="Times New Roman"/>
                <w:b/>
                <w:bCs/>
                <w:sz w:val="23"/>
                <w:szCs w:val="23"/>
              </w:rPr>
              <w:t xml:space="preserve">Overall </w:t>
            </w:r>
          </w:p>
          <w:p w14:paraId="33D71244" w14:textId="77777777" w:rsidR="0096435F" w:rsidRPr="00A56E78" w:rsidRDefault="0096435F" w:rsidP="00FA3DDE">
            <w:pPr>
              <w:rPr>
                <w:rFonts w:ascii="Calibri" w:eastAsia="Times New Roman" w:hAnsi="Calibri" w:cs="Times New Roman"/>
                <w:b/>
                <w:bCs/>
                <w:sz w:val="23"/>
                <w:szCs w:val="23"/>
              </w:rPr>
            </w:pPr>
            <w:r w:rsidRPr="00A56E78">
              <w:rPr>
                <w:rFonts w:ascii="Calibri" w:eastAsia="Times New Roman" w:hAnsi="Calibri" w:cs="Times New Roman"/>
                <w:b/>
                <w:sz w:val="23"/>
                <w:szCs w:val="23"/>
              </w:rPr>
              <w:t>(95% Confidence Interval)</w:t>
            </w:r>
          </w:p>
        </w:tc>
        <w:tc>
          <w:tcPr>
            <w:tcW w:w="4500"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14:paraId="5CE48BD9" w14:textId="77777777" w:rsidR="0096435F" w:rsidRPr="00A56E78" w:rsidRDefault="005D77EA" w:rsidP="00FA3DDE">
            <w:pPr>
              <w:jc w:val="center"/>
              <w:rPr>
                <w:rFonts w:ascii="Calibri" w:eastAsia="Times New Roman" w:hAnsi="Calibri" w:cs="Times New Roman"/>
                <w:b/>
                <w:sz w:val="23"/>
                <w:szCs w:val="23"/>
              </w:rPr>
            </w:pPr>
            <w:r w:rsidRPr="00A56E78">
              <w:rPr>
                <w:rFonts w:ascii="Calibri" w:eastAsia="Times New Roman" w:hAnsi="Calibri" w:cs="Times New Roman"/>
                <w:b/>
                <w:sz w:val="23"/>
                <w:szCs w:val="23"/>
              </w:rPr>
              <w:t>18.6</w:t>
            </w:r>
          </w:p>
          <w:p w14:paraId="46D5F92B" w14:textId="77777777" w:rsidR="005D77EA" w:rsidRPr="00A56E78" w:rsidRDefault="005D77EA" w:rsidP="00FA3DDE">
            <w:pPr>
              <w:jc w:val="center"/>
              <w:rPr>
                <w:rFonts w:ascii="Calibri" w:eastAsia="Times New Roman" w:hAnsi="Calibri" w:cs="Times New Roman"/>
                <w:b/>
                <w:sz w:val="23"/>
                <w:szCs w:val="23"/>
              </w:rPr>
            </w:pPr>
            <w:r w:rsidRPr="00A56E78">
              <w:rPr>
                <w:rFonts w:ascii="Calibri" w:eastAsia="Times New Roman" w:hAnsi="Calibri" w:cs="Times New Roman"/>
                <w:b/>
                <w:sz w:val="23"/>
                <w:szCs w:val="23"/>
              </w:rPr>
              <w:t>(16.9 - 20.3)</w:t>
            </w:r>
          </w:p>
        </w:tc>
        <w:tc>
          <w:tcPr>
            <w:tcW w:w="4500"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14:paraId="19C4D1B2" w14:textId="77777777" w:rsidR="0096435F" w:rsidRPr="00A56E78" w:rsidRDefault="00C14E42" w:rsidP="00FA3DDE">
            <w:pPr>
              <w:jc w:val="center"/>
              <w:rPr>
                <w:rFonts w:ascii="Calibri" w:eastAsia="Times New Roman" w:hAnsi="Calibri" w:cs="Times New Roman"/>
                <w:b/>
                <w:sz w:val="23"/>
                <w:szCs w:val="23"/>
              </w:rPr>
            </w:pPr>
            <w:r w:rsidRPr="00A56E78">
              <w:rPr>
                <w:rFonts w:ascii="Calibri" w:eastAsia="Times New Roman" w:hAnsi="Calibri" w:cs="Times New Roman"/>
                <w:b/>
                <w:sz w:val="23"/>
                <w:szCs w:val="23"/>
              </w:rPr>
              <w:t>49.8</w:t>
            </w:r>
          </w:p>
          <w:p w14:paraId="2EAD62CC" w14:textId="77777777" w:rsidR="00C14E42" w:rsidRPr="00A56E78" w:rsidRDefault="00C14E42" w:rsidP="00FA3DDE">
            <w:pPr>
              <w:jc w:val="center"/>
              <w:rPr>
                <w:rFonts w:ascii="Calibri" w:eastAsia="Times New Roman" w:hAnsi="Calibri" w:cs="Times New Roman"/>
                <w:b/>
                <w:sz w:val="23"/>
                <w:szCs w:val="23"/>
              </w:rPr>
            </w:pPr>
            <w:r w:rsidRPr="00A56E78">
              <w:rPr>
                <w:rFonts w:ascii="Calibri" w:eastAsia="Times New Roman" w:hAnsi="Calibri" w:cs="Times New Roman"/>
                <w:b/>
                <w:sz w:val="23"/>
                <w:szCs w:val="23"/>
              </w:rPr>
              <w:t>(45.0 - 54.7)</w:t>
            </w:r>
          </w:p>
        </w:tc>
      </w:tr>
      <w:tr w:rsidR="0096435F" w:rsidRPr="000476F0" w14:paraId="308213A3" w14:textId="77777777" w:rsidTr="002511ED">
        <w:trPr>
          <w:trHeight w:val="440"/>
        </w:trPr>
        <w:tc>
          <w:tcPr>
            <w:tcW w:w="2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333C8B" w14:textId="77777777" w:rsidR="0096435F" w:rsidRPr="000476F0" w:rsidRDefault="0096435F" w:rsidP="00FA3DDE">
            <w:pPr>
              <w:rPr>
                <w:rFonts w:ascii="Calibri" w:eastAsia="Times New Roman" w:hAnsi="Calibri" w:cs="Times New Roman"/>
                <w:b/>
                <w:bCs/>
              </w:rPr>
            </w:pPr>
            <w:r w:rsidRPr="000476F0">
              <w:rPr>
                <w:rFonts w:ascii="Calibri" w:eastAsia="Times New Roman" w:hAnsi="Calibri" w:cs="Times New Roman"/>
                <w:b/>
                <w:bCs/>
              </w:rPr>
              <w:t>Grade</w:t>
            </w:r>
          </w:p>
        </w:tc>
        <w:tc>
          <w:tcPr>
            <w:tcW w:w="2212" w:type="dxa"/>
            <w:tcBorders>
              <w:top w:val="single" w:sz="4" w:space="0" w:color="auto"/>
              <w:left w:val="single" w:sz="4" w:space="0" w:color="auto"/>
              <w:right w:val="single" w:sz="4" w:space="0" w:color="auto"/>
            </w:tcBorders>
            <w:shd w:val="clear" w:color="auto" w:fill="auto"/>
            <w:noWrap/>
            <w:vAlign w:val="center"/>
          </w:tcPr>
          <w:p w14:paraId="21A667E8" w14:textId="77777777" w:rsidR="0096435F" w:rsidRPr="000476F0" w:rsidRDefault="0096435F" w:rsidP="00FA3DDE">
            <w:pPr>
              <w:ind w:left="-26" w:firstLine="26"/>
              <w:rPr>
                <w:rFonts w:ascii="Calibri" w:eastAsia="Times New Roman" w:hAnsi="Calibri" w:cs="Times New Roman"/>
                <w:b/>
              </w:rPr>
            </w:pPr>
            <w:r w:rsidRPr="000476F0">
              <w:rPr>
                <w:rFonts w:ascii="Calibri" w:eastAsia="Times New Roman" w:hAnsi="Calibri" w:cs="Times New Roman"/>
                <w:b/>
              </w:rPr>
              <w:t>6th Grade</w:t>
            </w:r>
          </w:p>
        </w:tc>
        <w:tc>
          <w:tcPr>
            <w:tcW w:w="4500" w:type="dxa"/>
            <w:tcBorders>
              <w:top w:val="single" w:sz="4" w:space="0" w:color="auto"/>
              <w:left w:val="single" w:sz="4" w:space="0" w:color="auto"/>
              <w:bottom w:val="nil"/>
              <w:right w:val="single" w:sz="4" w:space="0" w:color="auto"/>
            </w:tcBorders>
            <w:shd w:val="clear" w:color="auto" w:fill="auto"/>
            <w:noWrap/>
            <w:vAlign w:val="center"/>
          </w:tcPr>
          <w:p w14:paraId="07ECE6BB" w14:textId="77777777" w:rsidR="0096435F" w:rsidRDefault="005D77EA" w:rsidP="00FA3DDE">
            <w:pPr>
              <w:jc w:val="center"/>
              <w:rPr>
                <w:rFonts w:ascii="Calibri" w:eastAsia="Times New Roman" w:hAnsi="Calibri" w:cs="Times New Roman"/>
              </w:rPr>
            </w:pPr>
            <w:r w:rsidRPr="005D77EA">
              <w:rPr>
                <w:rFonts w:ascii="Calibri" w:eastAsia="Times New Roman" w:hAnsi="Calibri" w:cs="Times New Roman"/>
              </w:rPr>
              <w:t>16.9</w:t>
            </w:r>
          </w:p>
          <w:p w14:paraId="265C574C" w14:textId="77777777" w:rsidR="005D77EA" w:rsidRPr="000476F0" w:rsidRDefault="005D77EA" w:rsidP="00FA3DDE">
            <w:pPr>
              <w:jc w:val="center"/>
              <w:rPr>
                <w:rFonts w:ascii="Calibri" w:eastAsia="Times New Roman" w:hAnsi="Calibri" w:cs="Times New Roman"/>
              </w:rPr>
            </w:pPr>
            <w:r w:rsidRPr="005D77EA">
              <w:rPr>
                <w:rFonts w:ascii="Calibri" w:eastAsia="Times New Roman" w:hAnsi="Calibri" w:cs="Times New Roman"/>
              </w:rPr>
              <w:t>(13.6 - 20.2)</w:t>
            </w:r>
          </w:p>
        </w:tc>
        <w:tc>
          <w:tcPr>
            <w:tcW w:w="4500" w:type="dxa"/>
            <w:tcBorders>
              <w:top w:val="single" w:sz="4" w:space="0" w:color="auto"/>
              <w:left w:val="single" w:sz="4" w:space="0" w:color="auto"/>
              <w:bottom w:val="nil"/>
              <w:right w:val="single" w:sz="4" w:space="0" w:color="auto"/>
            </w:tcBorders>
            <w:shd w:val="clear" w:color="auto" w:fill="auto"/>
            <w:noWrap/>
            <w:vAlign w:val="center"/>
          </w:tcPr>
          <w:p w14:paraId="3F8DBD66" w14:textId="77777777" w:rsidR="0096435F" w:rsidRDefault="00C14E42" w:rsidP="00FA3DDE">
            <w:pPr>
              <w:jc w:val="center"/>
              <w:rPr>
                <w:rFonts w:ascii="Calibri" w:eastAsia="Times New Roman" w:hAnsi="Calibri" w:cs="Times New Roman"/>
              </w:rPr>
            </w:pPr>
            <w:r w:rsidRPr="00C14E42">
              <w:rPr>
                <w:rFonts w:ascii="Calibri" w:eastAsia="Times New Roman" w:hAnsi="Calibri" w:cs="Times New Roman"/>
              </w:rPr>
              <w:t>45.8</w:t>
            </w:r>
          </w:p>
          <w:p w14:paraId="3BA7D423" w14:textId="77777777" w:rsidR="00C14E42" w:rsidRPr="000476F0" w:rsidRDefault="00C14E42" w:rsidP="00FA3DDE">
            <w:pPr>
              <w:jc w:val="center"/>
              <w:rPr>
                <w:rFonts w:ascii="Calibri" w:eastAsia="Times New Roman" w:hAnsi="Calibri" w:cs="Times New Roman"/>
              </w:rPr>
            </w:pPr>
            <w:r w:rsidRPr="00C14E42">
              <w:rPr>
                <w:rFonts w:ascii="Calibri" w:eastAsia="Times New Roman" w:hAnsi="Calibri" w:cs="Times New Roman"/>
              </w:rPr>
              <w:t>(36.2 - 55.3)</w:t>
            </w:r>
          </w:p>
        </w:tc>
      </w:tr>
      <w:tr w:rsidR="0096435F" w:rsidRPr="000476F0" w14:paraId="1C22F535" w14:textId="77777777" w:rsidTr="002511ED">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14:paraId="093834A7" w14:textId="77777777" w:rsidR="0096435F" w:rsidRPr="000476F0" w:rsidRDefault="0096435F" w:rsidP="00FA3DDE">
            <w:pPr>
              <w:rPr>
                <w:rFonts w:ascii="Calibri" w:eastAsia="Times New Roman" w:hAnsi="Calibri" w:cs="Times New Roman"/>
                <w:b/>
                <w:bCs/>
              </w:rPr>
            </w:pPr>
          </w:p>
        </w:tc>
        <w:tc>
          <w:tcPr>
            <w:tcW w:w="2212" w:type="dxa"/>
            <w:tcBorders>
              <w:left w:val="single" w:sz="4" w:space="0" w:color="auto"/>
              <w:right w:val="single" w:sz="4" w:space="0" w:color="auto"/>
            </w:tcBorders>
            <w:shd w:val="clear" w:color="auto" w:fill="FDE9D9" w:themeFill="accent6" w:themeFillTint="33"/>
            <w:noWrap/>
            <w:vAlign w:val="center"/>
          </w:tcPr>
          <w:p w14:paraId="4C489560" w14:textId="77777777" w:rsidR="0096435F" w:rsidRPr="000476F0" w:rsidRDefault="0096435F" w:rsidP="00FA3DDE">
            <w:pPr>
              <w:rPr>
                <w:rFonts w:ascii="Calibri" w:eastAsia="Times New Roman" w:hAnsi="Calibri" w:cs="Times New Roman"/>
                <w:b/>
              </w:rPr>
            </w:pPr>
            <w:r w:rsidRPr="000476F0">
              <w:rPr>
                <w:rFonts w:ascii="Calibri" w:eastAsia="Times New Roman" w:hAnsi="Calibri" w:cs="Times New Roman"/>
                <w:b/>
              </w:rPr>
              <w:t>7th Grade</w:t>
            </w:r>
          </w:p>
        </w:tc>
        <w:tc>
          <w:tcPr>
            <w:tcW w:w="4500" w:type="dxa"/>
            <w:tcBorders>
              <w:top w:val="nil"/>
              <w:left w:val="single" w:sz="4" w:space="0" w:color="auto"/>
              <w:bottom w:val="nil"/>
              <w:right w:val="single" w:sz="4" w:space="0" w:color="auto"/>
            </w:tcBorders>
            <w:shd w:val="clear" w:color="auto" w:fill="FDE9D9" w:themeFill="accent6" w:themeFillTint="33"/>
            <w:noWrap/>
            <w:vAlign w:val="center"/>
          </w:tcPr>
          <w:p w14:paraId="1797723F" w14:textId="77777777" w:rsidR="0096435F" w:rsidRDefault="005D77EA" w:rsidP="00FA3DDE">
            <w:pPr>
              <w:jc w:val="center"/>
              <w:rPr>
                <w:rFonts w:ascii="Calibri" w:eastAsia="Times New Roman" w:hAnsi="Calibri" w:cs="Times New Roman"/>
              </w:rPr>
            </w:pPr>
            <w:r w:rsidRPr="005D77EA">
              <w:rPr>
                <w:rFonts w:ascii="Calibri" w:eastAsia="Times New Roman" w:hAnsi="Calibri" w:cs="Times New Roman"/>
              </w:rPr>
              <w:t>19.4</w:t>
            </w:r>
          </w:p>
          <w:p w14:paraId="2806A3B8" w14:textId="77777777" w:rsidR="005D77EA" w:rsidRPr="000476F0" w:rsidRDefault="005D77EA" w:rsidP="00FA3DDE">
            <w:pPr>
              <w:jc w:val="center"/>
              <w:rPr>
                <w:rFonts w:ascii="Calibri" w:eastAsia="Times New Roman" w:hAnsi="Calibri" w:cs="Times New Roman"/>
              </w:rPr>
            </w:pPr>
            <w:r w:rsidRPr="005D77EA">
              <w:rPr>
                <w:rFonts w:ascii="Calibri" w:eastAsia="Times New Roman" w:hAnsi="Calibri" w:cs="Times New Roman"/>
              </w:rPr>
              <w:t>(16.3 - 22.5)</w:t>
            </w:r>
          </w:p>
        </w:tc>
        <w:tc>
          <w:tcPr>
            <w:tcW w:w="4500" w:type="dxa"/>
            <w:tcBorders>
              <w:top w:val="nil"/>
              <w:left w:val="single" w:sz="4" w:space="0" w:color="auto"/>
              <w:bottom w:val="nil"/>
              <w:right w:val="single" w:sz="4" w:space="0" w:color="auto"/>
            </w:tcBorders>
            <w:shd w:val="clear" w:color="auto" w:fill="FDE9D9" w:themeFill="accent6" w:themeFillTint="33"/>
            <w:noWrap/>
            <w:vAlign w:val="center"/>
          </w:tcPr>
          <w:p w14:paraId="21C3929A" w14:textId="77777777" w:rsidR="0096435F" w:rsidRDefault="00C14E42" w:rsidP="00FA3DDE">
            <w:pPr>
              <w:jc w:val="center"/>
              <w:rPr>
                <w:rFonts w:ascii="Calibri" w:eastAsia="Times New Roman" w:hAnsi="Calibri" w:cs="Times New Roman"/>
              </w:rPr>
            </w:pPr>
            <w:r w:rsidRPr="00C14E42">
              <w:rPr>
                <w:rFonts w:ascii="Calibri" w:eastAsia="Times New Roman" w:hAnsi="Calibri" w:cs="Times New Roman"/>
              </w:rPr>
              <w:t>50.5</w:t>
            </w:r>
          </w:p>
          <w:p w14:paraId="66DBDFBB" w14:textId="77777777" w:rsidR="00C14E42" w:rsidRPr="000476F0" w:rsidRDefault="00C14E42" w:rsidP="00FA3DDE">
            <w:pPr>
              <w:jc w:val="center"/>
              <w:rPr>
                <w:rFonts w:ascii="Calibri" w:eastAsia="Times New Roman" w:hAnsi="Calibri" w:cs="Times New Roman"/>
              </w:rPr>
            </w:pPr>
            <w:r w:rsidRPr="00C14E42">
              <w:rPr>
                <w:rFonts w:ascii="Calibri" w:eastAsia="Times New Roman" w:hAnsi="Calibri" w:cs="Times New Roman"/>
              </w:rPr>
              <w:t>(40.7 - 60.2)</w:t>
            </w:r>
          </w:p>
        </w:tc>
      </w:tr>
      <w:tr w:rsidR="0096435F" w:rsidRPr="000476F0" w14:paraId="288FD8F3" w14:textId="77777777" w:rsidTr="002511ED">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14:paraId="0425B7CB" w14:textId="77777777" w:rsidR="0096435F" w:rsidRPr="000476F0" w:rsidRDefault="0096435F" w:rsidP="00FA3DDE">
            <w:pPr>
              <w:rPr>
                <w:rFonts w:ascii="Calibri" w:eastAsia="Times New Roman" w:hAnsi="Calibri" w:cs="Times New Roman"/>
                <w:b/>
                <w:bCs/>
              </w:rPr>
            </w:pPr>
          </w:p>
        </w:tc>
        <w:tc>
          <w:tcPr>
            <w:tcW w:w="2212" w:type="dxa"/>
            <w:tcBorders>
              <w:left w:val="single" w:sz="4" w:space="0" w:color="auto"/>
              <w:bottom w:val="single" w:sz="4" w:space="0" w:color="auto"/>
              <w:right w:val="single" w:sz="4" w:space="0" w:color="auto"/>
            </w:tcBorders>
            <w:shd w:val="clear" w:color="auto" w:fill="auto"/>
            <w:noWrap/>
            <w:vAlign w:val="center"/>
          </w:tcPr>
          <w:p w14:paraId="36088970" w14:textId="77777777" w:rsidR="0096435F" w:rsidRPr="000476F0" w:rsidRDefault="0096435F" w:rsidP="00FA3DDE">
            <w:pPr>
              <w:rPr>
                <w:rFonts w:ascii="Calibri" w:eastAsia="Times New Roman" w:hAnsi="Calibri" w:cs="Times New Roman"/>
                <w:b/>
              </w:rPr>
            </w:pPr>
            <w:r w:rsidRPr="000476F0">
              <w:rPr>
                <w:rFonts w:ascii="Calibri" w:eastAsia="Times New Roman" w:hAnsi="Calibri" w:cs="Times New Roman"/>
                <w:b/>
              </w:rPr>
              <w:t>8th Grade</w:t>
            </w:r>
          </w:p>
        </w:tc>
        <w:tc>
          <w:tcPr>
            <w:tcW w:w="4500" w:type="dxa"/>
            <w:tcBorders>
              <w:top w:val="nil"/>
              <w:left w:val="single" w:sz="4" w:space="0" w:color="auto"/>
              <w:bottom w:val="single" w:sz="4" w:space="0" w:color="auto"/>
              <w:right w:val="single" w:sz="4" w:space="0" w:color="auto"/>
            </w:tcBorders>
            <w:shd w:val="clear" w:color="auto" w:fill="auto"/>
            <w:noWrap/>
            <w:vAlign w:val="center"/>
          </w:tcPr>
          <w:p w14:paraId="008D6B5A" w14:textId="77777777" w:rsidR="0096435F" w:rsidRDefault="005D77EA" w:rsidP="00FA3DDE">
            <w:pPr>
              <w:jc w:val="center"/>
              <w:rPr>
                <w:rFonts w:ascii="Calibri" w:eastAsia="Times New Roman" w:hAnsi="Calibri" w:cs="Times New Roman"/>
              </w:rPr>
            </w:pPr>
            <w:r w:rsidRPr="005D77EA">
              <w:rPr>
                <w:rFonts w:ascii="Calibri" w:eastAsia="Times New Roman" w:hAnsi="Calibri" w:cs="Times New Roman"/>
              </w:rPr>
              <w:t>19.6</w:t>
            </w:r>
          </w:p>
          <w:p w14:paraId="4C5C111E" w14:textId="77777777" w:rsidR="005D77EA" w:rsidRPr="000476F0" w:rsidRDefault="005D77EA" w:rsidP="00FA3DDE">
            <w:pPr>
              <w:jc w:val="center"/>
              <w:rPr>
                <w:rFonts w:ascii="Calibri" w:eastAsia="Times New Roman" w:hAnsi="Calibri" w:cs="Times New Roman"/>
              </w:rPr>
            </w:pPr>
            <w:r w:rsidRPr="005D77EA">
              <w:rPr>
                <w:rFonts w:ascii="Calibri" w:eastAsia="Times New Roman" w:hAnsi="Calibri" w:cs="Times New Roman"/>
              </w:rPr>
              <w:t>(16.8 - 22.3)</w:t>
            </w:r>
          </w:p>
        </w:tc>
        <w:tc>
          <w:tcPr>
            <w:tcW w:w="4500" w:type="dxa"/>
            <w:tcBorders>
              <w:top w:val="nil"/>
              <w:left w:val="single" w:sz="4" w:space="0" w:color="auto"/>
              <w:bottom w:val="single" w:sz="4" w:space="0" w:color="auto"/>
              <w:right w:val="single" w:sz="4" w:space="0" w:color="auto"/>
            </w:tcBorders>
            <w:shd w:val="clear" w:color="auto" w:fill="auto"/>
            <w:noWrap/>
            <w:vAlign w:val="center"/>
          </w:tcPr>
          <w:p w14:paraId="0309994D" w14:textId="77777777" w:rsidR="0096435F" w:rsidRDefault="00C14E42" w:rsidP="00FA3DDE">
            <w:pPr>
              <w:jc w:val="center"/>
              <w:rPr>
                <w:rFonts w:ascii="Calibri" w:eastAsia="Times New Roman" w:hAnsi="Calibri" w:cs="Times New Roman"/>
              </w:rPr>
            </w:pPr>
            <w:r w:rsidRPr="00C14E42">
              <w:rPr>
                <w:rFonts w:ascii="Calibri" w:eastAsia="Times New Roman" w:hAnsi="Calibri" w:cs="Times New Roman"/>
              </w:rPr>
              <w:t>52.8</w:t>
            </w:r>
          </w:p>
          <w:p w14:paraId="224ABF0B" w14:textId="77777777" w:rsidR="00C14E42" w:rsidRPr="000476F0" w:rsidRDefault="00C14E42" w:rsidP="00FA3DDE">
            <w:pPr>
              <w:jc w:val="center"/>
              <w:rPr>
                <w:rFonts w:ascii="Calibri" w:eastAsia="Times New Roman" w:hAnsi="Calibri" w:cs="Times New Roman"/>
              </w:rPr>
            </w:pPr>
            <w:r w:rsidRPr="00C14E42">
              <w:rPr>
                <w:rFonts w:ascii="Calibri" w:eastAsia="Times New Roman" w:hAnsi="Calibri" w:cs="Times New Roman"/>
              </w:rPr>
              <w:t>(44.9 - 60.7)</w:t>
            </w:r>
          </w:p>
        </w:tc>
      </w:tr>
      <w:tr w:rsidR="0096435F" w:rsidRPr="000476F0" w14:paraId="2ED77433" w14:textId="77777777" w:rsidTr="002511ED">
        <w:trPr>
          <w:trHeight w:val="320"/>
        </w:trPr>
        <w:tc>
          <w:tcPr>
            <w:tcW w:w="2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2A57D" w14:textId="77777777" w:rsidR="0096435F" w:rsidRPr="000476F0" w:rsidRDefault="0096435F" w:rsidP="00FA3DDE">
            <w:pPr>
              <w:rPr>
                <w:rFonts w:ascii="Calibri" w:eastAsia="Times New Roman" w:hAnsi="Calibri" w:cs="Times New Roman"/>
                <w:b/>
                <w:bCs/>
              </w:rPr>
            </w:pPr>
            <w:r w:rsidRPr="000476F0">
              <w:rPr>
                <w:rFonts w:ascii="Calibri" w:eastAsia="Times New Roman" w:hAnsi="Calibri" w:cs="Times New Roman"/>
                <w:b/>
                <w:bCs/>
              </w:rPr>
              <w:t xml:space="preserve">Gender </w:t>
            </w:r>
          </w:p>
        </w:tc>
        <w:tc>
          <w:tcPr>
            <w:tcW w:w="2212" w:type="dxa"/>
            <w:tcBorders>
              <w:top w:val="single" w:sz="4" w:space="0" w:color="auto"/>
              <w:left w:val="single" w:sz="4" w:space="0" w:color="auto"/>
              <w:right w:val="single" w:sz="4" w:space="0" w:color="auto"/>
            </w:tcBorders>
            <w:shd w:val="clear" w:color="auto" w:fill="FDE9D9" w:themeFill="accent6" w:themeFillTint="33"/>
            <w:noWrap/>
            <w:vAlign w:val="center"/>
          </w:tcPr>
          <w:p w14:paraId="7C1383A0" w14:textId="77777777" w:rsidR="0096435F" w:rsidRPr="000476F0" w:rsidRDefault="0096435F" w:rsidP="00FA3DDE">
            <w:pPr>
              <w:rPr>
                <w:rFonts w:ascii="Calibri" w:eastAsia="Times New Roman" w:hAnsi="Calibri" w:cs="Times New Roman"/>
                <w:b/>
              </w:rPr>
            </w:pPr>
            <w:r w:rsidRPr="000476F0">
              <w:rPr>
                <w:rFonts w:ascii="Calibri" w:eastAsia="Times New Roman" w:hAnsi="Calibri" w:cs="Times New Roman"/>
                <w:b/>
              </w:rPr>
              <w:t>Male</w:t>
            </w:r>
          </w:p>
        </w:tc>
        <w:tc>
          <w:tcPr>
            <w:tcW w:w="4500" w:type="dxa"/>
            <w:tcBorders>
              <w:top w:val="single" w:sz="4" w:space="0" w:color="auto"/>
              <w:left w:val="single" w:sz="4" w:space="0" w:color="auto"/>
              <w:bottom w:val="nil"/>
              <w:right w:val="nil"/>
            </w:tcBorders>
            <w:shd w:val="clear" w:color="auto" w:fill="FDE9D9" w:themeFill="accent6" w:themeFillTint="33"/>
            <w:noWrap/>
            <w:vAlign w:val="center"/>
          </w:tcPr>
          <w:p w14:paraId="13AD7B74" w14:textId="77777777" w:rsidR="0096435F" w:rsidRDefault="005D77EA" w:rsidP="00FA3DDE">
            <w:pPr>
              <w:jc w:val="center"/>
              <w:rPr>
                <w:rFonts w:ascii="Calibri" w:eastAsia="Times New Roman" w:hAnsi="Calibri" w:cs="Times New Roman"/>
              </w:rPr>
            </w:pPr>
            <w:r w:rsidRPr="005D77EA">
              <w:rPr>
                <w:rFonts w:ascii="Calibri" w:eastAsia="Times New Roman" w:hAnsi="Calibri" w:cs="Times New Roman"/>
              </w:rPr>
              <w:t>21.9</w:t>
            </w:r>
          </w:p>
          <w:p w14:paraId="0165BB08" w14:textId="77777777" w:rsidR="005D77EA" w:rsidRPr="000476F0" w:rsidRDefault="005D77EA" w:rsidP="00FA3DDE">
            <w:pPr>
              <w:jc w:val="center"/>
              <w:rPr>
                <w:rFonts w:ascii="Calibri" w:eastAsia="Times New Roman" w:hAnsi="Calibri" w:cs="Times New Roman"/>
              </w:rPr>
            </w:pPr>
            <w:r w:rsidRPr="005D77EA">
              <w:rPr>
                <w:rFonts w:ascii="Calibri" w:eastAsia="Times New Roman" w:hAnsi="Calibri" w:cs="Times New Roman"/>
              </w:rPr>
              <w:t>(19.4 - 24.3)</w:t>
            </w:r>
          </w:p>
        </w:tc>
        <w:tc>
          <w:tcPr>
            <w:tcW w:w="4500" w:type="dxa"/>
            <w:tcBorders>
              <w:top w:val="single" w:sz="4" w:space="0" w:color="auto"/>
              <w:left w:val="single" w:sz="4" w:space="0" w:color="auto"/>
              <w:bottom w:val="nil"/>
              <w:right w:val="single" w:sz="4" w:space="0" w:color="auto"/>
            </w:tcBorders>
            <w:shd w:val="clear" w:color="auto" w:fill="FDE9D9" w:themeFill="accent6" w:themeFillTint="33"/>
            <w:noWrap/>
            <w:vAlign w:val="center"/>
          </w:tcPr>
          <w:p w14:paraId="36C4C3A0" w14:textId="77777777" w:rsidR="0096435F" w:rsidRDefault="00C14E42" w:rsidP="00FA3DDE">
            <w:pPr>
              <w:jc w:val="center"/>
              <w:rPr>
                <w:rFonts w:ascii="Calibri" w:eastAsia="Times New Roman" w:hAnsi="Calibri" w:cs="Times New Roman"/>
              </w:rPr>
            </w:pPr>
            <w:r w:rsidRPr="00C14E42">
              <w:rPr>
                <w:rFonts w:ascii="Calibri" w:eastAsia="Times New Roman" w:hAnsi="Calibri" w:cs="Times New Roman"/>
              </w:rPr>
              <w:t>44.8</w:t>
            </w:r>
          </w:p>
          <w:p w14:paraId="3591A0ED" w14:textId="77777777" w:rsidR="00C14E42" w:rsidRPr="000476F0" w:rsidRDefault="00C14E42" w:rsidP="00FA3DDE">
            <w:pPr>
              <w:jc w:val="center"/>
              <w:rPr>
                <w:rFonts w:ascii="Calibri" w:eastAsia="Times New Roman" w:hAnsi="Calibri" w:cs="Times New Roman"/>
              </w:rPr>
            </w:pPr>
            <w:r w:rsidRPr="00C14E42">
              <w:rPr>
                <w:rFonts w:ascii="Calibri" w:eastAsia="Times New Roman" w:hAnsi="Calibri" w:cs="Times New Roman"/>
              </w:rPr>
              <w:t>(38.5 - 51.1)</w:t>
            </w:r>
          </w:p>
        </w:tc>
      </w:tr>
      <w:tr w:rsidR="0096435F" w:rsidRPr="000476F0" w14:paraId="69CB2BFA" w14:textId="77777777" w:rsidTr="002511ED">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14:paraId="1A9182AD" w14:textId="77777777" w:rsidR="0096435F" w:rsidRPr="000476F0" w:rsidRDefault="0096435F" w:rsidP="00FA3DDE">
            <w:pPr>
              <w:rPr>
                <w:rFonts w:ascii="Calibri" w:eastAsia="Times New Roman" w:hAnsi="Calibri" w:cs="Times New Roman"/>
                <w:b/>
                <w:bCs/>
              </w:rPr>
            </w:pPr>
          </w:p>
        </w:tc>
        <w:tc>
          <w:tcPr>
            <w:tcW w:w="2212" w:type="dxa"/>
            <w:tcBorders>
              <w:left w:val="single" w:sz="4" w:space="0" w:color="auto"/>
              <w:bottom w:val="single" w:sz="4" w:space="0" w:color="auto"/>
              <w:right w:val="single" w:sz="4" w:space="0" w:color="auto"/>
            </w:tcBorders>
            <w:shd w:val="clear" w:color="auto" w:fill="auto"/>
            <w:noWrap/>
            <w:vAlign w:val="center"/>
          </w:tcPr>
          <w:p w14:paraId="5B4ED886" w14:textId="77777777" w:rsidR="0096435F" w:rsidRPr="000476F0" w:rsidRDefault="0096435F" w:rsidP="00FA3DDE">
            <w:pPr>
              <w:rPr>
                <w:rFonts w:ascii="Calibri" w:eastAsia="Times New Roman" w:hAnsi="Calibri" w:cs="Times New Roman"/>
                <w:b/>
              </w:rPr>
            </w:pPr>
            <w:r w:rsidRPr="000476F0">
              <w:rPr>
                <w:rFonts w:ascii="Calibri" w:eastAsia="Times New Roman" w:hAnsi="Calibri" w:cs="Times New Roman"/>
                <w:b/>
              </w:rPr>
              <w:t>Female</w:t>
            </w:r>
          </w:p>
        </w:tc>
        <w:tc>
          <w:tcPr>
            <w:tcW w:w="4500" w:type="dxa"/>
            <w:tcBorders>
              <w:top w:val="nil"/>
              <w:left w:val="single" w:sz="4" w:space="0" w:color="auto"/>
              <w:bottom w:val="single" w:sz="4" w:space="0" w:color="auto"/>
              <w:right w:val="single" w:sz="4" w:space="0" w:color="auto"/>
            </w:tcBorders>
            <w:shd w:val="clear" w:color="auto" w:fill="auto"/>
            <w:noWrap/>
            <w:vAlign w:val="center"/>
          </w:tcPr>
          <w:p w14:paraId="7AD576ED" w14:textId="77777777" w:rsidR="0096435F" w:rsidRDefault="005D77EA" w:rsidP="00FA3DDE">
            <w:pPr>
              <w:jc w:val="center"/>
              <w:rPr>
                <w:rFonts w:ascii="Calibri" w:eastAsia="Times New Roman" w:hAnsi="Calibri" w:cs="Times New Roman"/>
              </w:rPr>
            </w:pPr>
            <w:r w:rsidRPr="005D77EA">
              <w:rPr>
                <w:rFonts w:ascii="Calibri" w:eastAsia="Times New Roman" w:hAnsi="Calibri" w:cs="Times New Roman"/>
              </w:rPr>
              <w:t>15.1</w:t>
            </w:r>
          </w:p>
          <w:p w14:paraId="6A4051AA" w14:textId="77777777" w:rsidR="005D77EA" w:rsidRPr="000476F0" w:rsidRDefault="005D77EA" w:rsidP="00FA3DDE">
            <w:pPr>
              <w:jc w:val="center"/>
              <w:rPr>
                <w:rFonts w:ascii="Calibri" w:eastAsia="Times New Roman" w:hAnsi="Calibri" w:cs="Times New Roman"/>
              </w:rPr>
            </w:pPr>
            <w:r w:rsidRPr="005D77EA">
              <w:rPr>
                <w:rFonts w:ascii="Calibri" w:eastAsia="Times New Roman" w:hAnsi="Calibri" w:cs="Times New Roman"/>
              </w:rPr>
              <w:t>(12.7 - 17.4)</w:t>
            </w:r>
          </w:p>
        </w:tc>
        <w:tc>
          <w:tcPr>
            <w:tcW w:w="4500" w:type="dxa"/>
            <w:tcBorders>
              <w:top w:val="nil"/>
              <w:left w:val="nil"/>
              <w:bottom w:val="single" w:sz="4" w:space="0" w:color="auto"/>
              <w:right w:val="single" w:sz="4" w:space="0" w:color="auto"/>
            </w:tcBorders>
            <w:shd w:val="clear" w:color="auto" w:fill="auto"/>
            <w:noWrap/>
            <w:vAlign w:val="center"/>
          </w:tcPr>
          <w:p w14:paraId="4089D26E" w14:textId="77777777" w:rsidR="0096435F" w:rsidRDefault="00C14E42" w:rsidP="00FA3DDE">
            <w:pPr>
              <w:jc w:val="center"/>
              <w:rPr>
                <w:rFonts w:ascii="Calibri" w:eastAsia="Times New Roman" w:hAnsi="Calibri" w:cs="Times New Roman"/>
              </w:rPr>
            </w:pPr>
            <w:r w:rsidRPr="00C14E42">
              <w:rPr>
                <w:rFonts w:ascii="Calibri" w:eastAsia="Times New Roman" w:hAnsi="Calibri" w:cs="Times New Roman"/>
              </w:rPr>
              <w:t>58.0</w:t>
            </w:r>
          </w:p>
          <w:p w14:paraId="025AA07A" w14:textId="77777777" w:rsidR="00C14E42" w:rsidRPr="000476F0" w:rsidRDefault="00C14E42" w:rsidP="00FA3DDE">
            <w:pPr>
              <w:jc w:val="center"/>
              <w:rPr>
                <w:rFonts w:ascii="Calibri" w:eastAsia="Times New Roman" w:hAnsi="Calibri" w:cs="Times New Roman"/>
              </w:rPr>
            </w:pPr>
            <w:r w:rsidRPr="00C14E42">
              <w:rPr>
                <w:rFonts w:ascii="Calibri" w:eastAsia="Times New Roman" w:hAnsi="Calibri" w:cs="Times New Roman"/>
              </w:rPr>
              <w:t>(50.3 - 65.7)</w:t>
            </w:r>
          </w:p>
        </w:tc>
      </w:tr>
      <w:tr w:rsidR="0096435F" w:rsidRPr="000476F0" w14:paraId="6F098CCE" w14:textId="77777777" w:rsidTr="002511ED">
        <w:trPr>
          <w:trHeight w:val="431"/>
        </w:trPr>
        <w:tc>
          <w:tcPr>
            <w:tcW w:w="2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6316DA" w14:textId="77777777" w:rsidR="0096435F" w:rsidRPr="000476F0" w:rsidRDefault="0096435F" w:rsidP="00FA3DDE">
            <w:pPr>
              <w:rPr>
                <w:rFonts w:ascii="Calibri" w:eastAsia="Times New Roman" w:hAnsi="Calibri" w:cs="Times New Roman"/>
                <w:b/>
                <w:bCs/>
              </w:rPr>
            </w:pPr>
            <w:r w:rsidRPr="000476F0">
              <w:rPr>
                <w:rFonts w:ascii="Calibri" w:eastAsia="Times New Roman" w:hAnsi="Calibri" w:cs="Times New Roman"/>
                <w:b/>
                <w:bCs/>
              </w:rPr>
              <w:t xml:space="preserve">Race/Ethnicity </w:t>
            </w:r>
          </w:p>
        </w:tc>
        <w:tc>
          <w:tcPr>
            <w:tcW w:w="2212" w:type="dxa"/>
            <w:tcBorders>
              <w:top w:val="single" w:sz="4" w:space="0" w:color="auto"/>
              <w:left w:val="single" w:sz="4" w:space="0" w:color="auto"/>
              <w:right w:val="single" w:sz="4" w:space="0" w:color="auto"/>
            </w:tcBorders>
            <w:shd w:val="clear" w:color="auto" w:fill="FDE9D9" w:themeFill="accent6" w:themeFillTint="33"/>
            <w:noWrap/>
            <w:vAlign w:val="center"/>
          </w:tcPr>
          <w:p w14:paraId="1E706B6F" w14:textId="77777777" w:rsidR="0096435F" w:rsidRPr="000476F0" w:rsidRDefault="0096435F" w:rsidP="00FA3DDE">
            <w:pPr>
              <w:rPr>
                <w:rFonts w:ascii="Calibri" w:eastAsia="Times New Roman" w:hAnsi="Calibri" w:cs="Times New Roman"/>
                <w:b/>
              </w:rPr>
            </w:pPr>
            <w:r w:rsidRPr="000476F0">
              <w:rPr>
                <w:rFonts w:ascii="Calibri" w:eastAsia="Times New Roman" w:hAnsi="Calibri" w:cs="Times New Roman"/>
                <w:b/>
              </w:rPr>
              <w:t>White, NH</w:t>
            </w:r>
          </w:p>
        </w:tc>
        <w:tc>
          <w:tcPr>
            <w:tcW w:w="4500" w:type="dxa"/>
            <w:tcBorders>
              <w:top w:val="single" w:sz="4" w:space="0" w:color="auto"/>
              <w:left w:val="single" w:sz="4" w:space="0" w:color="auto"/>
              <w:bottom w:val="nil"/>
              <w:right w:val="nil"/>
            </w:tcBorders>
            <w:shd w:val="clear" w:color="auto" w:fill="FDE9D9" w:themeFill="accent6" w:themeFillTint="33"/>
            <w:noWrap/>
            <w:vAlign w:val="center"/>
          </w:tcPr>
          <w:p w14:paraId="59D64AAE" w14:textId="77777777" w:rsidR="0096435F" w:rsidRDefault="005D77EA" w:rsidP="00FA3DDE">
            <w:pPr>
              <w:jc w:val="center"/>
              <w:rPr>
                <w:rFonts w:ascii="Calibri" w:eastAsia="Times New Roman" w:hAnsi="Calibri" w:cs="Times New Roman"/>
              </w:rPr>
            </w:pPr>
            <w:r w:rsidRPr="005D77EA">
              <w:rPr>
                <w:rFonts w:ascii="Calibri" w:eastAsia="Times New Roman" w:hAnsi="Calibri" w:cs="Times New Roman"/>
              </w:rPr>
              <w:t>18.9</w:t>
            </w:r>
          </w:p>
          <w:p w14:paraId="0CFBC863" w14:textId="77777777" w:rsidR="005D77EA" w:rsidRPr="000476F0" w:rsidRDefault="005D77EA" w:rsidP="00FA3DDE">
            <w:pPr>
              <w:jc w:val="center"/>
              <w:rPr>
                <w:rFonts w:ascii="Calibri" w:eastAsia="Times New Roman" w:hAnsi="Calibri" w:cs="Times New Roman"/>
              </w:rPr>
            </w:pPr>
            <w:r w:rsidRPr="005D77EA">
              <w:rPr>
                <w:rFonts w:ascii="Calibri" w:eastAsia="Times New Roman" w:hAnsi="Calibri" w:cs="Times New Roman"/>
              </w:rPr>
              <w:t>(16.5 - 21.3)</w:t>
            </w:r>
          </w:p>
        </w:tc>
        <w:tc>
          <w:tcPr>
            <w:tcW w:w="4500" w:type="dxa"/>
            <w:tcBorders>
              <w:top w:val="single" w:sz="4" w:space="0" w:color="auto"/>
              <w:left w:val="single" w:sz="4" w:space="0" w:color="auto"/>
              <w:bottom w:val="nil"/>
              <w:right w:val="single" w:sz="4" w:space="0" w:color="auto"/>
            </w:tcBorders>
            <w:shd w:val="clear" w:color="auto" w:fill="FDE9D9" w:themeFill="accent6" w:themeFillTint="33"/>
            <w:noWrap/>
            <w:vAlign w:val="center"/>
          </w:tcPr>
          <w:p w14:paraId="324322E8" w14:textId="77777777" w:rsidR="0096435F" w:rsidRDefault="00C14E42" w:rsidP="00FA3DDE">
            <w:pPr>
              <w:jc w:val="center"/>
              <w:rPr>
                <w:rFonts w:ascii="Calibri" w:eastAsia="Times New Roman" w:hAnsi="Calibri" w:cs="Times New Roman"/>
              </w:rPr>
            </w:pPr>
            <w:r w:rsidRPr="00C14E42">
              <w:rPr>
                <w:rFonts w:ascii="Calibri" w:eastAsia="Times New Roman" w:hAnsi="Calibri" w:cs="Times New Roman"/>
              </w:rPr>
              <w:t>51.7</w:t>
            </w:r>
          </w:p>
          <w:p w14:paraId="549EE6D0" w14:textId="77777777" w:rsidR="00C14E42" w:rsidRPr="000476F0" w:rsidRDefault="00C14E42" w:rsidP="00FA3DDE">
            <w:pPr>
              <w:jc w:val="center"/>
              <w:rPr>
                <w:rFonts w:ascii="Calibri" w:eastAsia="Times New Roman" w:hAnsi="Calibri" w:cs="Times New Roman"/>
              </w:rPr>
            </w:pPr>
            <w:r w:rsidRPr="00C14E42">
              <w:rPr>
                <w:rFonts w:ascii="Calibri" w:eastAsia="Times New Roman" w:hAnsi="Calibri" w:cs="Times New Roman"/>
              </w:rPr>
              <w:t>(45.9 - 57.5)</w:t>
            </w:r>
          </w:p>
        </w:tc>
      </w:tr>
      <w:tr w:rsidR="0096435F" w:rsidRPr="000476F0" w14:paraId="3228BE73" w14:textId="77777777" w:rsidTr="002511ED">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14:paraId="5C6BB378" w14:textId="77777777" w:rsidR="0096435F" w:rsidRPr="000476F0" w:rsidRDefault="0096435F" w:rsidP="00FA3DDE">
            <w:pPr>
              <w:rPr>
                <w:rFonts w:ascii="Calibri" w:eastAsia="Times New Roman" w:hAnsi="Calibri" w:cs="Times New Roman"/>
                <w:b/>
                <w:bCs/>
              </w:rPr>
            </w:pPr>
          </w:p>
        </w:tc>
        <w:tc>
          <w:tcPr>
            <w:tcW w:w="2212" w:type="dxa"/>
            <w:tcBorders>
              <w:left w:val="single" w:sz="4" w:space="0" w:color="auto"/>
              <w:right w:val="single" w:sz="4" w:space="0" w:color="auto"/>
            </w:tcBorders>
            <w:shd w:val="clear" w:color="auto" w:fill="auto"/>
            <w:noWrap/>
            <w:vAlign w:val="center"/>
          </w:tcPr>
          <w:p w14:paraId="2AD0ED85" w14:textId="77777777" w:rsidR="0096435F" w:rsidRPr="000476F0" w:rsidRDefault="0096435F" w:rsidP="00FA3DDE">
            <w:pPr>
              <w:rPr>
                <w:rFonts w:ascii="Calibri" w:eastAsia="Times New Roman" w:hAnsi="Calibri" w:cs="Times New Roman"/>
                <w:b/>
              </w:rPr>
            </w:pPr>
            <w:r w:rsidRPr="000476F0">
              <w:rPr>
                <w:rFonts w:ascii="Calibri" w:eastAsia="Times New Roman" w:hAnsi="Calibri" w:cs="Times New Roman"/>
                <w:b/>
              </w:rPr>
              <w:t>Black, NH</w:t>
            </w:r>
          </w:p>
        </w:tc>
        <w:tc>
          <w:tcPr>
            <w:tcW w:w="4500" w:type="dxa"/>
            <w:tcBorders>
              <w:top w:val="nil"/>
              <w:left w:val="single" w:sz="4" w:space="0" w:color="auto"/>
              <w:bottom w:val="nil"/>
              <w:right w:val="single" w:sz="4" w:space="0" w:color="auto"/>
            </w:tcBorders>
            <w:shd w:val="clear" w:color="auto" w:fill="auto"/>
            <w:noWrap/>
            <w:vAlign w:val="center"/>
          </w:tcPr>
          <w:p w14:paraId="2C34C283" w14:textId="77777777" w:rsidR="0096435F" w:rsidRDefault="005D77EA" w:rsidP="00FA3DDE">
            <w:pPr>
              <w:jc w:val="center"/>
              <w:rPr>
                <w:rFonts w:ascii="Calibri" w:eastAsia="Times New Roman" w:hAnsi="Calibri" w:cs="Times New Roman"/>
              </w:rPr>
            </w:pPr>
            <w:r w:rsidRPr="005D77EA">
              <w:rPr>
                <w:rFonts w:ascii="Calibri" w:eastAsia="Times New Roman" w:hAnsi="Calibri" w:cs="Times New Roman"/>
              </w:rPr>
              <w:t>19.8</w:t>
            </w:r>
          </w:p>
          <w:p w14:paraId="7F16E218" w14:textId="77777777" w:rsidR="005D77EA" w:rsidRPr="000476F0" w:rsidRDefault="005D77EA" w:rsidP="00FA3DDE">
            <w:pPr>
              <w:jc w:val="center"/>
              <w:rPr>
                <w:rFonts w:ascii="Calibri" w:eastAsia="Times New Roman" w:hAnsi="Calibri" w:cs="Times New Roman"/>
              </w:rPr>
            </w:pPr>
            <w:r w:rsidRPr="005D77EA">
              <w:rPr>
                <w:rFonts w:ascii="Calibri" w:eastAsia="Times New Roman" w:hAnsi="Calibri" w:cs="Times New Roman"/>
              </w:rPr>
              <w:t>(13.2 - 26.4)</w:t>
            </w:r>
          </w:p>
        </w:tc>
        <w:tc>
          <w:tcPr>
            <w:tcW w:w="4500" w:type="dxa"/>
            <w:tcBorders>
              <w:top w:val="nil"/>
              <w:left w:val="single" w:sz="4" w:space="0" w:color="auto"/>
              <w:bottom w:val="nil"/>
              <w:right w:val="single" w:sz="4" w:space="0" w:color="auto"/>
            </w:tcBorders>
            <w:shd w:val="clear" w:color="auto" w:fill="auto"/>
            <w:noWrap/>
            <w:vAlign w:val="center"/>
          </w:tcPr>
          <w:p w14:paraId="2BECB000" w14:textId="77777777" w:rsidR="0096435F" w:rsidRPr="000476F0" w:rsidRDefault="0096435F" w:rsidP="00FA3DDE">
            <w:pPr>
              <w:jc w:val="center"/>
              <w:rPr>
                <w:rFonts w:ascii="Calibri" w:eastAsia="Times New Roman" w:hAnsi="Calibri" w:cs="Times New Roman"/>
              </w:rPr>
            </w:pPr>
            <w:r w:rsidRPr="000476F0">
              <w:rPr>
                <w:rFonts w:ascii="Calibri" w:eastAsia="Times New Roman" w:hAnsi="Calibri" w:cs="Times New Roman"/>
              </w:rPr>
              <w:t>-</w:t>
            </w:r>
          </w:p>
        </w:tc>
      </w:tr>
      <w:tr w:rsidR="0096435F" w:rsidRPr="000476F0" w14:paraId="56C368BB" w14:textId="77777777" w:rsidTr="002511ED">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14:paraId="601F226F" w14:textId="77777777" w:rsidR="0096435F" w:rsidRPr="000476F0" w:rsidRDefault="0096435F" w:rsidP="00FA3DDE">
            <w:pPr>
              <w:rPr>
                <w:rFonts w:ascii="Calibri" w:eastAsia="Times New Roman" w:hAnsi="Calibri" w:cs="Times New Roman"/>
                <w:b/>
                <w:bCs/>
              </w:rPr>
            </w:pPr>
          </w:p>
        </w:tc>
        <w:tc>
          <w:tcPr>
            <w:tcW w:w="2212" w:type="dxa"/>
            <w:tcBorders>
              <w:left w:val="single" w:sz="4" w:space="0" w:color="auto"/>
              <w:right w:val="single" w:sz="4" w:space="0" w:color="auto"/>
            </w:tcBorders>
            <w:shd w:val="clear" w:color="auto" w:fill="FDE9D9" w:themeFill="accent6" w:themeFillTint="33"/>
            <w:noWrap/>
            <w:vAlign w:val="center"/>
          </w:tcPr>
          <w:p w14:paraId="2578E24E" w14:textId="77777777" w:rsidR="0096435F" w:rsidRPr="000476F0" w:rsidRDefault="0096435F" w:rsidP="00FA3DDE">
            <w:pPr>
              <w:rPr>
                <w:rFonts w:ascii="Calibri" w:eastAsia="Times New Roman" w:hAnsi="Calibri" w:cs="Times New Roman"/>
                <w:b/>
              </w:rPr>
            </w:pPr>
            <w:r w:rsidRPr="000476F0">
              <w:rPr>
                <w:rFonts w:ascii="Calibri" w:eastAsia="Times New Roman" w:hAnsi="Calibri" w:cs="Times New Roman"/>
                <w:b/>
              </w:rPr>
              <w:t>Hispanic</w:t>
            </w:r>
          </w:p>
        </w:tc>
        <w:tc>
          <w:tcPr>
            <w:tcW w:w="4500" w:type="dxa"/>
            <w:tcBorders>
              <w:top w:val="nil"/>
              <w:left w:val="single" w:sz="4" w:space="0" w:color="auto"/>
              <w:bottom w:val="nil"/>
              <w:right w:val="single" w:sz="4" w:space="0" w:color="auto"/>
            </w:tcBorders>
            <w:shd w:val="clear" w:color="auto" w:fill="FDE9D9" w:themeFill="accent6" w:themeFillTint="33"/>
            <w:noWrap/>
            <w:vAlign w:val="center"/>
          </w:tcPr>
          <w:p w14:paraId="298E85FB" w14:textId="77777777" w:rsidR="0096435F" w:rsidRDefault="005D77EA" w:rsidP="00FA3DDE">
            <w:pPr>
              <w:jc w:val="center"/>
              <w:rPr>
                <w:rFonts w:ascii="Calibri" w:eastAsia="Times New Roman" w:hAnsi="Calibri" w:cs="Times New Roman"/>
              </w:rPr>
            </w:pPr>
            <w:r w:rsidRPr="005D77EA">
              <w:rPr>
                <w:rFonts w:ascii="Calibri" w:eastAsia="Times New Roman" w:hAnsi="Calibri" w:cs="Times New Roman"/>
              </w:rPr>
              <w:t>20.4</w:t>
            </w:r>
          </w:p>
          <w:p w14:paraId="5BB6B823" w14:textId="77777777" w:rsidR="005D77EA" w:rsidRPr="000476F0" w:rsidRDefault="005D77EA" w:rsidP="00FA3DDE">
            <w:pPr>
              <w:jc w:val="center"/>
              <w:rPr>
                <w:rFonts w:ascii="Calibri" w:eastAsia="Times New Roman" w:hAnsi="Calibri" w:cs="Times New Roman"/>
              </w:rPr>
            </w:pPr>
            <w:r w:rsidRPr="005D77EA">
              <w:rPr>
                <w:rFonts w:ascii="Calibri" w:eastAsia="Times New Roman" w:hAnsi="Calibri" w:cs="Times New Roman"/>
              </w:rPr>
              <w:t>(16.3 - 24.4)</w:t>
            </w:r>
          </w:p>
        </w:tc>
        <w:tc>
          <w:tcPr>
            <w:tcW w:w="4500" w:type="dxa"/>
            <w:tcBorders>
              <w:top w:val="nil"/>
              <w:left w:val="single" w:sz="4" w:space="0" w:color="auto"/>
              <w:bottom w:val="nil"/>
              <w:right w:val="single" w:sz="4" w:space="0" w:color="auto"/>
            </w:tcBorders>
            <w:shd w:val="clear" w:color="auto" w:fill="FDE9D9" w:themeFill="accent6" w:themeFillTint="33"/>
            <w:noWrap/>
            <w:vAlign w:val="center"/>
          </w:tcPr>
          <w:p w14:paraId="0BC2FB46" w14:textId="77777777" w:rsidR="0096435F" w:rsidRDefault="00C14E42" w:rsidP="00FA3DDE">
            <w:pPr>
              <w:jc w:val="center"/>
              <w:rPr>
                <w:rFonts w:ascii="Calibri" w:eastAsia="Times New Roman" w:hAnsi="Calibri" w:cs="Times New Roman"/>
              </w:rPr>
            </w:pPr>
            <w:r w:rsidRPr="00C14E42">
              <w:rPr>
                <w:rFonts w:ascii="Calibri" w:eastAsia="Times New Roman" w:hAnsi="Calibri" w:cs="Times New Roman"/>
              </w:rPr>
              <w:t>45.8</w:t>
            </w:r>
          </w:p>
          <w:p w14:paraId="522E56C3" w14:textId="77777777" w:rsidR="00C14E42" w:rsidRPr="000476F0" w:rsidRDefault="00C14E42" w:rsidP="00FA3DDE">
            <w:pPr>
              <w:jc w:val="center"/>
              <w:rPr>
                <w:rFonts w:ascii="Calibri" w:eastAsia="Times New Roman" w:hAnsi="Calibri" w:cs="Times New Roman"/>
              </w:rPr>
            </w:pPr>
            <w:r w:rsidRPr="00C14E42">
              <w:rPr>
                <w:rFonts w:ascii="Calibri" w:eastAsia="Times New Roman" w:hAnsi="Calibri" w:cs="Times New Roman"/>
              </w:rPr>
              <w:t>(33.4 - 58.2)</w:t>
            </w:r>
          </w:p>
        </w:tc>
      </w:tr>
      <w:tr w:rsidR="0096435F" w:rsidRPr="000476F0" w14:paraId="3DDE3AD2" w14:textId="77777777" w:rsidTr="002511ED">
        <w:trPr>
          <w:trHeight w:val="341"/>
        </w:trPr>
        <w:tc>
          <w:tcPr>
            <w:tcW w:w="2085" w:type="dxa"/>
            <w:vMerge/>
            <w:tcBorders>
              <w:top w:val="single" w:sz="4" w:space="0" w:color="auto"/>
              <w:left w:val="single" w:sz="4" w:space="0" w:color="auto"/>
              <w:bottom w:val="single" w:sz="4" w:space="0" w:color="auto"/>
              <w:right w:val="single" w:sz="4" w:space="0" w:color="auto"/>
            </w:tcBorders>
            <w:vAlign w:val="center"/>
            <w:hideMark/>
          </w:tcPr>
          <w:p w14:paraId="2195AB5F" w14:textId="77777777" w:rsidR="0096435F" w:rsidRPr="000476F0" w:rsidRDefault="0096435F" w:rsidP="00FA3DDE">
            <w:pPr>
              <w:rPr>
                <w:rFonts w:ascii="Calibri" w:eastAsia="Times New Roman" w:hAnsi="Calibri" w:cs="Times New Roman"/>
                <w:b/>
                <w:bCs/>
              </w:rPr>
            </w:pPr>
          </w:p>
        </w:tc>
        <w:tc>
          <w:tcPr>
            <w:tcW w:w="2212" w:type="dxa"/>
            <w:tcBorders>
              <w:left w:val="single" w:sz="4" w:space="0" w:color="auto"/>
              <w:right w:val="single" w:sz="4" w:space="0" w:color="auto"/>
            </w:tcBorders>
            <w:shd w:val="clear" w:color="auto" w:fill="auto"/>
            <w:noWrap/>
            <w:vAlign w:val="center"/>
          </w:tcPr>
          <w:p w14:paraId="05DC2266" w14:textId="77777777" w:rsidR="0096435F" w:rsidRPr="000476F0" w:rsidRDefault="0096435F" w:rsidP="00FA3DDE">
            <w:pPr>
              <w:rPr>
                <w:rFonts w:ascii="Calibri" w:eastAsia="Times New Roman" w:hAnsi="Calibri" w:cs="Times New Roman"/>
                <w:b/>
              </w:rPr>
            </w:pPr>
            <w:r w:rsidRPr="000476F0">
              <w:rPr>
                <w:rFonts w:ascii="Calibri" w:eastAsia="Times New Roman" w:hAnsi="Calibri" w:cs="Times New Roman"/>
                <w:b/>
              </w:rPr>
              <w:t>Asian, NH</w:t>
            </w:r>
          </w:p>
        </w:tc>
        <w:tc>
          <w:tcPr>
            <w:tcW w:w="4500" w:type="dxa"/>
            <w:tcBorders>
              <w:top w:val="nil"/>
              <w:left w:val="single" w:sz="4" w:space="0" w:color="auto"/>
              <w:bottom w:val="nil"/>
              <w:right w:val="single" w:sz="4" w:space="0" w:color="auto"/>
            </w:tcBorders>
            <w:shd w:val="clear" w:color="auto" w:fill="auto"/>
            <w:noWrap/>
            <w:vAlign w:val="center"/>
          </w:tcPr>
          <w:p w14:paraId="69205016" w14:textId="77777777" w:rsidR="0096435F" w:rsidRDefault="005D77EA" w:rsidP="00FA3DDE">
            <w:pPr>
              <w:jc w:val="center"/>
              <w:rPr>
                <w:rFonts w:ascii="Calibri" w:eastAsia="Times New Roman" w:hAnsi="Calibri" w:cs="Times New Roman"/>
              </w:rPr>
            </w:pPr>
            <w:r w:rsidRPr="005D77EA">
              <w:rPr>
                <w:rFonts w:ascii="Calibri" w:eastAsia="Times New Roman" w:hAnsi="Calibri" w:cs="Times New Roman"/>
              </w:rPr>
              <w:t>11.2</w:t>
            </w:r>
          </w:p>
          <w:p w14:paraId="17AD3C34" w14:textId="77777777" w:rsidR="005D77EA" w:rsidRPr="000476F0" w:rsidRDefault="005D77EA" w:rsidP="00FA3DDE">
            <w:pPr>
              <w:jc w:val="center"/>
              <w:rPr>
                <w:rFonts w:ascii="Calibri" w:eastAsia="Times New Roman" w:hAnsi="Calibri" w:cs="Times New Roman"/>
              </w:rPr>
            </w:pPr>
            <w:r w:rsidRPr="005D77EA">
              <w:rPr>
                <w:rFonts w:ascii="Calibri" w:eastAsia="Times New Roman" w:hAnsi="Calibri" w:cs="Times New Roman"/>
              </w:rPr>
              <w:t>(6.7 - 15.8)</w:t>
            </w:r>
          </w:p>
        </w:tc>
        <w:tc>
          <w:tcPr>
            <w:tcW w:w="4500" w:type="dxa"/>
            <w:tcBorders>
              <w:top w:val="nil"/>
              <w:left w:val="single" w:sz="4" w:space="0" w:color="auto"/>
              <w:bottom w:val="nil"/>
              <w:right w:val="single" w:sz="4" w:space="0" w:color="auto"/>
            </w:tcBorders>
            <w:shd w:val="clear" w:color="auto" w:fill="auto"/>
            <w:noWrap/>
            <w:vAlign w:val="center"/>
          </w:tcPr>
          <w:p w14:paraId="6BEB530E" w14:textId="77777777" w:rsidR="0096435F" w:rsidRPr="000476F0" w:rsidRDefault="0096435F" w:rsidP="00FA3DDE">
            <w:pPr>
              <w:jc w:val="center"/>
              <w:rPr>
                <w:rFonts w:ascii="Calibri" w:eastAsia="Times New Roman" w:hAnsi="Calibri" w:cs="Times New Roman"/>
              </w:rPr>
            </w:pPr>
            <w:r w:rsidRPr="000476F0">
              <w:rPr>
                <w:rFonts w:ascii="Calibri" w:eastAsia="Times New Roman" w:hAnsi="Calibri" w:cs="Times New Roman"/>
              </w:rPr>
              <w:t>-</w:t>
            </w:r>
          </w:p>
        </w:tc>
      </w:tr>
      <w:tr w:rsidR="0096435F" w:rsidRPr="000476F0" w14:paraId="0F5D93E7" w14:textId="77777777" w:rsidTr="002511ED">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14:paraId="11835226" w14:textId="77777777" w:rsidR="0096435F" w:rsidRPr="000476F0" w:rsidRDefault="0096435F" w:rsidP="00FA3DDE">
            <w:pPr>
              <w:rPr>
                <w:rFonts w:ascii="Calibri" w:eastAsia="Times New Roman" w:hAnsi="Calibri" w:cs="Times New Roman"/>
                <w:b/>
                <w:bCs/>
              </w:rPr>
            </w:pPr>
          </w:p>
        </w:tc>
        <w:tc>
          <w:tcPr>
            <w:tcW w:w="2212" w:type="dxa"/>
            <w:tcBorders>
              <w:left w:val="single" w:sz="4" w:space="0" w:color="auto"/>
              <w:bottom w:val="single" w:sz="4" w:space="0" w:color="auto"/>
              <w:right w:val="single" w:sz="4" w:space="0" w:color="auto"/>
            </w:tcBorders>
            <w:shd w:val="clear" w:color="auto" w:fill="FDE9D9" w:themeFill="accent6" w:themeFillTint="33"/>
            <w:noWrap/>
            <w:vAlign w:val="center"/>
          </w:tcPr>
          <w:p w14:paraId="75F336B2" w14:textId="77777777" w:rsidR="0096435F" w:rsidRPr="000476F0" w:rsidRDefault="00190F74" w:rsidP="00FA3DDE">
            <w:pPr>
              <w:rPr>
                <w:rFonts w:ascii="Calibri" w:eastAsia="Times New Roman" w:hAnsi="Calibri" w:cs="Times New Roman"/>
                <w:b/>
              </w:rPr>
            </w:pPr>
            <w:r w:rsidRPr="00190F74">
              <w:rPr>
                <w:rFonts w:ascii="Calibri" w:eastAsia="Times New Roman" w:hAnsi="Calibri" w:cs="Times New Roman"/>
                <w:b/>
              </w:rPr>
              <w:t>Other/Multiracial, NH</w:t>
            </w:r>
          </w:p>
        </w:tc>
        <w:tc>
          <w:tcPr>
            <w:tcW w:w="4500" w:type="dxa"/>
            <w:tcBorders>
              <w:top w:val="nil"/>
              <w:left w:val="single" w:sz="4" w:space="0" w:color="auto"/>
              <w:bottom w:val="single" w:sz="4" w:space="0" w:color="auto"/>
              <w:right w:val="single" w:sz="4" w:space="0" w:color="auto"/>
            </w:tcBorders>
            <w:shd w:val="clear" w:color="auto" w:fill="FDE9D9" w:themeFill="accent6" w:themeFillTint="33"/>
            <w:noWrap/>
            <w:vAlign w:val="center"/>
          </w:tcPr>
          <w:p w14:paraId="0E864207" w14:textId="77777777" w:rsidR="0096435F" w:rsidRDefault="005D77EA" w:rsidP="00FA3DDE">
            <w:pPr>
              <w:jc w:val="center"/>
              <w:rPr>
                <w:rFonts w:ascii="Calibri" w:eastAsia="Times New Roman" w:hAnsi="Calibri" w:cs="Times New Roman"/>
              </w:rPr>
            </w:pPr>
            <w:r w:rsidRPr="005D77EA">
              <w:rPr>
                <w:rFonts w:ascii="Calibri" w:eastAsia="Times New Roman" w:hAnsi="Calibri" w:cs="Times New Roman"/>
              </w:rPr>
              <w:t>23.8</w:t>
            </w:r>
          </w:p>
          <w:p w14:paraId="4F9FC7A8" w14:textId="77777777" w:rsidR="005D77EA" w:rsidRPr="000476F0" w:rsidRDefault="005D77EA" w:rsidP="00FA3DDE">
            <w:pPr>
              <w:jc w:val="center"/>
              <w:rPr>
                <w:rFonts w:ascii="Calibri" w:eastAsia="Times New Roman" w:hAnsi="Calibri" w:cs="Times New Roman"/>
              </w:rPr>
            </w:pPr>
            <w:r w:rsidRPr="005D77EA">
              <w:rPr>
                <w:rFonts w:ascii="Calibri" w:eastAsia="Times New Roman" w:hAnsi="Calibri" w:cs="Times New Roman"/>
              </w:rPr>
              <w:t>(15.4 - 32.2)</w:t>
            </w:r>
          </w:p>
        </w:tc>
        <w:tc>
          <w:tcPr>
            <w:tcW w:w="4500" w:type="dxa"/>
            <w:tcBorders>
              <w:top w:val="nil"/>
              <w:left w:val="nil"/>
              <w:bottom w:val="single" w:sz="4" w:space="0" w:color="auto"/>
              <w:right w:val="single" w:sz="4" w:space="0" w:color="auto"/>
            </w:tcBorders>
            <w:shd w:val="clear" w:color="auto" w:fill="FDE9D9" w:themeFill="accent6" w:themeFillTint="33"/>
            <w:noWrap/>
            <w:vAlign w:val="center"/>
          </w:tcPr>
          <w:p w14:paraId="3FBB4BF4" w14:textId="77777777" w:rsidR="0096435F" w:rsidRPr="000476F0" w:rsidRDefault="0096435F" w:rsidP="00FA3DDE">
            <w:pPr>
              <w:jc w:val="center"/>
              <w:rPr>
                <w:rFonts w:ascii="Calibri" w:eastAsia="Times New Roman" w:hAnsi="Calibri" w:cs="Times New Roman"/>
              </w:rPr>
            </w:pPr>
            <w:r w:rsidRPr="000476F0">
              <w:rPr>
                <w:rFonts w:ascii="Calibri" w:eastAsia="Times New Roman" w:hAnsi="Calibri" w:cs="Times New Roman"/>
              </w:rPr>
              <w:t>-</w:t>
            </w:r>
          </w:p>
        </w:tc>
      </w:tr>
    </w:tbl>
    <w:p w14:paraId="13FFCA9B" w14:textId="77777777" w:rsidR="0096435F" w:rsidRPr="00A2645B" w:rsidRDefault="0096435F" w:rsidP="00FA3DDE">
      <w:pPr>
        <w:pStyle w:val="Footer"/>
        <w:ind w:right="360"/>
        <w:rPr>
          <w:rFonts w:asciiTheme="majorHAnsi" w:hAnsiTheme="majorHAnsi"/>
          <w:sz w:val="16"/>
          <w:szCs w:val="16"/>
        </w:rPr>
      </w:pPr>
      <w:r w:rsidRPr="00A2645B">
        <w:rPr>
          <w:rFonts w:asciiTheme="majorHAnsi" w:hAnsiTheme="majorHAnsi"/>
          <w:sz w:val="16"/>
          <w:szCs w:val="16"/>
        </w:rPr>
        <w:t>Data source: Massachusetts Youth Health Survey 201</w:t>
      </w:r>
      <w:r w:rsidR="000528E7">
        <w:rPr>
          <w:rFonts w:asciiTheme="majorHAnsi" w:hAnsiTheme="majorHAnsi"/>
          <w:sz w:val="16"/>
          <w:szCs w:val="16"/>
        </w:rPr>
        <w:t>7</w:t>
      </w:r>
      <w:r w:rsidRPr="00A2645B">
        <w:rPr>
          <w:rFonts w:asciiTheme="majorHAnsi" w:hAnsiTheme="majorHAnsi"/>
          <w:sz w:val="16"/>
          <w:szCs w:val="16"/>
        </w:rPr>
        <w:t>.</w:t>
      </w:r>
    </w:p>
    <w:p w14:paraId="570C4CF0" w14:textId="77777777" w:rsidR="0096435F" w:rsidRPr="004D4A26" w:rsidRDefault="0096435F" w:rsidP="00FA3DDE">
      <w:pPr>
        <w:rPr>
          <w:rFonts w:ascii="Calibri" w:hAnsi="Calibri"/>
          <w:sz w:val="18"/>
          <w:szCs w:val="18"/>
        </w:rPr>
      </w:pPr>
      <w:r w:rsidRPr="00A2645B">
        <w:rPr>
          <w:rFonts w:asciiTheme="majorHAnsi" w:hAnsiTheme="majorHAnsi"/>
          <w:sz w:val="16"/>
          <w:szCs w:val="16"/>
        </w:rPr>
        <w:t xml:space="preserve">Footnote: Statistically significant difference between percentages can be assessed if their 95% confidence intervals do not overlap. White, Black, </w:t>
      </w:r>
      <w:r>
        <w:rPr>
          <w:rFonts w:asciiTheme="majorHAnsi" w:hAnsiTheme="majorHAnsi"/>
          <w:sz w:val="16"/>
          <w:szCs w:val="16"/>
        </w:rPr>
        <w:br/>
      </w:r>
      <w:r w:rsidRPr="00A2645B">
        <w:rPr>
          <w:rFonts w:asciiTheme="majorHAnsi" w:hAnsiTheme="majorHAnsi"/>
          <w:sz w:val="16"/>
          <w:szCs w:val="16"/>
        </w:rPr>
        <w:t xml:space="preserve">Asian, and Multiracial categories refer to non-Hispanic (NH). Categories of American Indian or Alaskan Native and Native Hawaiian or Other </w:t>
      </w:r>
      <w:r>
        <w:rPr>
          <w:rFonts w:asciiTheme="majorHAnsi" w:hAnsiTheme="majorHAnsi"/>
          <w:sz w:val="16"/>
          <w:szCs w:val="16"/>
        </w:rPr>
        <w:br/>
      </w:r>
      <w:r w:rsidRPr="00A2645B">
        <w:rPr>
          <w:rFonts w:asciiTheme="majorHAnsi" w:hAnsiTheme="majorHAnsi"/>
          <w:sz w:val="16"/>
          <w:szCs w:val="16"/>
        </w:rPr>
        <w:t xml:space="preserve">Pacific Islander were not presented due to insufficient sample sizes for a majority of survey questions. Estimates and their 95% confidence </w:t>
      </w:r>
      <w:r>
        <w:rPr>
          <w:rFonts w:asciiTheme="majorHAnsi" w:hAnsiTheme="majorHAnsi"/>
          <w:sz w:val="16"/>
          <w:szCs w:val="16"/>
        </w:rPr>
        <w:br/>
      </w:r>
      <w:r w:rsidRPr="00A2645B">
        <w:rPr>
          <w:rFonts w:asciiTheme="majorHAnsi" w:hAnsiTheme="majorHAnsi"/>
          <w:sz w:val="16"/>
          <w:szCs w:val="16"/>
        </w:rPr>
        <w:t>intervals were suppressed (-) if the underlying sample size was &lt;100 respondents and/or the relative standard error was &gt;30%.</w:t>
      </w:r>
    </w:p>
    <w:p w14:paraId="0DF0689C" w14:textId="77777777" w:rsidR="0096435F" w:rsidRDefault="0096435F" w:rsidP="00660530">
      <w:pPr>
        <w:pStyle w:val="Footer"/>
        <w:rPr>
          <w:rFonts w:asciiTheme="majorHAnsi" w:hAnsiTheme="majorHAnsi"/>
          <w:sz w:val="18"/>
          <w:szCs w:val="22"/>
        </w:rPr>
      </w:pPr>
    </w:p>
    <w:p w14:paraId="5916EAD2" w14:textId="76BC3A72" w:rsidR="0096435F" w:rsidRPr="009C6395" w:rsidRDefault="00582497" w:rsidP="009C6395">
      <w:pPr>
        <w:pStyle w:val="Heading1"/>
        <w:rPr>
          <w:color w:val="auto"/>
          <w:sz w:val="24"/>
          <w:szCs w:val="24"/>
        </w:rPr>
      </w:pPr>
      <w:bookmarkStart w:id="15" w:name="_SUBSTANCE_USE_PERCEPTION"/>
      <w:bookmarkEnd w:id="15"/>
      <w:r>
        <w:rPr>
          <w:color w:val="auto"/>
          <w:sz w:val="24"/>
          <w:szCs w:val="24"/>
        </w:rPr>
        <w:lastRenderedPageBreak/>
        <w:t>S</w:t>
      </w:r>
      <w:r w:rsidR="0096435F" w:rsidRPr="009C6395">
        <w:rPr>
          <w:color w:val="auto"/>
          <w:sz w:val="24"/>
          <w:szCs w:val="24"/>
        </w:rPr>
        <w:t xml:space="preserve">UBSTANCE USE PERCEPTION and ACCESS – </w:t>
      </w:r>
      <w:r w:rsidR="0096435F" w:rsidRPr="007755B5">
        <w:rPr>
          <w:rFonts w:eastAsia="Times New Roman" w:cs="Times New Roman"/>
          <w:color w:val="auto"/>
          <w:sz w:val="24"/>
          <w:szCs w:val="24"/>
        </w:rPr>
        <w:t xml:space="preserve">MASSACHUSETTS </w:t>
      </w:r>
      <w:r w:rsidR="0096435F" w:rsidRPr="007755B5">
        <w:rPr>
          <w:color w:val="auto"/>
          <w:sz w:val="24"/>
          <w:szCs w:val="24"/>
        </w:rPr>
        <w:t>HIGH SCHOOL STUDENTS (PART 1 OF 4)</w:t>
      </w:r>
      <w:r w:rsidR="0096435F" w:rsidRPr="009C6395">
        <w:rPr>
          <w:color w:val="auto"/>
          <w:sz w:val="24"/>
          <w:szCs w:val="24"/>
        </w:rPr>
        <w:t xml:space="preserve"> </w:t>
      </w:r>
      <w:r w:rsidR="00FC3EC8">
        <w:rPr>
          <w:color w:val="auto"/>
          <w:sz w:val="24"/>
          <w:szCs w:val="24"/>
        </w:rPr>
        <w:t xml:space="preserve"> </w:t>
      </w:r>
      <w:hyperlink w:anchor="_DATA_TABLES:_TABLE" w:history="1">
        <w:r w:rsidR="00FC3EC8" w:rsidRPr="00FC3EC8">
          <w:rPr>
            <w:rStyle w:val="Hyperlink"/>
            <w:b w:val="0"/>
            <w:i/>
            <w:sz w:val="24"/>
            <w:szCs w:val="24"/>
          </w:rPr>
          <w:t>[Click back to Table of Contents]</w:t>
        </w:r>
      </w:hyperlink>
    </w:p>
    <w:p w14:paraId="5F3B58C6" w14:textId="77777777" w:rsidR="0096435F" w:rsidRPr="00492208" w:rsidRDefault="0096435F" w:rsidP="00FA3DDE">
      <w:pPr>
        <w:pStyle w:val="Header"/>
        <w:tabs>
          <w:tab w:val="clear" w:pos="4320"/>
          <w:tab w:val="clear" w:pos="8640"/>
        </w:tabs>
        <w:rPr>
          <w:rFonts w:asciiTheme="majorHAnsi" w:hAnsiTheme="majorHAnsi"/>
          <w:b/>
          <w:sz w:val="22"/>
          <w:szCs w:val="22"/>
        </w:rPr>
      </w:pPr>
    </w:p>
    <w:tbl>
      <w:tblPr>
        <w:tblW w:w="13320" w:type="dxa"/>
        <w:tblInd w:w="108" w:type="dxa"/>
        <w:tblLayout w:type="fixed"/>
        <w:tblLook w:val="04A0" w:firstRow="1" w:lastRow="0" w:firstColumn="1" w:lastColumn="0" w:noHBand="0" w:noVBand="1"/>
      </w:tblPr>
      <w:tblGrid>
        <w:gridCol w:w="2160"/>
        <w:gridCol w:w="2070"/>
        <w:gridCol w:w="2355"/>
        <w:gridCol w:w="2610"/>
        <w:gridCol w:w="1890"/>
        <w:gridCol w:w="2235"/>
      </w:tblGrid>
      <w:tr w:rsidR="0096435F" w:rsidRPr="00492208" w14:paraId="2DCBB44B" w14:textId="77777777" w:rsidTr="00FA3DDE">
        <w:trPr>
          <w:trHeight w:val="602"/>
        </w:trPr>
        <w:tc>
          <w:tcPr>
            <w:tcW w:w="4230" w:type="dxa"/>
            <w:gridSpan w:val="2"/>
            <w:tcBorders>
              <w:top w:val="single" w:sz="4" w:space="0" w:color="auto"/>
              <w:left w:val="single" w:sz="4" w:space="0" w:color="auto"/>
              <w:bottom w:val="single" w:sz="4" w:space="0" w:color="auto"/>
              <w:right w:val="single" w:sz="4" w:space="0" w:color="auto"/>
            </w:tcBorders>
            <w:shd w:val="clear" w:color="auto" w:fill="006B6A"/>
            <w:noWrap/>
            <w:vAlign w:val="bottom"/>
            <w:hideMark/>
          </w:tcPr>
          <w:p w14:paraId="02C97FA5" w14:textId="77777777" w:rsidR="0096435F" w:rsidRPr="00492208" w:rsidRDefault="0096435F" w:rsidP="00FA3DDE">
            <w:pPr>
              <w:rPr>
                <w:rFonts w:asciiTheme="majorHAnsi" w:eastAsia="Times New Roman" w:hAnsiTheme="majorHAnsi" w:cs="Times New Roman"/>
                <w:b/>
                <w:bCs/>
                <w:color w:val="FFFFFF" w:themeColor="background1"/>
                <w:sz w:val="22"/>
                <w:szCs w:val="22"/>
              </w:rPr>
            </w:pPr>
            <w:r w:rsidRPr="00492208">
              <w:rPr>
                <w:rFonts w:asciiTheme="majorHAnsi" w:eastAsia="Times New Roman" w:hAnsiTheme="majorHAnsi" w:cs="Times New Roman"/>
                <w:b/>
                <w:bCs/>
                <w:color w:val="FFFFFF" w:themeColor="background1"/>
                <w:sz w:val="22"/>
                <w:szCs w:val="22"/>
              </w:rPr>
              <w:t>Percentage of Massachusetts High School Students who reported:</w:t>
            </w:r>
          </w:p>
        </w:tc>
        <w:tc>
          <w:tcPr>
            <w:tcW w:w="2355" w:type="dxa"/>
            <w:tcBorders>
              <w:top w:val="single" w:sz="4" w:space="0" w:color="auto"/>
              <w:left w:val="nil"/>
              <w:bottom w:val="single" w:sz="4" w:space="0" w:color="auto"/>
              <w:right w:val="single" w:sz="4" w:space="0" w:color="auto"/>
            </w:tcBorders>
            <w:shd w:val="clear" w:color="auto" w:fill="006B6A"/>
            <w:vAlign w:val="bottom"/>
            <w:hideMark/>
          </w:tcPr>
          <w:p w14:paraId="07329D02" w14:textId="6F546180" w:rsidR="0096435F" w:rsidRPr="00492208" w:rsidRDefault="0096435F" w:rsidP="00FA3DDE">
            <w:pPr>
              <w:jc w:val="center"/>
              <w:rPr>
                <w:rFonts w:asciiTheme="majorHAnsi" w:eastAsia="Times New Roman" w:hAnsiTheme="majorHAnsi" w:cs="Times New Roman"/>
                <w:b/>
                <w:color w:val="FFFFFF" w:themeColor="background1"/>
                <w:sz w:val="22"/>
                <w:szCs w:val="22"/>
              </w:rPr>
            </w:pPr>
            <w:r w:rsidRPr="00492208">
              <w:rPr>
                <w:rFonts w:asciiTheme="majorHAnsi" w:eastAsia="Times New Roman" w:hAnsiTheme="majorHAnsi" w:cs="Times New Roman"/>
                <w:b/>
                <w:color w:val="FFFFFF" w:themeColor="background1"/>
                <w:sz w:val="22"/>
                <w:szCs w:val="22"/>
              </w:rPr>
              <w:t>Hearing or seeing anti-alcohol or anti-drug ads, past 30 days</w:t>
            </w:r>
          </w:p>
        </w:tc>
        <w:tc>
          <w:tcPr>
            <w:tcW w:w="2610" w:type="dxa"/>
            <w:tcBorders>
              <w:top w:val="single" w:sz="4" w:space="0" w:color="auto"/>
              <w:left w:val="nil"/>
              <w:bottom w:val="single" w:sz="4" w:space="0" w:color="auto"/>
              <w:right w:val="single" w:sz="4" w:space="0" w:color="auto"/>
            </w:tcBorders>
            <w:shd w:val="clear" w:color="auto" w:fill="006B6A"/>
            <w:vAlign w:val="bottom"/>
            <w:hideMark/>
          </w:tcPr>
          <w:p w14:paraId="3BBE14D2" w14:textId="132D6C01" w:rsidR="0096435F" w:rsidRPr="00492208" w:rsidRDefault="0096435F" w:rsidP="00FA3DDE">
            <w:pPr>
              <w:jc w:val="center"/>
              <w:rPr>
                <w:rFonts w:asciiTheme="majorHAnsi" w:eastAsia="Times New Roman" w:hAnsiTheme="majorHAnsi" w:cs="Times New Roman"/>
                <w:b/>
                <w:color w:val="FFFFFF" w:themeColor="background1"/>
                <w:sz w:val="22"/>
                <w:szCs w:val="22"/>
              </w:rPr>
            </w:pPr>
            <w:r w:rsidRPr="00492208">
              <w:rPr>
                <w:rFonts w:asciiTheme="majorHAnsi" w:eastAsia="Times New Roman" w:hAnsiTheme="majorHAnsi" w:cs="Times New Roman"/>
                <w:b/>
                <w:color w:val="FFFFFF" w:themeColor="background1"/>
                <w:sz w:val="22"/>
                <w:szCs w:val="22"/>
              </w:rPr>
              <w:t>Thinking most their age drink alcohol</w:t>
            </w:r>
          </w:p>
        </w:tc>
        <w:tc>
          <w:tcPr>
            <w:tcW w:w="1890" w:type="dxa"/>
            <w:tcBorders>
              <w:top w:val="single" w:sz="4" w:space="0" w:color="auto"/>
              <w:left w:val="nil"/>
              <w:bottom w:val="single" w:sz="4" w:space="0" w:color="auto"/>
              <w:right w:val="single" w:sz="4" w:space="0" w:color="auto"/>
            </w:tcBorders>
            <w:shd w:val="clear" w:color="auto" w:fill="006B6A"/>
            <w:vAlign w:val="bottom"/>
            <w:hideMark/>
          </w:tcPr>
          <w:p w14:paraId="06318484" w14:textId="5095299F" w:rsidR="0096435F" w:rsidRPr="00492208" w:rsidRDefault="0096435F" w:rsidP="00FA3DDE">
            <w:pPr>
              <w:jc w:val="center"/>
              <w:rPr>
                <w:rFonts w:asciiTheme="majorHAnsi" w:eastAsia="Times New Roman" w:hAnsiTheme="majorHAnsi" w:cs="Times New Roman"/>
                <w:b/>
                <w:color w:val="FFFFFF" w:themeColor="background1"/>
                <w:sz w:val="22"/>
                <w:szCs w:val="22"/>
              </w:rPr>
            </w:pPr>
            <w:r w:rsidRPr="00492208">
              <w:rPr>
                <w:rFonts w:asciiTheme="majorHAnsi" w:eastAsia="Times New Roman" w:hAnsiTheme="majorHAnsi" w:cs="Times New Roman"/>
                <w:b/>
                <w:color w:val="FFFFFF" w:themeColor="background1"/>
                <w:sz w:val="22"/>
                <w:szCs w:val="22"/>
              </w:rPr>
              <w:t>Thinking most their age smoke cigarettes</w:t>
            </w:r>
          </w:p>
        </w:tc>
        <w:tc>
          <w:tcPr>
            <w:tcW w:w="2235" w:type="dxa"/>
            <w:tcBorders>
              <w:top w:val="single" w:sz="4" w:space="0" w:color="auto"/>
              <w:left w:val="nil"/>
              <w:bottom w:val="single" w:sz="4" w:space="0" w:color="auto"/>
              <w:right w:val="single" w:sz="4" w:space="0" w:color="auto"/>
            </w:tcBorders>
            <w:shd w:val="clear" w:color="auto" w:fill="006B6A"/>
            <w:vAlign w:val="bottom"/>
            <w:hideMark/>
          </w:tcPr>
          <w:p w14:paraId="34B5640A" w14:textId="056A88A4" w:rsidR="0096435F" w:rsidRPr="00492208" w:rsidRDefault="0096435F" w:rsidP="00FA3DDE">
            <w:pPr>
              <w:tabs>
                <w:tab w:val="left" w:pos="0"/>
              </w:tabs>
              <w:ind w:right="162"/>
              <w:jc w:val="center"/>
              <w:rPr>
                <w:rFonts w:asciiTheme="majorHAnsi" w:eastAsia="Times New Roman" w:hAnsiTheme="majorHAnsi" w:cs="Times New Roman"/>
                <w:b/>
                <w:color w:val="FFFFFF" w:themeColor="background1"/>
                <w:sz w:val="22"/>
                <w:szCs w:val="22"/>
              </w:rPr>
            </w:pPr>
            <w:r w:rsidRPr="00492208">
              <w:rPr>
                <w:rFonts w:asciiTheme="majorHAnsi" w:eastAsia="Times New Roman" w:hAnsiTheme="majorHAnsi" w:cs="Times New Roman"/>
                <w:b/>
                <w:color w:val="FFFFFF" w:themeColor="background1"/>
                <w:sz w:val="22"/>
                <w:szCs w:val="22"/>
              </w:rPr>
              <w:t>Thinking most their age smoke marijuana</w:t>
            </w:r>
          </w:p>
        </w:tc>
      </w:tr>
      <w:tr w:rsidR="0096435F" w:rsidRPr="00492208" w14:paraId="5B2448E9" w14:textId="77777777" w:rsidTr="00FA3DDE">
        <w:trPr>
          <w:trHeight w:val="638"/>
        </w:trPr>
        <w:tc>
          <w:tcPr>
            <w:tcW w:w="423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7AD060DB" w14:textId="77777777" w:rsidR="0096435F" w:rsidRPr="00492208" w:rsidRDefault="0096435F" w:rsidP="00FA3DDE">
            <w:pPr>
              <w:rPr>
                <w:rFonts w:asciiTheme="majorHAnsi" w:eastAsia="Times New Roman" w:hAnsiTheme="majorHAnsi" w:cs="Times New Roman"/>
                <w:b/>
                <w:bCs/>
                <w:sz w:val="22"/>
                <w:szCs w:val="22"/>
              </w:rPr>
            </w:pPr>
            <w:r w:rsidRPr="00492208">
              <w:rPr>
                <w:rFonts w:asciiTheme="majorHAnsi" w:eastAsia="Times New Roman" w:hAnsiTheme="majorHAnsi" w:cs="Times New Roman"/>
                <w:b/>
                <w:bCs/>
                <w:sz w:val="22"/>
                <w:szCs w:val="22"/>
              </w:rPr>
              <w:t xml:space="preserve">Overall </w:t>
            </w:r>
          </w:p>
          <w:p w14:paraId="2720B9EE" w14:textId="77777777" w:rsidR="0096435F" w:rsidRPr="00492208" w:rsidRDefault="0096435F" w:rsidP="00FA3DDE">
            <w:pPr>
              <w:rPr>
                <w:rFonts w:asciiTheme="majorHAnsi" w:eastAsia="Times New Roman" w:hAnsiTheme="majorHAnsi" w:cs="Times New Roman"/>
                <w:b/>
                <w:bCs/>
                <w:sz w:val="22"/>
                <w:szCs w:val="22"/>
              </w:rPr>
            </w:pPr>
            <w:r w:rsidRPr="00492208">
              <w:rPr>
                <w:rFonts w:asciiTheme="majorHAnsi" w:eastAsia="Times New Roman" w:hAnsiTheme="majorHAnsi" w:cs="Times New Roman"/>
                <w:b/>
                <w:bCs/>
                <w:sz w:val="22"/>
                <w:szCs w:val="22"/>
              </w:rPr>
              <w:t>(95% Confidence Interval) </w:t>
            </w:r>
          </w:p>
        </w:tc>
        <w:tc>
          <w:tcPr>
            <w:tcW w:w="2355"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14:paraId="2D89A96B" w14:textId="77777777" w:rsidR="00871F9D" w:rsidRDefault="00871F9D" w:rsidP="00FA3DDE">
            <w:pPr>
              <w:jc w:val="center"/>
              <w:rPr>
                <w:rFonts w:asciiTheme="majorHAnsi" w:eastAsia="Times New Roman" w:hAnsiTheme="majorHAnsi" w:cs="Times New Roman"/>
                <w:b/>
                <w:sz w:val="22"/>
                <w:szCs w:val="22"/>
              </w:rPr>
            </w:pPr>
            <w:r w:rsidRPr="00871F9D">
              <w:rPr>
                <w:rFonts w:asciiTheme="majorHAnsi" w:eastAsia="Times New Roman" w:hAnsiTheme="majorHAnsi" w:cs="Times New Roman"/>
                <w:b/>
                <w:sz w:val="22"/>
                <w:szCs w:val="22"/>
              </w:rPr>
              <w:t>75.2</w:t>
            </w:r>
          </w:p>
          <w:p w14:paraId="15352C11" w14:textId="77777777" w:rsidR="0096435F" w:rsidRPr="00492208" w:rsidRDefault="00871F9D" w:rsidP="00FA3DDE">
            <w:pPr>
              <w:jc w:val="center"/>
              <w:rPr>
                <w:rFonts w:asciiTheme="majorHAnsi" w:eastAsia="Times New Roman" w:hAnsiTheme="majorHAnsi" w:cs="Times New Roman"/>
                <w:b/>
                <w:sz w:val="22"/>
                <w:szCs w:val="22"/>
              </w:rPr>
            </w:pPr>
            <w:r w:rsidRPr="00871F9D">
              <w:rPr>
                <w:rFonts w:asciiTheme="majorHAnsi" w:eastAsia="Times New Roman" w:hAnsiTheme="majorHAnsi" w:cs="Times New Roman"/>
                <w:b/>
                <w:sz w:val="22"/>
                <w:szCs w:val="22"/>
              </w:rPr>
              <w:t>(73.0 - 77.4)</w:t>
            </w:r>
          </w:p>
        </w:tc>
        <w:tc>
          <w:tcPr>
            <w:tcW w:w="2610"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14:paraId="33E83283" w14:textId="77777777" w:rsidR="00871F9D" w:rsidRDefault="00871F9D" w:rsidP="00FA3DDE">
            <w:pPr>
              <w:jc w:val="center"/>
              <w:rPr>
                <w:rFonts w:asciiTheme="majorHAnsi" w:eastAsia="Times New Roman" w:hAnsiTheme="majorHAnsi" w:cs="Times New Roman"/>
                <w:b/>
                <w:sz w:val="22"/>
                <w:szCs w:val="22"/>
              </w:rPr>
            </w:pPr>
            <w:r w:rsidRPr="00871F9D">
              <w:rPr>
                <w:rFonts w:asciiTheme="majorHAnsi" w:eastAsia="Times New Roman" w:hAnsiTheme="majorHAnsi" w:cs="Times New Roman"/>
                <w:b/>
                <w:sz w:val="22"/>
                <w:szCs w:val="22"/>
              </w:rPr>
              <w:t>80.9</w:t>
            </w:r>
          </w:p>
          <w:p w14:paraId="6DE6971D" w14:textId="77777777" w:rsidR="0096435F" w:rsidRPr="00492208" w:rsidRDefault="00871F9D" w:rsidP="00FA3DDE">
            <w:pPr>
              <w:jc w:val="center"/>
              <w:rPr>
                <w:rFonts w:asciiTheme="majorHAnsi" w:eastAsia="Times New Roman" w:hAnsiTheme="majorHAnsi" w:cs="Times New Roman"/>
                <w:b/>
                <w:sz w:val="22"/>
                <w:szCs w:val="22"/>
              </w:rPr>
            </w:pPr>
            <w:r w:rsidRPr="00871F9D">
              <w:rPr>
                <w:rFonts w:asciiTheme="majorHAnsi" w:eastAsia="Times New Roman" w:hAnsiTheme="majorHAnsi" w:cs="Times New Roman"/>
                <w:b/>
                <w:sz w:val="22"/>
                <w:szCs w:val="22"/>
              </w:rPr>
              <w:t>(78.2 - 83.5)</w:t>
            </w:r>
          </w:p>
        </w:tc>
        <w:tc>
          <w:tcPr>
            <w:tcW w:w="1890"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14:paraId="42403756" w14:textId="77777777" w:rsidR="00871F9D" w:rsidRDefault="00871F9D" w:rsidP="00FA3DDE">
            <w:pPr>
              <w:jc w:val="center"/>
              <w:rPr>
                <w:rFonts w:asciiTheme="majorHAnsi" w:eastAsia="Times New Roman" w:hAnsiTheme="majorHAnsi" w:cs="Times New Roman"/>
                <w:b/>
                <w:sz w:val="22"/>
                <w:szCs w:val="22"/>
              </w:rPr>
            </w:pPr>
            <w:r w:rsidRPr="00871F9D">
              <w:rPr>
                <w:rFonts w:asciiTheme="majorHAnsi" w:eastAsia="Times New Roman" w:hAnsiTheme="majorHAnsi" w:cs="Times New Roman"/>
                <w:b/>
                <w:sz w:val="22"/>
                <w:szCs w:val="22"/>
              </w:rPr>
              <w:t>31.6</w:t>
            </w:r>
          </w:p>
          <w:p w14:paraId="3497A533" w14:textId="77777777" w:rsidR="0096435F" w:rsidRPr="00492208" w:rsidRDefault="00871F9D" w:rsidP="00FA3DDE">
            <w:pPr>
              <w:jc w:val="center"/>
              <w:rPr>
                <w:rFonts w:asciiTheme="majorHAnsi" w:eastAsia="Times New Roman" w:hAnsiTheme="majorHAnsi" w:cs="Times New Roman"/>
                <w:b/>
                <w:sz w:val="22"/>
                <w:szCs w:val="22"/>
              </w:rPr>
            </w:pPr>
            <w:r w:rsidRPr="00871F9D">
              <w:rPr>
                <w:rFonts w:asciiTheme="majorHAnsi" w:eastAsia="Times New Roman" w:hAnsiTheme="majorHAnsi" w:cs="Times New Roman"/>
                <w:b/>
                <w:sz w:val="22"/>
                <w:szCs w:val="22"/>
              </w:rPr>
              <w:t>(27.3 - 35.9)</w:t>
            </w:r>
          </w:p>
        </w:tc>
        <w:tc>
          <w:tcPr>
            <w:tcW w:w="2235"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14:paraId="38A96FE4" w14:textId="77777777" w:rsidR="00AF5380" w:rsidRDefault="00AF5380" w:rsidP="00FA3DDE">
            <w:pPr>
              <w:jc w:val="center"/>
              <w:rPr>
                <w:rFonts w:asciiTheme="majorHAnsi" w:eastAsia="Times New Roman" w:hAnsiTheme="majorHAnsi" w:cs="Times New Roman"/>
                <w:b/>
                <w:sz w:val="22"/>
                <w:szCs w:val="22"/>
              </w:rPr>
            </w:pPr>
            <w:r w:rsidRPr="00AF5380">
              <w:rPr>
                <w:rFonts w:asciiTheme="majorHAnsi" w:eastAsia="Times New Roman" w:hAnsiTheme="majorHAnsi" w:cs="Times New Roman"/>
                <w:b/>
                <w:sz w:val="22"/>
                <w:szCs w:val="22"/>
              </w:rPr>
              <w:t>82.4</w:t>
            </w:r>
          </w:p>
          <w:p w14:paraId="573659EA" w14:textId="77777777" w:rsidR="0096435F" w:rsidRPr="00492208" w:rsidRDefault="00AF5380" w:rsidP="00FA3DDE">
            <w:pPr>
              <w:jc w:val="center"/>
              <w:rPr>
                <w:rFonts w:asciiTheme="majorHAnsi" w:eastAsia="Times New Roman" w:hAnsiTheme="majorHAnsi" w:cs="Times New Roman"/>
                <w:b/>
                <w:sz w:val="22"/>
                <w:szCs w:val="22"/>
              </w:rPr>
            </w:pPr>
            <w:r w:rsidRPr="00AF5380">
              <w:rPr>
                <w:rFonts w:asciiTheme="majorHAnsi" w:eastAsia="Times New Roman" w:hAnsiTheme="majorHAnsi" w:cs="Times New Roman"/>
                <w:b/>
                <w:sz w:val="22"/>
                <w:szCs w:val="22"/>
              </w:rPr>
              <w:t>(79.5 - 85.4)</w:t>
            </w:r>
          </w:p>
        </w:tc>
      </w:tr>
      <w:tr w:rsidR="0096435F" w:rsidRPr="00492208" w14:paraId="3302CCCC" w14:textId="77777777" w:rsidTr="00FA3DDE">
        <w:trPr>
          <w:trHeight w:val="360"/>
        </w:trPr>
        <w:tc>
          <w:tcPr>
            <w:tcW w:w="2160" w:type="dxa"/>
            <w:vMerge w:val="restart"/>
            <w:tcBorders>
              <w:top w:val="single" w:sz="4" w:space="0" w:color="auto"/>
              <w:left w:val="single" w:sz="4" w:space="0" w:color="auto"/>
              <w:right w:val="single" w:sz="4" w:space="0" w:color="auto"/>
            </w:tcBorders>
            <w:shd w:val="clear" w:color="000000" w:fill="FFFFFF"/>
            <w:noWrap/>
            <w:vAlign w:val="center"/>
            <w:hideMark/>
          </w:tcPr>
          <w:p w14:paraId="1A0E09DC" w14:textId="77777777" w:rsidR="0096435F" w:rsidRPr="00492208" w:rsidRDefault="0096435F" w:rsidP="00FA3DDE">
            <w:pPr>
              <w:rPr>
                <w:rFonts w:asciiTheme="majorHAnsi" w:eastAsia="Times New Roman" w:hAnsiTheme="majorHAnsi" w:cs="Times New Roman"/>
                <w:b/>
                <w:bCs/>
                <w:sz w:val="22"/>
                <w:szCs w:val="22"/>
              </w:rPr>
            </w:pPr>
            <w:r w:rsidRPr="00492208">
              <w:rPr>
                <w:rFonts w:asciiTheme="majorHAnsi" w:eastAsia="Times New Roman" w:hAnsiTheme="majorHAnsi" w:cs="Times New Roman"/>
                <w:b/>
                <w:bCs/>
                <w:sz w:val="22"/>
                <w:szCs w:val="22"/>
              </w:rPr>
              <w:t xml:space="preserve">Grade </w:t>
            </w:r>
          </w:p>
          <w:p w14:paraId="279CF006" w14:textId="77777777" w:rsidR="0096435F" w:rsidRPr="00492208" w:rsidRDefault="0096435F" w:rsidP="00FA3DDE">
            <w:pPr>
              <w:rPr>
                <w:rFonts w:asciiTheme="majorHAnsi" w:eastAsia="Times New Roman" w:hAnsiTheme="majorHAnsi" w:cs="Times New Roman"/>
                <w:b/>
                <w:bCs/>
                <w:sz w:val="22"/>
                <w:szCs w:val="22"/>
              </w:rPr>
            </w:pPr>
          </w:p>
        </w:tc>
        <w:tc>
          <w:tcPr>
            <w:tcW w:w="2070" w:type="dxa"/>
            <w:tcBorders>
              <w:top w:val="single" w:sz="4" w:space="0" w:color="auto"/>
              <w:left w:val="single" w:sz="4" w:space="0" w:color="auto"/>
              <w:right w:val="single" w:sz="4" w:space="0" w:color="auto"/>
            </w:tcBorders>
            <w:shd w:val="clear" w:color="000000" w:fill="FFFFFF"/>
            <w:vAlign w:val="center"/>
            <w:hideMark/>
          </w:tcPr>
          <w:p w14:paraId="4AB0EB5F" w14:textId="77777777" w:rsidR="0096435F" w:rsidRPr="00492208" w:rsidRDefault="0096435F" w:rsidP="00FA3DDE">
            <w:pPr>
              <w:rPr>
                <w:rFonts w:asciiTheme="majorHAnsi" w:eastAsia="Times New Roman" w:hAnsiTheme="majorHAnsi" w:cs="Times New Roman"/>
                <w:b/>
                <w:sz w:val="22"/>
                <w:szCs w:val="22"/>
              </w:rPr>
            </w:pPr>
            <w:r w:rsidRPr="00492208">
              <w:rPr>
                <w:rFonts w:asciiTheme="majorHAnsi" w:eastAsia="Times New Roman" w:hAnsiTheme="majorHAnsi" w:cs="Times New Roman"/>
                <w:b/>
                <w:sz w:val="22"/>
                <w:szCs w:val="22"/>
              </w:rPr>
              <w:t>9th Grade</w:t>
            </w:r>
          </w:p>
        </w:tc>
        <w:tc>
          <w:tcPr>
            <w:tcW w:w="2355" w:type="dxa"/>
            <w:tcBorders>
              <w:top w:val="single" w:sz="4" w:space="0" w:color="auto"/>
              <w:left w:val="single" w:sz="4" w:space="0" w:color="auto"/>
              <w:bottom w:val="nil"/>
              <w:right w:val="single" w:sz="4" w:space="0" w:color="auto"/>
            </w:tcBorders>
            <w:shd w:val="clear" w:color="000000" w:fill="FFFFFF"/>
            <w:noWrap/>
            <w:vAlign w:val="center"/>
            <w:hideMark/>
          </w:tcPr>
          <w:p w14:paraId="00428983" w14:textId="77777777" w:rsidR="00871F9D" w:rsidRDefault="00871F9D" w:rsidP="00FA3DDE">
            <w:pPr>
              <w:jc w:val="center"/>
              <w:rPr>
                <w:rFonts w:asciiTheme="majorHAnsi" w:eastAsia="Times New Roman" w:hAnsiTheme="majorHAnsi" w:cs="Times New Roman"/>
                <w:color w:val="000000"/>
                <w:sz w:val="22"/>
                <w:szCs w:val="22"/>
              </w:rPr>
            </w:pPr>
            <w:r w:rsidRPr="00871F9D">
              <w:rPr>
                <w:rFonts w:asciiTheme="majorHAnsi" w:eastAsia="Times New Roman" w:hAnsiTheme="majorHAnsi" w:cs="Times New Roman"/>
                <w:color w:val="000000"/>
                <w:sz w:val="22"/>
                <w:szCs w:val="22"/>
              </w:rPr>
              <w:t>80.1</w:t>
            </w:r>
          </w:p>
          <w:p w14:paraId="13A20C95" w14:textId="77777777" w:rsidR="0096435F" w:rsidRPr="00492208" w:rsidRDefault="00871F9D" w:rsidP="00FA3DDE">
            <w:pPr>
              <w:jc w:val="center"/>
              <w:rPr>
                <w:rFonts w:asciiTheme="majorHAnsi" w:eastAsia="Times New Roman" w:hAnsiTheme="majorHAnsi" w:cs="Times New Roman"/>
                <w:color w:val="000000"/>
                <w:sz w:val="22"/>
                <w:szCs w:val="22"/>
              </w:rPr>
            </w:pPr>
            <w:r w:rsidRPr="00871F9D">
              <w:rPr>
                <w:rFonts w:asciiTheme="majorHAnsi" w:eastAsia="Times New Roman" w:hAnsiTheme="majorHAnsi" w:cs="Times New Roman"/>
                <w:color w:val="000000"/>
                <w:sz w:val="22"/>
                <w:szCs w:val="22"/>
              </w:rPr>
              <w:t>(76.5 - 83.7)</w:t>
            </w:r>
          </w:p>
        </w:tc>
        <w:tc>
          <w:tcPr>
            <w:tcW w:w="2610" w:type="dxa"/>
            <w:tcBorders>
              <w:top w:val="single" w:sz="4" w:space="0" w:color="auto"/>
              <w:left w:val="single" w:sz="4" w:space="0" w:color="auto"/>
              <w:bottom w:val="nil"/>
              <w:right w:val="single" w:sz="4" w:space="0" w:color="auto"/>
            </w:tcBorders>
            <w:shd w:val="clear" w:color="auto" w:fill="auto"/>
            <w:noWrap/>
            <w:vAlign w:val="center"/>
            <w:hideMark/>
          </w:tcPr>
          <w:p w14:paraId="4AC96721" w14:textId="77777777" w:rsidR="00871F9D" w:rsidRDefault="00871F9D" w:rsidP="00FA3DDE">
            <w:pPr>
              <w:jc w:val="center"/>
              <w:rPr>
                <w:rFonts w:asciiTheme="majorHAnsi" w:eastAsia="Times New Roman" w:hAnsiTheme="majorHAnsi" w:cs="Times New Roman"/>
                <w:color w:val="000000"/>
                <w:sz w:val="22"/>
                <w:szCs w:val="22"/>
              </w:rPr>
            </w:pPr>
            <w:r w:rsidRPr="00871F9D">
              <w:rPr>
                <w:rFonts w:asciiTheme="majorHAnsi" w:eastAsia="Times New Roman" w:hAnsiTheme="majorHAnsi" w:cs="Times New Roman"/>
                <w:color w:val="000000"/>
                <w:sz w:val="22"/>
                <w:szCs w:val="22"/>
              </w:rPr>
              <w:t>62.6</w:t>
            </w:r>
          </w:p>
          <w:p w14:paraId="2B862B45" w14:textId="77777777" w:rsidR="0096435F" w:rsidRPr="00492208" w:rsidRDefault="00871F9D" w:rsidP="00FA3DDE">
            <w:pPr>
              <w:jc w:val="center"/>
              <w:rPr>
                <w:rFonts w:asciiTheme="majorHAnsi" w:eastAsia="Times New Roman" w:hAnsiTheme="majorHAnsi" w:cs="Times New Roman"/>
                <w:color w:val="000000"/>
                <w:sz w:val="22"/>
                <w:szCs w:val="22"/>
              </w:rPr>
            </w:pPr>
            <w:r w:rsidRPr="00871F9D">
              <w:rPr>
                <w:rFonts w:asciiTheme="majorHAnsi" w:eastAsia="Times New Roman" w:hAnsiTheme="majorHAnsi" w:cs="Times New Roman"/>
                <w:color w:val="000000"/>
                <w:sz w:val="22"/>
                <w:szCs w:val="22"/>
              </w:rPr>
              <w:t>(58.0 - 67.1)</w:t>
            </w:r>
          </w:p>
        </w:tc>
        <w:tc>
          <w:tcPr>
            <w:tcW w:w="1890" w:type="dxa"/>
            <w:tcBorders>
              <w:top w:val="single" w:sz="4" w:space="0" w:color="auto"/>
              <w:left w:val="single" w:sz="4" w:space="0" w:color="auto"/>
              <w:bottom w:val="nil"/>
              <w:right w:val="single" w:sz="4" w:space="0" w:color="auto"/>
            </w:tcBorders>
            <w:shd w:val="clear" w:color="auto" w:fill="auto"/>
            <w:noWrap/>
            <w:vAlign w:val="center"/>
            <w:hideMark/>
          </w:tcPr>
          <w:p w14:paraId="5536D0A7" w14:textId="77777777" w:rsidR="00871F9D" w:rsidRDefault="00871F9D" w:rsidP="00FA3DDE">
            <w:pPr>
              <w:jc w:val="center"/>
              <w:rPr>
                <w:rFonts w:asciiTheme="majorHAnsi" w:eastAsia="Times New Roman" w:hAnsiTheme="majorHAnsi" w:cs="Times New Roman"/>
                <w:color w:val="000000"/>
                <w:sz w:val="22"/>
                <w:szCs w:val="22"/>
              </w:rPr>
            </w:pPr>
            <w:r w:rsidRPr="00871F9D">
              <w:rPr>
                <w:rFonts w:asciiTheme="majorHAnsi" w:eastAsia="Times New Roman" w:hAnsiTheme="majorHAnsi" w:cs="Times New Roman"/>
                <w:color w:val="000000"/>
                <w:sz w:val="22"/>
                <w:szCs w:val="22"/>
              </w:rPr>
              <w:t>21.8</w:t>
            </w:r>
          </w:p>
          <w:p w14:paraId="32EF87A9" w14:textId="77777777" w:rsidR="0096435F" w:rsidRPr="00492208" w:rsidRDefault="00871F9D" w:rsidP="00FA3DDE">
            <w:pPr>
              <w:jc w:val="center"/>
              <w:rPr>
                <w:rFonts w:asciiTheme="majorHAnsi" w:eastAsia="Times New Roman" w:hAnsiTheme="majorHAnsi" w:cs="Times New Roman"/>
                <w:color w:val="000000"/>
                <w:sz w:val="22"/>
                <w:szCs w:val="22"/>
              </w:rPr>
            </w:pPr>
            <w:r w:rsidRPr="00871F9D">
              <w:rPr>
                <w:rFonts w:asciiTheme="majorHAnsi" w:eastAsia="Times New Roman" w:hAnsiTheme="majorHAnsi" w:cs="Times New Roman"/>
                <w:color w:val="000000"/>
                <w:sz w:val="22"/>
                <w:szCs w:val="22"/>
              </w:rPr>
              <w:t>(16.9 - 26.7)</w:t>
            </w:r>
          </w:p>
        </w:tc>
        <w:tc>
          <w:tcPr>
            <w:tcW w:w="2235" w:type="dxa"/>
            <w:tcBorders>
              <w:top w:val="single" w:sz="4" w:space="0" w:color="auto"/>
              <w:left w:val="single" w:sz="4" w:space="0" w:color="auto"/>
              <w:bottom w:val="nil"/>
              <w:right w:val="single" w:sz="4" w:space="0" w:color="auto"/>
            </w:tcBorders>
            <w:shd w:val="clear" w:color="auto" w:fill="auto"/>
            <w:noWrap/>
            <w:vAlign w:val="center"/>
            <w:hideMark/>
          </w:tcPr>
          <w:p w14:paraId="2A3434F0" w14:textId="77777777" w:rsidR="00AF5380" w:rsidRDefault="00AF5380" w:rsidP="00FA3DDE">
            <w:pPr>
              <w:jc w:val="center"/>
              <w:rPr>
                <w:rFonts w:asciiTheme="majorHAnsi" w:eastAsia="Times New Roman" w:hAnsiTheme="majorHAnsi" w:cs="Times New Roman"/>
                <w:color w:val="000000"/>
                <w:sz w:val="22"/>
                <w:szCs w:val="22"/>
              </w:rPr>
            </w:pPr>
            <w:r w:rsidRPr="00AF5380">
              <w:rPr>
                <w:rFonts w:asciiTheme="majorHAnsi" w:eastAsia="Times New Roman" w:hAnsiTheme="majorHAnsi" w:cs="Times New Roman"/>
                <w:color w:val="000000"/>
                <w:sz w:val="22"/>
                <w:szCs w:val="22"/>
              </w:rPr>
              <w:t>66.7</w:t>
            </w:r>
          </w:p>
          <w:p w14:paraId="2FDFAD29" w14:textId="77777777" w:rsidR="0096435F" w:rsidRPr="00492208" w:rsidRDefault="00AF5380" w:rsidP="00FA3DDE">
            <w:pPr>
              <w:jc w:val="center"/>
              <w:rPr>
                <w:rFonts w:asciiTheme="majorHAnsi" w:eastAsia="Times New Roman" w:hAnsiTheme="majorHAnsi" w:cs="Times New Roman"/>
                <w:color w:val="000000"/>
                <w:sz w:val="22"/>
                <w:szCs w:val="22"/>
              </w:rPr>
            </w:pPr>
            <w:r w:rsidRPr="00AF5380">
              <w:rPr>
                <w:rFonts w:asciiTheme="majorHAnsi" w:eastAsia="Times New Roman" w:hAnsiTheme="majorHAnsi" w:cs="Times New Roman"/>
                <w:color w:val="000000"/>
                <w:sz w:val="22"/>
                <w:szCs w:val="22"/>
              </w:rPr>
              <w:t>(60.3 - 73.1)</w:t>
            </w:r>
          </w:p>
        </w:tc>
      </w:tr>
      <w:tr w:rsidR="0096435F" w:rsidRPr="00492208" w14:paraId="59C65533" w14:textId="77777777" w:rsidTr="00FA3DDE">
        <w:trPr>
          <w:trHeight w:val="360"/>
        </w:trPr>
        <w:tc>
          <w:tcPr>
            <w:tcW w:w="2160" w:type="dxa"/>
            <w:vMerge/>
            <w:tcBorders>
              <w:left w:val="single" w:sz="4" w:space="0" w:color="auto"/>
              <w:right w:val="single" w:sz="4" w:space="0" w:color="auto"/>
            </w:tcBorders>
            <w:shd w:val="clear" w:color="000000" w:fill="FFFFFF"/>
            <w:noWrap/>
            <w:vAlign w:val="center"/>
            <w:hideMark/>
          </w:tcPr>
          <w:p w14:paraId="0D776BDB" w14:textId="77777777" w:rsidR="0096435F" w:rsidRPr="00492208" w:rsidRDefault="0096435F" w:rsidP="00FA3DDE">
            <w:pPr>
              <w:rPr>
                <w:rFonts w:asciiTheme="majorHAnsi" w:eastAsia="Times New Roman" w:hAnsiTheme="majorHAnsi" w:cs="Times New Roman"/>
                <w:b/>
                <w:bCs/>
                <w:sz w:val="22"/>
                <w:szCs w:val="22"/>
              </w:rPr>
            </w:pPr>
          </w:p>
        </w:tc>
        <w:tc>
          <w:tcPr>
            <w:tcW w:w="2070" w:type="dxa"/>
            <w:tcBorders>
              <w:top w:val="nil"/>
              <w:left w:val="single" w:sz="4" w:space="0" w:color="auto"/>
              <w:right w:val="single" w:sz="4" w:space="0" w:color="auto"/>
            </w:tcBorders>
            <w:shd w:val="clear" w:color="auto" w:fill="DAEEF3" w:themeFill="accent5" w:themeFillTint="33"/>
            <w:vAlign w:val="center"/>
            <w:hideMark/>
          </w:tcPr>
          <w:p w14:paraId="39715772" w14:textId="77777777" w:rsidR="0096435F" w:rsidRPr="00492208" w:rsidRDefault="0096435F" w:rsidP="00FA3DDE">
            <w:pPr>
              <w:rPr>
                <w:rFonts w:asciiTheme="majorHAnsi" w:eastAsia="Times New Roman" w:hAnsiTheme="majorHAnsi" w:cs="Times New Roman"/>
                <w:b/>
                <w:sz w:val="22"/>
                <w:szCs w:val="22"/>
              </w:rPr>
            </w:pPr>
            <w:r w:rsidRPr="00492208">
              <w:rPr>
                <w:rFonts w:asciiTheme="majorHAnsi" w:eastAsia="Times New Roman" w:hAnsiTheme="majorHAnsi" w:cs="Times New Roman"/>
                <w:b/>
                <w:sz w:val="22"/>
                <w:szCs w:val="22"/>
              </w:rPr>
              <w:t>10th Grade</w:t>
            </w:r>
          </w:p>
        </w:tc>
        <w:tc>
          <w:tcPr>
            <w:tcW w:w="2355" w:type="dxa"/>
            <w:tcBorders>
              <w:top w:val="nil"/>
              <w:left w:val="single" w:sz="4" w:space="0" w:color="auto"/>
              <w:bottom w:val="nil"/>
              <w:right w:val="single" w:sz="4" w:space="0" w:color="auto"/>
            </w:tcBorders>
            <w:shd w:val="clear" w:color="auto" w:fill="DAEEF3" w:themeFill="accent5" w:themeFillTint="33"/>
            <w:noWrap/>
            <w:vAlign w:val="center"/>
            <w:hideMark/>
          </w:tcPr>
          <w:p w14:paraId="4C3494AB" w14:textId="77777777" w:rsidR="00871F9D" w:rsidRDefault="00871F9D" w:rsidP="00FA3DDE">
            <w:pPr>
              <w:jc w:val="center"/>
              <w:rPr>
                <w:rFonts w:asciiTheme="majorHAnsi" w:eastAsia="Times New Roman" w:hAnsiTheme="majorHAnsi" w:cs="Times New Roman"/>
                <w:color w:val="000000"/>
                <w:sz w:val="22"/>
                <w:szCs w:val="22"/>
              </w:rPr>
            </w:pPr>
            <w:r w:rsidRPr="00871F9D">
              <w:rPr>
                <w:rFonts w:asciiTheme="majorHAnsi" w:eastAsia="Times New Roman" w:hAnsiTheme="majorHAnsi" w:cs="Times New Roman"/>
                <w:color w:val="000000"/>
                <w:sz w:val="22"/>
                <w:szCs w:val="22"/>
              </w:rPr>
              <w:t>74.9</w:t>
            </w:r>
          </w:p>
          <w:p w14:paraId="18383F50" w14:textId="77777777" w:rsidR="0096435F" w:rsidRPr="00492208" w:rsidRDefault="00871F9D" w:rsidP="00FA3DDE">
            <w:pPr>
              <w:jc w:val="center"/>
              <w:rPr>
                <w:rFonts w:asciiTheme="majorHAnsi" w:eastAsia="Times New Roman" w:hAnsiTheme="majorHAnsi" w:cs="Times New Roman"/>
                <w:color w:val="000000"/>
                <w:sz w:val="22"/>
                <w:szCs w:val="22"/>
              </w:rPr>
            </w:pPr>
            <w:r w:rsidRPr="00871F9D">
              <w:rPr>
                <w:rFonts w:asciiTheme="majorHAnsi" w:eastAsia="Times New Roman" w:hAnsiTheme="majorHAnsi" w:cs="Times New Roman"/>
                <w:color w:val="000000"/>
                <w:sz w:val="22"/>
                <w:szCs w:val="22"/>
              </w:rPr>
              <w:t>(71.8 - 78.0)</w:t>
            </w:r>
          </w:p>
        </w:tc>
        <w:tc>
          <w:tcPr>
            <w:tcW w:w="2610" w:type="dxa"/>
            <w:tcBorders>
              <w:top w:val="nil"/>
              <w:left w:val="single" w:sz="4" w:space="0" w:color="auto"/>
              <w:bottom w:val="nil"/>
              <w:right w:val="single" w:sz="4" w:space="0" w:color="auto"/>
            </w:tcBorders>
            <w:shd w:val="clear" w:color="auto" w:fill="DAEEF3" w:themeFill="accent5" w:themeFillTint="33"/>
            <w:noWrap/>
            <w:vAlign w:val="center"/>
            <w:hideMark/>
          </w:tcPr>
          <w:p w14:paraId="40E195B6" w14:textId="77777777" w:rsidR="00871F9D" w:rsidRDefault="00871F9D" w:rsidP="00FA3DDE">
            <w:pPr>
              <w:jc w:val="center"/>
              <w:rPr>
                <w:rFonts w:asciiTheme="majorHAnsi" w:eastAsia="Times New Roman" w:hAnsiTheme="majorHAnsi" w:cs="Times New Roman"/>
                <w:color w:val="000000"/>
                <w:sz w:val="22"/>
                <w:szCs w:val="22"/>
              </w:rPr>
            </w:pPr>
            <w:r w:rsidRPr="00871F9D">
              <w:rPr>
                <w:rFonts w:asciiTheme="majorHAnsi" w:eastAsia="Times New Roman" w:hAnsiTheme="majorHAnsi" w:cs="Times New Roman"/>
                <w:color w:val="000000"/>
                <w:sz w:val="22"/>
                <w:szCs w:val="22"/>
              </w:rPr>
              <w:t>80.6</w:t>
            </w:r>
          </w:p>
          <w:p w14:paraId="2939430E" w14:textId="77777777" w:rsidR="0096435F" w:rsidRPr="00492208" w:rsidRDefault="00871F9D" w:rsidP="00FA3DDE">
            <w:pPr>
              <w:jc w:val="center"/>
              <w:rPr>
                <w:rFonts w:asciiTheme="majorHAnsi" w:eastAsia="Times New Roman" w:hAnsiTheme="majorHAnsi" w:cs="Times New Roman"/>
                <w:color w:val="000000"/>
                <w:sz w:val="22"/>
                <w:szCs w:val="22"/>
              </w:rPr>
            </w:pPr>
            <w:r w:rsidRPr="00871F9D">
              <w:rPr>
                <w:rFonts w:asciiTheme="majorHAnsi" w:eastAsia="Times New Roman" w:hAnsiTheme="majorHAnsi" w:cs="Times New Roman"/>
                <w:color w:val="000000"/>
                <w:sz w:val="22"/>
                <w:szCs w:val="22"/>
              </w:rPr>
              <w:t>(77.2 - 84.0)</w:t>
            </w:r>
          </w:p>
        </w:tc>
        <w:tc>
          <w:tcPr>
            <w:tcW w:w="1890" w:type="dxa"/>
            <w:tcBorders>
              <w:top w:val="nil"/>
              <w:left w:val="single" w:sz="4" w:space="0" w:color="auto"/>
              <w:bottom w:val="nil"/>
              <w:right w:val="single" w:sz="4" w:space="0" w:color="auto"/>
            </w:tcBorders>
            <w:shd w:val="clear" w:color="auto" w:fill="DAEEF3" w:themeFill="accent5" w:themeFillTint="33"/>
            <w:noWrap/>
            <w:vAlign w:val="center"/>
            <w:hideMark/>
          </w:tcPr>
          <w:p w14:paraId="14CE450F" w14:textId="77777777" w:rsidR="00871F9D" w:rsidRDefault="00871F9D" w:rsidP="00FA3DDE">
            <w:pPr>
              <w:jc w:val="center"/>
              <w:rPr>
                <w:rFonts w:asciiTheme="majorHAnsi" w:eastAsia="Times New Roman" w:hAnsiTheme="majorHAnsi" w:cs="Times New Roman"/>
                <w:color w:val="000000"/>
                <w:sz w:val="22"/>
                <w:szCs w:val="22"/>
              </w:rPr>
            </w:pPr>
            <w:r w:rsidRPr="00871F9D">
              <w:rPr>
                <w:rFonts w:asciiTheme="majorHAnsi" w:eastAsia="Times New Roman" w:hAnsiTheme="majorHAnsi" w:cs="Times New Roman"/>
                <w:color w:val="000000"/>
                <w:sz w:val="22"/>
                <w:szCs w:val="22"/>
              </w:rPr>
              <w:t>35.0</w:t>
            </w:r>
          </w:p>
          <w:p w14:paraId="483C032D" w14:textId="77777777" w:rsidR="0096435F" w:rsidRPr="00492208" w:rsidRDefault="00871F9D" w:rsidP="00FA3DDE">
            <w:pPr>
              <w:jc w:val="center"/>
              <w:rPr>
                <w:rFonts w:asciiTheme="majorHAnsi" w:eastAsia="Times New Roman" w:hAnsiTheme="majorHAnsi" w:cs="Times New Roman"/>
                <w:color w:val="000000"/>
                <w:sz w:val="22"/>
                <w:szCs w:val="22"/>
              </w:rPr>
            </w:pPr>
            <w:r w:rsidRPr="00871F9D">
              <w:rPr>
                <w:rFonts w:asciiTheme="majorHAnsi" w:eastAsia="Times New Roman" w:hAnsiTheme="majorHAnsi" w:cs="Times New Roman"/>
                <w:color w:val="000000"/>
                <w:sz w:val="22"/>
                <w:szCs w:val="22"/>
              </w:rPr>
              <w:t>(27.5 - 42.5)</w:t>
            </w:r>
          </w:p>
        </w:tc>
        <w:tc>
          <w:tcPr>
            <w:tcW w:w="2235" w:type="dxa"/>
            <w:tcBorders>
              <w:top w:val="nil"/>
              <w:left w:val="single" w:sz="4" w:space="0" w:color="auto"/>
              <w:bottom w:val="nil"/>
              <w:right w:val="single" w:sz="4" w:space="0" w:color="auto"/>
            </w:tcBorders>
            <w:shd w:val="clear" w:color="auto" w:fill="DAEEF3" w:themeFill="accent5" w:themeFillTint="33"/>
            <w:noWrap/>
            <w:vAlign w:val="center"/>
            <w:hideMark/>
          </w:tcPr>
          <w:p w14:paraId="4152AE10" w14:textId="77777777" w:rsidR="00AF5380" w:rsidRDefault="00AF5380" w:rsidP="00FA3DDE">
            <w:pPr>
              <w:jc w:val="center"/>
              <w:rPr>
                <w:rFonts w:asciiTheme="majorHAnsi" w:eastAsia="Times New Roman" w:hAnsiTheme="majorHAnsi" w:cs="Times New Roman"/>
                <w:color w:val="000000"/>
                <w:sz w:val="22"/>
                <w:szCs w:val="22"/>
              </w:rPr>
            </w:pPr>
            <w:r w:rsidRPr="00AF5380">
              <w:rPr>
                <w:rFonts w:asciiTheme="majorHAnsi" w:eastAsia="Times New Roman" w:hAnsiTheme="majorHAnsi" w:cs="Times New Roman"/>
                <w:color w:val="000000"/>
                <w:sz w:val="22"/>
                <w:szCs w:val="22"/>
              </w:rPr>
              <w:t>85.0</w:t>
            </w:r>
          </w:p>
          <w:p w14:paraId="1BEC780D" w14:textId="77777777" w:rsidR="0096435F" w:rsidRPr="00492208" w:rsidRDefault="00AF5380" w:rsidP="00FA3DDE">
            <w:pPr>
              <w:jc w:val="center"/>
              <w:rPr>
                <w:rFonts w:asciiTheme="majorHAnsi" w:eastAsia="Times New Roman" w:hAnsiTheme="majorHAnsi" w:cs="Times New Roman"/>
                <w:color w:val="000000"/>
                <w:sz w:val="22"/>
                <w:szCs w:val="22"/>
              </w:rPr>
            </w:pPr>
            <w:r w:rsidRPr="00AF5380">
              <w:rPr>
                <w:rFonts w:asciiTheme="majorHAnsi" w:eastAsia="Times New Roman" w:hAnsiTheme="majorHAnsi" w:cs="Times New Roman"/>
                <w:color w:val="000000"/>
                <w:sz w:val="22"/>
                <w:szCs w:val="22"/>
              </w:rPr>
              <w:t>(80.2 - 89.8)</w:t>
            </w:r>
          </w:p>
        </w:tc>
      </w:tr>
      <w:tr w:rsidR="0096435F" w:rsidRPr="00492208" w14:paraId="3B07AE20" w14:textId="77777777" w:rsidTr="00FA3DDE">
        <w:trPr>
          <w:trHeight w:val="360"/>
        </w:trPr>
        <w:tc>
          <w:tcPr>
            <w:tcW w:w="2160" w:type="dxa"/>
            <w:vMerge/>
            <w:tcBorders>
              <w:left w:val="single" w:sz="4" w:space="0" w:color="auto"/>
              <w:right w:val="single" w:sz="4" w:space="0" w:color="auto"/>
            </w:tcBorders>
            <w:shd w:val="clear" w:color="000000" w:fill="FFFFFF"/>
            <w:noWrap/>
            <w:vAlign w:val="center"/>
            <w:hideMark/>
          </w:tcPr>
          <w:p w14:paraId="28BF747F" w14:textId="77777777" w:rsidR="0096435F" w:rsidRPr="00492208" w:rsidRDefault="0096435F" w:rsidP="00FA3DDE">
            <w:pPr>
              <w:rPr>
                <w:rFonts w:asciiTheme="majorHAnsi" w:eastAsia="Times New Roman" w:hAnsiTheme="majorHAnsi" w:cs="Times New Roman"/>
                <w:b/>
                <w:bCs/>
                <w:sz w:val="22"/>
                <w:szCs w:val="22"/>
              </w:rPr>
            </w:pPr>
          </w:p>
        </w:tc>
        <w:tc>
          <w:tcPr>
            <w:tcW w:w="2070" w:type="dxa"/>
            <w:tcBorders>
              <w:top w:val="nil"/>
              <w:left w:val="single" w:sz="4" w:space="0" w:color="auto"/>
              <w:right w:val="single" w:sz="4" w:space="0" w:color="auto"/>
            </w:tcBorders>
            <w:shd w:val="clear" w:color="000000" w:fill="FFFFFF"/>
            <w:vAlign w:val="center"/>
            <w:hideMark/>
          </w:tcPr>
          <w:p w14:paraId="53E50659" w14:textId="77777777" w:rsidR="0096435F" w:rsidRPr="00492208" w:rsidRDefault="0096435F" w:rsidP="00FA3DDE">
            <w:pPr>
              <w:rPr>
                <w:rFonts w:asciiTheme="majorHAnsi" w:eastAsia="Times New Roman" w:hAnsiTheme="majorHAnsi" w:cs="Times New Roman"/>
                <w:b/>
                <w:sz w:val="22"/>
                <w:szCs w:val="22"/>
              </w:rPr>
            </w:pPr>
            <w:r w:rsidRPr="00492208">
              <w:rPr>
                <w:rFonts w:asciiTheme="majorHAnsi" w:eastAsia="Times New Roman" w:hAnsiTheme="majorHAnsi" w:cs="Times New Roman"/>
                <w:b/>
                <w:sz w:val="22"/>
                <w:szCs w:val="22"/>
              </w:rPr>
              <w:t>11th Grade</w:t>
            </w:r>
          </w:p>
        </w:tc>
        <w:tc>
          <w:tcPr>
            <w:tcW w:w="2355" w:type="dxa"/>
            <w:tcBorders>
              <w:top w:val="nil"/>
              <w:left w:val="single" w:sz="4" w:space="0" w:color="auto"/>
              <w:bottom w:val="nil"/>
              <w:right w:val="single" w:sz="4" w:space="0" w:color="auto"/>
            </w:tcBorders>
            <w:shd w:val="clear" w:color="000000" w:fill="FFFFFF"/>
            <w:noWrap/>
            <w:vAlign w:val="center"/>
            <w:hideMark/>
          </w:tcPr>
          <w:p w14:paraId="143178D9" w14:textId="77777777" w:rsidR="00871F9D" w:rsidRDefault="00871F9D" w:rsidP="00FA3DDE">
            <w:pPr>
              <w:jc w:val="center"/>
              <w:rPr>
                <w:rFonts w:asciiTheme="majorHAnsi" w:eastAsia="Times New Roman" w:hAnsiTheme="majorHAnsi" w:cs="Times New Roman"/>
                <w:color w:val="000000"/>
                <w:sz w:val="22"/>
                <w:szCs w:val="22"/>
              </w:rPr>
            </w:pPr>
            <w:r w:rsidRPr="00871F9D">
              <w:rPr>
                <w:rFonts w:asciiTheme="majorHAnsi" w:eastAsia="Times New Roman" w:hAnsiTheme="majorHAnsi" w:cs="Times New Roman"/>
                <w:color w:val="000000"/>
                <w:sz w:val="22"/>
                <w:szCs w:val="22"/>
              </w:rPr>
              <w:t>76.6</w:t>
            </w:r>
          </w:p>
          <w:p w14:paraId="48F5E19E" w14:textId="77777777" w:rsidR="0096435F" w:rsidRPr="00492208" w:rsidRDefault="00871F9D" w:rsidP="00FA3DDE">
            <w:pPr>
              <w:jc w:val="center"/>
              <w:rPr>
                <w:rFonts w:asciiTheme="majorHAnsi" w:eastAsia="Times New Roman" w:hAnsiTheme="majorHAnsi" w:cs="Times New Roman"/>
                <w:color w:val="000000"/>
                <w:sz w:val="22"/>
                <w:szCs w:val="22"/>
              </w:rPr>
            </w:pPr>
            <w:r w:rsidRPr="00871F9D">
              <w:rPr>
                <w:rFonts w:asciiTheme="majorHAnsi" w:eastAsia="Times New Roman" w:hAnsiTheme="majorHAnsi" w:cs="Times New Roman"/>
                <w:color w:val="000000"/>
                <w:sz w:val="22"/>
                <w:szCs w:val="22"/>
              </w:rPr>
              <w:t>(73.1 - 80.1)</w:t>
            </w:r>
          </w:p>
        </w:tc>
        <w:tc>
          <w:tcPr>
            <w:tcW w:w="2610" w:type="dxa"/>
            <w:tcBorders>
              <w:top w:val="nil"/>
              <w:left w:val="single" w:sz="4" w:space="0" w:color="auto"/>
              <w:bottom w:val="nil"/>
              <w:right w:val="single" w:sz="4" w:space="0" w:color="auto"/>
            </w:tcBorders>
            <w:shd w:val="clear" w:color="auto" w:fill="auto"/>
            <w:noWrap/>
            <w:vAlign w:val="center"/>
            <w:hideMark/>
          </w:tcPr>
          <w:p w14:paraId="1BDD3A80" w14:textId="77777777" w:rsidR="00871F9D" w:rsidRDefault="00871F9D" w:rsidP="00FA3DDE">
            <w:pPr>
              <w:jc w:val="center"/>
              <w:rPr>
                <w:rFonts w:asciiTheme="majorHAnsi" w:eastAsia="Times New Roman" w:hAnsiTheme="majorHAnsi" w:cs="Times New Roman"/>
                <w:color w:val="000000"/>
                <w:sz w:val="22"/>
                <w:szCs w:val="22"/>
              </w:rPr>
            </w:pPr>
            <w:r w:rsidRPr="00871F9D">
              <w:rPr>
                <w:rFonts w:asciiTheme="majorHAnsi" w:eastAsia="Times New Roman" w:hAnsiTheme="majorHAnsi" w:cs="Times New Roman"/>
                <w:color w:val="000000"/>
                <w:sz w:val="22"/>
                <w:szCs w:val="22"/>
              </w:rPr>
              <w:t>89.3</w:t>
            </w:r>
          </w:p>
          <w:p w14:paraId="1119FAA6" w14:textId="77777777" w:rsidR="0096435F" w:rsidRPr="00492208" w:rsidRDefault="00871F9D" w:rsidP="00FA3DDE">
            <w:pPr>
              <w:jc w:val="center"/>
              <w:rPr>
                <w:rFonts w:asciiTheme="majorHAnsi" w:eastAsia="Times New Roman" w:hAnsiTheme="majorHAnsi" w:cs="Times New Roman"/>
                <w:color w:val="000000"/>
                <w:sz w:val="22"/>
                <w:szCs w:val="22"/>
              </w:rPr>
            </w:pPr>
            <w:r w:rsidRPr="00871F9D">
              <w:rPr>
                <w:rFonts w:asciiTheme="majorHAnsi" w:eastAsia="Times New Roman" w:hAnsiTheme="majorHAnsi" w:cs="Times New Roman"/>
                <w:color w:val="000000"/>
                <w:sz w:val="22"/>
                <w:szCs w:val="22"/>
              </w:rPr>
              <w:t>(85.7 - 92.8)</w:t>
            </w:r>
          </w:p>
        </w:tc>
        <w:tc>
          <w:tcPr>
            <w:tcW w:w="1890" w:type="dxa"/>
            <w:tcBorders>
              <w:top w:val="nil"/>
              <w:left w:val="single" w:sz="4" w:space="0" w:color="auto"/>
              <w:bottom w:val="nil"/>
              <w:right w:val="single" w:sz="4" w:space="0" w:color="auto"/>
            </w:tcBorders>
            <w:shd w:val="clear" w:color="auto" w:fill="auto"/>
            <w:noWrap/>
            <w:vAlign w:val="center"/>
            <w:hideMark/>
          </w:tcPr>
          <w:p w14:paraId="2CB163FC" w14:textId="77777777" w:rsidR="00871F9D" w:rsidRDefault="00871F9D" w:rsidP="00FA3DDE">
            <w:pPr>
              <w:jc w:val="center"/>
              <w:rPr>
                <w:rFonts w:asciiTheme="majorHAnsi" w:eastAsia="Times New Roman" w:hAnsiTheme="majorHAnsi" w:cs="Times New Roman"/>
                <w:color w:val="000000"/>
                <w:sz w:val="22"/>
                <w:szCs w:val="22"/>
              </w:rPr>
            </w:pPr>
            <w:r w:rsidRPr="00871F9D">
              <w:rPr>
                <w:rFonts w:asciiTheme="majorHAnsi" w:eastAsia="Times New Roman" w:hAnsiTheme="majorHAnsi" w:cs="Times New Roman"/>
                <w:color w:val="000000"/>
                <w:sz w:val="22"/>
                <w:szCs w:val="22"/>
              </w:rPr>
              <w:t>31.1</w:t>
            </w:r>
          </w:p>
          <w:p w14:paraId="2C557E6F" w14:textId="77777777" w:rsidR="0096435F" w:rsidRPr="00492208" w:rsidRDefault="00871F9D" w:rsidP="00FA3DDE">
            <w:pPr>
              <w:jc w:val="center"/>
              <w:rPr>
                <w:rFonts w:asciiTheme="majorHAnsi" w:eastAsia="Times New Roman" w:hAnsiTheme="majorHAnsi" w:cs="Times New Roman"/>
                <w:color w:val="000000"/>
                <w:sz w:val="22"/>
                <w:szCs w:val="22"/>
              </w:rPr>
            </w:pPr>
            <w:r w:rsidRPr="00871F9D">
              <w:rPr>
                <w:rFonts w:asciiTheme="majorHAnsi" w:eastAsia="Times New Roman" w:hAnsiTheme="majorHAnsi" w:cs="Times New Roman"/>
                <w:color w:val="000000"/>
                <w:sz w:val="22"/>
                <w:szCs w:val="22"/>
              </w:rPr>
              <w:t>(23.8 - 38.5)</w:t>
            </w:r>
          </w:p>
        </w:tc>
        <w:tc>
          <w:tcPr>
            <w:tcW w:w="2235" w:type="dxa"/>
            <w:tcBorders>
              <w:top w:val="nil"/>
              <w:left w:val="single" w:sz="4" w:space="0" w:color="auto"/>
              <w:bottom w:val="nil"/>
              <w:right w:val="single" w:sz="4" w:space="0" w:color="auto"/>
            </w:tcBorders>
            <w:shd w:val="clear" w:color="auto" w:fill="auto"/>
            <w:noWrap/>
            <w:vAlign w:val="center"/>
            <w:hideMark/>
          </w:tcPr>
          <w:p w14:paraId="66E03187" w14:textId="77777777" w:rsidR="00AF5380" w:rsidRDefault="00AF5380" w:rsidP="00FA3DDE">
            <w:pPr>
              <w:jc w:val="center"/>
              <w:rPr>
                <w:rFonts w:asciiTheme="majorHAnsi" w:eastAsia="Times New Roman" w:hAnsiTheme="majorHAnsi" w:cs="Times New Roman"/>
                <w:color w:val="000000"/>
                <w:sz w:val="22"/>
                <w:szCs w:val="22"/>
              </w:rPr>
            </w:pPr>
            <w:r w:rsidRPr="00AF5380">
              <w:rPr>
                <w:rFonts w:asciiTheme="majorHAnsi" w:eastAsia="Times New Roman" w:hAnsiTheme="majorHAnsi" w:cs="Times New Roman"/>
                <w:color w:val="000000"/>
                <w:sz w:val="22"/>
                <w:szCs w:val="22"/>
              </w:rPr>
              <w:t>88.5</w:t>
            </w:r>
          </w:p>
          <w:p w14:paraId="41D8F3A4" w14:textId="77777777" w:rsidR="0096435F" w:rsidRPr="00492208" w:rsidRDefault="00AF5380" w:rsidP="00FA3DDE">
            <w:pPr>
              <w:jc w:val="center"/>
              <w:rPr>
                <w:rFonts w:asciiTheme="majorHAnsi" w:eastAsia="Times New Roman" w:hAnsiTheme="majorHAnsi" w:cs="Times New Roman"/>
                <w:color w:val="000000"/>
                <w:sz w:val="22"/>
                <w:szCs w:val="22"/>
              </w:rPr>
            </w:pPr>
            <w:r w:rsidRPr="00AF5380">
              <w:rPr>
                <w:rFonts w:asciiTheme="majorHAnsi" w:eastAsia="Times New Roman" w:hAnsiTheme="majorHAnsi" w:cs="Times New Roman"/>
                <w:color w:val="000000"/>
                <w:sz w:val="22"/>
                <w:szCs w:val="22"/>
              </w:rPr>
              <w:t>(84.3 - 92.7)</w:t>
            </w:r>
          </w:p>
        </w:tc>
      </w:tr>
      <w:tr w:rsidR="0096435F" w:rsidRPr="00492208" w14:paraId="3A67792A" w14:textId="77777777" w:rsidTr="00FA3DDE">
        <w:trPr>
          <w:trHeight w:val="360"/>
        </w:trPr>
        <w:tc>
          <w:tcPr>
            <w:tcW w:w="2160" w:type="dxa"/>
            <w:vMerge/>
            <w:tcBorders>
              <w:left w:val="single" w:sz="4" w:space="0" w:color="auto"/>
              <w:bottom w:val="single" w:sz="4" w:space="0" w:color="auto"/>
              <w:right w:val="single" w:sz="4" w:space="0" w:color="auto"/>
            </w:tcBorders>
            <w:shd w:val="clear" w:color="000000" w:fill="FFFFFF"/>
            <w:noWrap/>
            <w:vAlign w:val="center"/>
            <w:hideMark/>
          </w:tcPr>
          <w:p w14:paraId="30AFC968" w14:textId="77777777" w:rsidR="0096435F" w:rsidRPr="00492208" w:rsidRDefault="0096435F" w:rsidP="00FA3DDE">
            <w:pPr>
              <w:rPr>
                <w:rFonts w:asciiTheme="majorHAnsi" w:eastAsia="Times New Roman" w:hAnsiTheme="majorHAnsi" w:cs="Times New Roman"/>
                <w:b/>
                <w:bCs/>
                <w:sz w:val="22"/>
                <w:szCs w:val="22"/>
              </w:rPr>
            </w:pPr>
          </w:p>
        </w:tc>
        <w:tc>
          <w:tcPr>
            <w:tcW w:w="2070"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62CE7511" w14:textId="77777777" w:rsidR="0096435F" w:rsidRPr="00492208" w:rsidRDefault="0096435F" w:rsidP="00FA3DDE">
            <w:pPr>
              <w:rPr>
                <w:rFonts w:asciiTheme="majorHAnsi" w:eastAsia="Times New Roman" w:hAnsiTheme="majorHAnsi" w:cs="Times New Roman"/>
                <w:b/>
                <w:sz w:val="22"/>
                <w:szCs w:val="22"/>
              </w:rPr>
            </w:pPr>
            <w:r w:rsidRPr="00492208">
              <w:rPr>
                <w:rFonts w:asciiTheme="majorHAnsi" w:eastAsia="Times New Roman" w:hAnsiTheme="majorHAnsi" w:cs="Times New Roman"/>
                <w:b/>
                <w:sz w:val="22"/>
                <w:szCs w:val="22"/>
              </w:rPr>
              <w:t>12th Grade</w:t>
            </w:r>
          </w:p>
        </w:tc>
        <w:tc>
          <w:tcPr>
            <w:tcW w:w="2355"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256E08A9" w14:textId="77777777" w:rsidR="00871F9D" w:rsidRDefault="00871F9D" w:rsidP="00FA3DDE">
            <w:pPr>
              <w:jc w:val="center"/>
              <w:rPr>
                <w:rFonts w:asciiTheme="majorHAnsi" w:eastAsia="Times New Roman" w:hAnsiTheme="majorHAnsi" w:cs="Times New Roman"/>
                <w:color w:val="000000"/>
                <w:sz w:val="22"/>
                <w:szCs w:val="22"/>
              </w:rPr>
            </w:pPr>
            <w:r w:rsidRPr="00871F9D">
              <w:rPr>
                <w:rFonts w:asciiTheme="majorHAnsi" w:eastAsia="Times New Roman" w:hAnsiTheme="majorHAnsi" w:cs="Times New Roman"/>
                <w:color w:val="000000"/>
                <w:sz w:val="22"/>
                <w:szCs w:val="22"/>
              </w:rPr>
              <w:t>69.2</w:t>
            </w:r>
          </w:p>
          <w:p w14:paraId="094EFC10" w14:textId="77777777" w:rsidR="0096435F" w:rsidRPr="00492208" w:rsidRDefault="00871F9D" w:rsidP="00FA3DDE">
            <w:pPr>
              <w:jc w:val="center"/>
              <w:rPr>
                <w:rFonts w:asciiTheme="majorHAnsi" w:eastAsia="Times New Roman" w:hAnsiTheme="majorHAnsi" w:cs="Times New Roman"/>
                <w:color w:val="000000"/>
                <w:sz w:val="22"/>
                <w:szCs w:val="22"/>
              </w:rPr>
            </w:pPr>
            <w:r w:rsidRPr="00871F9D">
              <w:rPr>
                <w:rFonts w:asciiTheme="majorHAnsi" w:eastAsia="Times New Roman" w:hAnsiTheme="majorHAnsi" w:cs="Times New Roman"/>
                <w:color w:val="000000"/>
                <w:sz w:val="22"/>
                <w:szCs w:val="22"/>
              </w:rPr>
              <w:t>(63.9 - 74.5)</w:t>
            </w:r>
          </w:p>
        </w:tc>
        <w:tc>
          <w:tcPr>
            <w:tcW w:w="2610"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36289BEC" w14:textId="77777777" w:rsidR="00871F9D" w:rsidRDefault="00871F9D" w:rsidP="00FA3DDE">
            <w:pPr>
              <w:jc w:val="center"/>
              <w:rPr>
                <w:rFonts w:asciiTheme="majorHAnsi" w:eastAsia="Times New Roman" w:hAnsiTheme="majorHAnsi" w:cs="Times New Roman"/>
                <w:color w:val="000000"/>
                <w:sz w:val="22"/>
                <w:szCs w:val="22"/>
              </w:rPr>
            </w:pPr>
            <w:r w:rsidRPr="00871F9D">
              <w:rPr>
                <w:rFonts w:asciiTheme="majorHAnsi" w:eastAsia="Times New Roman" w:hAnsiTheme="majorHAnsi" w:cs="Times New Roman"/>
                <w:color w:val="000000"/>
                <w:sz w:val="22"/>
                <w:szCs w:val="22"/>
              </w:rPr>
              <w:t>92.1</w:t>
            </w:r>
          </w:p>
          <w:p w14:paraId="4EF289B8" w14:textId="77777777" w:rsidR="0096435F" w:rsidRPr="00492208" w:rsidRDefault="00871F9D" w:rsidP="00FA3DDE">
            <w:pPr>
              <w:jc w:val="center"/>
              <w:rPr>
                <w:rFonts w:asciiTheme="majorHAnsi" w:eastAsia="Times New Roman" w:hAnsiTheme="majorHAnsi" w:cs="Times New Roman"/>
                <w:color w:val="000000"/>
                <w:sz w:val="22"/>
                <w:szCs w:val="22"/>
              </w:rPr>
            </w:pPr>
            <w:r w:rsidRPr="00871F9D">
              <w:rPr>
                <w:rFonts w:asciiTheme="majorHAnsi" w:eastAsia="Times New Roman" w:hAnsiTheme="majorHAnsi" w:cs="Times New Roman"/>
                <w:color w:val="000000"/>
                <w:sz w:val="22"/>
                <w:szCs w:val="22"/>
              </w:rPr>
              <w:t>(89.4 - 94.8)</w:t>
            </w:r>
          </w:p>
        </w:tc>
        <w:tc>
          <w:tcPr>
            <w:tcW w:w="1890"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499A41A4" w14:textId="77777777" w:rsidR="00871F9D" w:rsidRDefault="00871F9D" w:rsidP="00FA3DDE">
            <w:pPr>
              <w:jc w:val="center"/>
              <w:rPr>
                <w:rFonts w:asciiTheme="majorHAnsi" w:eastAsia="Times New Roman" w:hAnsiTheme="majorHAnsi" w:cs="Times New Roman"/>
                <w:color w:val="000000"/>
                <w:sz w:val="22"/>
                <w:szCs w:val="22"/>
              </w:rPr>
            </w:pPr>
            <w:r w:rsidRPr="00871F9D">
              <w:rPr>
                <w:rFonts w:asciiTheme="majorHAnsi" w:eastAsia="Times New Roman" w:hAnsiTheme="majorHAnsi" w:cs="Times New Roman"/>
                <w:color w:val="000000"/>
                <w:sz w:val="22"/>
                <w:szCs w:val="22"/>
              </w:rPr>
              <w:t>38.2</w:t>
            </w:r>
          </w:p>
          <w:p w14:paraId="3DD51CB3" w14:textId="77777777" w:rsidR="0096435F" w:rsidRPr="00492208" w:rsidRDefault="00871F9D" w:rsidP="00FA3DDE">
            <w:pPr>
              <w:jc w:val="center"/>
              <w:rPr>
                <w:rFonts w:asciiTheme="majorHAnsi" w:eastAsia="Times New Roman" w:hAnsiTheme="majorHAnsi" w:cs="Times New Roman"/>
                <w:color w:val="000000"/>
                <w:sz w:val="22"/>
                <w:szCs w:val="22"/>
              </w:rPr>
            </w:pPr>
            <w:r w:rsidRPr="00871F9D">
              <w:rPr>
                <w:rFonts w:asciiTheme="majorHAnsi" w:eastAsia="Times New Roman" w:hAnsiTheme="majorHAnsi" w:cs="Times New Roman"/>
                <w:color w:val="000000"/>
                <w:sz w:val="22"/>
                <w:szCs w:val="22"/>
              </w:rPr>
              <w:t>(31.2 - 45.2)</w:t>
            </w:r>
          </w:p>
        </w:tc>
        <w:tc>
          <w:tcPr>
            <w:tcW w:w="2235"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33BADCFD" w14:textId="77777777" w:rsidR="00AF5380" w:rsidRDefault="00AF5380" w:rsidP="00FA3DDE">
            <w:pPr>
              <w:jc w:val="center"/>
              <w:rPr>
                <w:rFonts w:asciiTheme="majorHAnsi" w:eastAsia="Times New Roman" w:hAnsiTheme="majorHAnsi" w:cs="Times New Roman"/>
                <w:color w:val="000000"/>
                <w:sz w:val="22"/>
                <w:szCs w:val="22"/>
              </w:rPr>
            </w:pPr>
            <w:r w:rsidRPr="00AF5380">
              <w:rPr>
                <w:rFonts w:asciiTheme="majorHAnsi" w:eastAsia="Times New Roman" w:hAnsiTheme="majorHAnsi" w:cs="Times New Roman"/>
                <w:color w:val="000000"/>
                <w:sz w:val="22"/>
                <w:szCs w:val="22"/>
              </w:rPr>
              <w:t>90.4</w:t>
            </w:r>
          </w:p>
          <w:p w14:paraId="22BCA736" w14:textId="77777777" w:rsidR="0096435F" w:rsidRPr="00492208" w:rsidRDefault="00AF5380" w:rsidP="00FA3DDE">
            <w:pPr>
              <w:jc w:val="center"/>
              <w:rPr>
                <w:rFonts w:asciiTheme="majorHAnsi" w:eastAsia="Times New Roman" w:hAnsiTheme="majorHAnsi" w:cs="Times New Roman"/>
                <w:color w:val="000000"/>
                <w:sz w:val="22"/>
                <w:szCs w:val="22"/>
              </w:rPr>
            </w:pPr>
            <w:r w:rsidRPr="00AF5380">
              <w:rPr>
                <w:rFonts w:asciiTheme="majorHAnsi" w:eastAsia="Times New Roman" w:hAnsiTheme="majorHAnsi" w:cs="Times New Roman"/>
                <w:color w:val="000000"/>
                <w:sz w:val="22"/>
                <w:szCs w:val="22"/>
              </w:rPr>
              <w:t>(87.7 - 93.1)</w:t>
            </w:r>
          </w:p>
        </w:tc>
      </w:tr>
      <w:tr w:rsidR="0096435F" w:rsidRPr="00492208" w14:paraId="32FD72D4" w14:textId="77777777" w:rsidTr="00FA3DDE">
        <w:trPr>
          <w:trHeight w:val="360"/>
        </w:trPr>
        <w:tc>
          <w:tcPr>
            <w:tcW w:w="2160" w:type="dxa"/>
            <w:vMerge w:val="restart"/>
            <w:tcBorders>
              <w:top w:val="single" w:sz="4" w:space="0" w:color="auto"/>
              <w:left w:val="single" w:sz="4" w:space="0" w:color="auto"/>
              <w:right w:val="single" w:sz="4" w:space="0" w:color="auto"/>
            </w:tcBorders>
            <w:shd w:val="clear" w:color="000000" w:fill="FFFFFF"/>
            <w:noWrap/>
            <w:vAlign w:val="center"/>
            <w:hideMark/>
          </w:tcPr>
          <w:p w14:paraId="2EA02317" w14:textId="77777777" w:rsidR="0096435F" w:rsidRPr="00492208" w:rsidRDefault="0096435F" w:rsidP="00FA3DDE">
            <w:pPr>
              <w:rPr>
                <w:rFonts w:asciiTheme="majorHAnsi" w:eastAsia="Times New Roman" w:hAnsiTheme="majorHAnsi" w:cs="Times New Roman"/>
                <w:b/>
                <w:bCs/>
                <w:sz w:val="22"/>
                <w:szCs w:val="22"/>
              </w:rPr>
            </w:pPr>
            <w:r w:rsidRPr="00492208">
              <w:rPr>
                <w:rFonts w:asciiTheme="majorHAnsi" w:eastAsia="Times New Roman" w:hAnsiTheme="majorHAnsi" w:cs="Times New Roman"/>
                <w:b/>
                <w:bCs/>
                <w:sz w:val="22"/>
                <w:szCs w:val="22"/>
              </w:rPr>
              <w:t xml:space="preserve">Gender </w:t>
            </w:r>
          </w:p>
        </w:tc>
        <w:tc>
          <w:tcPr>
            <w:tcW w:w="2070" w:type="dxa"/>
            <w:tcBorders>
              <w:top w:val="single" w:sz="4" w:space="0" w:color="auto"/>
              <w:left w:val="single" w:sz="4" w:space="0" w:color="auto"/>
              <w:right w:val="single" w:sz="4" w:space="0" w:color="auto"/>
            </w:tcBorders>
            <w:shd w:val="clear" w:color="000000" w:fill="FFFFFF"/>
            <w:vAlign w:val="center"/>
            <w:hideMark/>
          </w:tcPr>
          <w:p w14:paraId="506EF33C" w14:textId="77777777" w:rsidR="0096435F" w:rsidRPr="00492208" w:rsidRDefault="0096435F" w:rsidP="00FA3DDE">
            <w:pPr>
              <w:rPr>
                <w:rFonts w:asciiTheme="majorHAnsi" w:eastAsia="Times New Roman" w:hAnsiTheme="majorHAnsi" w:cs="Times New Roman"/>
                <w:b/>
                <w:sz w:val="22"/>
                <w:szCs w:val="22"/>
              </w:rPr>
            </w:pPr>
            <w:r w:rsidRPr="00492208">
              <w:rPr>
                <w:rFonts w:asciiTheme="majorHAnsi" w:eastAsia="Times New Roman" w:hAnsiTheme="majorHAnsi" w:cs="Times New Roman"/>
                <w:b/>
                <w:sz w:val="22"/>
                <w:szCs w:val="22"/>
              </w:rPr>
              <w:t>Male</w:t>
            </w:r>
          </w:p>
        </w:tc>
        <w:tc>
          <w:tcPr>
            <w:tcW w:w="2355" w:type="dxa"/>
            <w:tcBorders>
              <w:top w:val="single" w:sz="4" w:space="0" w:color="auto"/>
              <w:left w:val="single" w:sz="4" w:space="0" w:color="auto"/>
              <w:bottom w:val="nil"/>
              <w:right w:val="nil"/>
            </w:tcBorders>
            <w:shd w:val="clear" w:color="000000" w:fill="FFFFFF"/>
            <w:noWrap/>
            <w:vAlign w:val="center"/>
            <w:hideMark/>
          </w:tcPr>
          <w:p w14:paraId="4B762262" w14:textId="77777777" w:rsidR="00871F9D" w:rsidRDefault="00871F9D" w:rsidP="00FA3DDE">
            <w:pPr>
              <w:jc w:val="center"/>
              <w:rPr>
                <w:rFonts w:asciiTheme="majorHAnsi" w:eastAsia="Times New Roman" w:hAnsiTheme="majorHAnsi" w:cs="Times New Roman"/>
                <w:color w:val="000000"/>
                <w:sz w:val="22"/>
                <w:szCs w:val="22"/>
              </w:rPr>
            </w:pPr>
            <w:r w:rsidRPr="00871F9D">
              <w:rPr>
                <w:rFonts w:asciiTheme="majorHAnsi" w:eastAsia="Times New Roman" w:hAnsiTheme="majorHAnsi" w:cs="Times New Roman"/>
                <w:color w:val="000000"/>
                <w:sz w:val="22"/>
                <w:szCs w:val="22"/>
              </w:rPr>
              <w:t>73.0</w:t>
            </w:r>
          </w:p>
          <w:p w14:paraId="0E11DE6C" w14:textId="77777777" w:rsidR="0096435F" w:rsidRPr="00492208" w:rsidRDefault="00871F9D" w:rsidP="00FA3DDE">
            <w:pPr>
              <w:jc w:val="center"/>
              <w:rPr>
                <w:rFonts w:asciiTheme="majorHAnsi" w:eastAsia="Times New Roman" w:hAnsiTheme="majorHAnsi" w:cs="Times New Roman"/>
                <w:color w:val="000000"/>
                <w:sz w:val="22"/>
                <w:szCs w:val="22"/>
              </w:rPr>
            </w:pPr>
            <w:r w:rsidRPr="00871F9D">
              <w:rPr>
                <w:rFonts w:asciiTheme="majorHAnsi" w:eastAsia="Times New Roman" w:hAnsiTheme="majorHAnsi" w:cs="Times New Roman"/>
                <w:color w:val="000000"/>
                <w:sz w:val="22"/>
                <w:szCs w:val="22"/>
              </w:rPr>
              <w:t>(70.4 - 75.7)</w:t>
            </w:r>
          </w:p>
        </w:tc>
        <w:tc>
          <w:tcPr>
            <w:tcW w:w="2610" w:type="dxa"/>
            <w:tcBorders>
              <w:top w:val="single" w:sz="4" w:space="0" w:color="auto"/>
              <w:left w:val="single" w:sz="4" w:space="0" w:color="auto"/>
              <w:bottom w:val="nil"/>
              <w:right w:val="nil"/>
            </w:tcBorders>
            <w:shd w:val="clear" w:color="auto" w:fill="auto"/>
            <w:noWrap/>
            <w:vAlign w:val="center"/>
            <w:hideMark/>
          </w:tcPr>
          <w:p w14:paraId="5E8EA063" w14:textId="77777777" w:rsidR="00871F9D" w:rsidRDefault="00871F9D" w:rsidP="00FA3DDE">
            <w:pPr>
              <w:jc w:val="center"/>
              <w:rPr>
                <w:rFonts w:asciiTheme="majorHAnsi" w:eastAsia="Times New Roman" w:hAnsiTheme="majorHAnsi" w:cs="Times New Roman"/>
                <w:color w:val="000000"/>
                <w:sz w:val="22"/>
                <w:szCs w:val="22"/>
              </w:rPr>
            </w:pPr>
            <w:r w:rsidRPr="00871F9D">
              <w:rPr>
                <w:rFonts w:asciiTheme="majorHAnsi" w:eastAsia="Times New Roman" w:hAnsiTheme="majorHAnsi" w:cs="Times New Roman"/>
                <w:color w:val="000000"/>
                <w:sz w:val="22"/>
                <w:szCs w:val="22"/>
              </w:rPr>
              <w:t>74.7</w:t>
            </w:r>
          </w:p>
          <w:p w14:paraId="20ABD6ED" w14:textId="77777777" w:rsidR="0096435F" w:rsidRPr="00492208" w:rsidRDefault="00871F9D" w:rsidP="00FA3DDE">
            <w:pPr>
              <w:jc w:val="center"/>
              <w:rPr>
                <w:rFonts w:asciiTheme="majorHAnsi" w:eastAsia="Times New Roman" w:hAnsiTheme="majorHAnsi" w:cs="Times New Roman"/>
                <w:color w:val="000000"/>
                <w:sz w:val="22"/>
                <w:szCs w:val="22"/>
              </w:rPr>
            </w:pPr>
            <w:r w:rsidRPr="00871F9D">
              <w:rPr>
                <w:rFonts w:asciiTheme="majorHAnsi" w:eastAsia="Times New Roman" w:hAnsiTheme="majorHAnsi" w:cs="Times New Roman"/>
                <w:color w:val="000000"/>
                <w:sz w:val="22"/>
                <w:szCs w:val="22"/>
              </w:rPr>
              <w:t>(71.0 - 78.4)</w:t>
            </w:r>
          </w:p>
        </w:tc>
        <w:tc>
          <w:tcPr>
            <w:tcW w:w="1890" w:type="dxa"/>
            <w:tcBorders>
              <w:top w:val="single" w:sz="4" w:space="0" w:color="auto"/>
              <w:left w:val="single" w:sz="4" w:space="0" w:color="auto"/>
              <w:bottom w:val="nil"/>
              <w:right w:val="nil"/>
            </w:tcBorders>
            <w:shd w:val="clear" w:color="auto" w:fill="auto"/>
            <w:noWrap/>
            <w:vAlign w:val="center"/>
            <w:hideMark/>
          </w:tcPr>
          <w:p w14:paraId="7B60F738" w14:textId="77777777" w:rsidR="00871F9D" w:rsidRDefault="00871F9D" w:rsidP="00FA3DDE">
            <w:pPr>
              <w:jc w:val="center"/>
              <w:rPr>
                <w:rFonts w:asciiTheme="majorHAnsi" w:eastAsia="Times New Roman" w:hAnsiTheme="majorHAnsi" w:cs="Times New Roman"/>
                <w:color w:val="000000"/>
                <w:sz w:val="22"/>
                <w:szCs w:val="22"/>
              </w:rPr>
            </w:pPr>
            <w:r w:rsidRPr="00871F9D">
              <w:rPr>
                <w:rFonts w:asciiTheme="majorHAnsi" w:eastAsia="Times New Roman" w:hAnsiTheme="majorHAnsi" w:cs="Times New Roman"/>
                <w:color w:val="000000"/>
                <w:sz w:val="22"/>
                <w:szCs w:val="22"/>
              </w:rPr>
              <w:t>29.5</w:t>
            </w:r>
          </w:p>
          <w:p w14:paraId="51F9173A" w14:textId="77777777" w:rsidR="0096435F" w:rsidRPr="00492208" w:rsidRDefault="00871F9D" w:rsidP="00FA3DDE">
            <w:pPr>
              <w:jc w:val="center"/>
              <w:rPr>
                <w:rFonts w:asciiTheme="majorHAnsi" w:eastAsia="Times New Roman" w:hAnsiTheme="majorHAnsi" w:cs="Times New Roman"/>
                <w:color w:val="000000"/>
                <w:sz w:val="22"/>
                <w:szCs w:val="22"/>
              </w:rPr>
            </w:pPr>
            <w:r w:rsidRPr="00871F9D">
              <w:rPr>
                <w:rFonts w:asciiTheme="majorHAnsi" w:eastAsia="Times New Roman" w:hAnsiTheme="majorHAnsi" w:cs="Times New Roman"/>
                <w:color w:val="000000"/>
                <w:sz w:val="22"/>
                <w:szCs w:val="22"/>
              </w:rPr>
              <w:t>(24.5 - 34.5)</w:t>
            </w:r>
          </w:p>
        </w:tc>
        <w:tc>
          <w:tcPr>
            <w:tcW w:w="2235" w:type="dxa"/>
            <w:tcBorders>
              <w:top w:val="single" w:sz="4" w:space="0" w:color="auto"/>
              <w:left w:val="single" w:sz="4" w:space="0" w:color="auto"/>
              <w:bottom w:val="nil"/>
              <w:right w:val="single" w:sz="4" w:space="0" w:color="auto"/>
            </w:tcBorders>
            <w:shd w:val="clear" w:color="auto" w:fill="auto"/>
            <w:noWrap/>
            <w:vAlign w:val="center"/>
            <w:hideMark/>
          </w:tcPr>
          <w:p w14:paraId="5BFCFDE3" w14:textId="77777777" w:rsidR="00AF5380" w:rsidRDefault="00AF5380" w:rsidP="00FA3DDE">
            <w:pPr>
              <w:jc w:val="center"/>
              <w:rPr>
                <w:rFonts w:asciiTheme="majorHAnsi" w:eastAsia="Times New Roman" w:hAnsiTheme="majorHAnsi" w:cs="Times New Roman"/>
                <w:color w:val="000000"/>
                <w:sz w:val="22"/>
                <w:szCs w:val="22"/>
              </w:rPr>
            </w:pPr>
            <w:r w:rsidRPr="00AF5380">
              <w:rPr>
                <w:rFonts w:asciiTheme="majorHAnsi" w:eastAsia="Times New Roman" w:hAnsiTheme="majorHAnsi" w:cs="Times New Roman"/>
                <w:color w:val="000000"/>
                <w:sz w:val="22"/>
                <w:szCs w:val="22"/>
              </w:rPr>
              <w:t>78.1</w:t>
            </w:r>
          </w:p>
          <w:p w14:paraId="13A4C3EF" w14:textId="77777777" w:rsidR="0096435F" w:rsidRPr="00492208" w:rsidRDefault="00AF5380" w:rsidP="00FA3DDE">
            <w:pPr>
              <w:jc w:val="center"/>
              <w:rPr>
                <w:rFonts w:asciiTheme="majorHAnsi" w:eastAsia="Times New Roman" w:hAnsiTheme="majorHAnsi" w:cs="Times New Roman"/>
                <w:color w:val="000000"/>
                <w:sz w:val="22"/>
                <w:szCs w:val="22"/>
              </w:rPr>
            </w:pPr>
            <w:r w:rsidRPr="00AF5380">
              <w:rPr>
                <w:rFonts w:asciiTheme="majorHAnsi" w:eastAsia="Times New Roman" w:hAnsiTheme="majorHAnsi" w:cs="Times New Roman"/>
                <w:color w:val="000000"/>
                <w:sz w:val="22"/>
                <w:szCs w:val="22"/>
              </w:rPr>
              <w:t>(74.5 - 81.6)</w:t>
            </w:r>
          </w:p>
        </w:tc>
      </w:tr>
      <w:tr w:rsidR="0096435F" w:rsidRPr="00492208" w14:paraId="67792A1A" w14:textId="77777777" w:rsidTr="00FA3DDE">
        <w:trPr>
          <w:trHeight w:val="180"/>
        </w:trPr>
        <w:tc>
          <w:tcPr>
            <w:tcW w:w="2160" w:type="dxa"/>
            <w:vMerge/>
            <w:tcBorders>
              <w:left w:val="single" w:sz="4" w:space="0" w:color="auto"/>
              <w:bottom w:val="single" w:sz="4" w:space="0" w:color="auto"/>
              <w:right w:val="single" w:sz="4" w:space="0" w:color="auto"/>
            </w:tcBorders>
            <w:shd w:val="clear" w:color="000000" w:fill="FFFFFF"/>
            <w:noWrap/>
            <w:vAlign w:val="center"/>
            <w:hideMark/>
          </w:tcPr>
          <w:p w14:paraId="402B0209" w14:textId="77777777" w:rsidR="0096435F" w:rsidRPr="00492208" w:rsidRDefault="0096435F" w:rsidP="00FA3DDE">
            <w:pPr>
              <w:rPr>
                <w:rFonts w:asciiTheme="majorHAnsi" w:eastAsia="Times New Roman" w:hAnsiTheme="majorHAnsi" w:cs="Times New Roman"/>
                <w:b/>
                <w:bCs/>
                <w:sz w:val="22"/>
                <w:szCs w:val="22"/>
              </w:rPr>
            </w:pPr>
          </w:p>
        </w:tc>
        <w:tc>
          <w:tcPr>
            <w:tcW w:w="2070"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4CF9F700" w14:textId="77777777" w:rsidR="0096435F" w:rsidRPr="00492208" w:rsidRDefault="0096435F" w:rsidP="00FA3DDE">
            <w:pPr>
              <w:rPr>
                <w:rFonts w:asciiTheme="majorHAnsi" w:eastAsia="Times New Roman" w:hAnsiTheme="majorHAnsi" w:cs="Times New Roman"/>
                <w:b/>
                <w:sz w:val="22"/>
                <w:szCs w:val="22"/>
              </w:rPr>
            </w:pPr>
            <w:r w:rsidRPr="00492208">
              <w:rPr>
                <w:rFonts w:asciiTheme="majorHAnsi" w:eastAsia="Times New Roman" w:hAnsiTheme="majorHAnsi" w:cs="Times New Roman"/>
                <w:b/>
                <w:sz w:val="22"/>
                <w:szCs w:val="22"/>
              </w:rPr>
              <w:t>Female</w:t>
            </w:r>
          </w:p>
        </w:tc>
        <w:tc>
          <w:tcPr>
            <w:tcW w:w="2355"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2C858BC6" w14:textId="77777777" w:rsidR="00871F9D" w:rsidRDefault="00871F9D" w:rsidP="00FA3DDE">
            <w:pPr>
              <w:jc w:val="center"/>
              <w:rPr>
                <w:rFonts w:asciiTheme="majorHAnsi" w:eastAsia="Times New Roman" w:hAnsiTheme="majorHAnsi" w:cs="Times New Roman"/>
                <w:color w:val="000000"/>
                <w:sz w:val="22"/>
                <w:szCs w:val="22"/>
              </w:rPr>
            </w:pPr>
            <w:r w:rsidRPr="00871F9D">
              <w:rPr>
                <w:rFonts w:asciiTheme="majorHAnsi" w:eastAsia="Times New Roman" w:hAnsiTheme="majorHAnsi" w:cs="Times New Roman"/>
                <w:color w:val="000000"/>
                <w:sz w:val="22"/>
                <w:szCs w:val="22"/>
              </w:rPr>
              <w:t>77.6</w:t>
            </w:r>
          </w:p>
          <w:p w14:paraId="1A4FFD6E" w14:textId="77777777" w:rsidR="0096435F" w:rsidRPr="00492208" w:rsidRDefault="00871F9D" w:rsidP="00FA3DDE">
            <w:pPr>
              <w:jc w:val="center"/>
              <w:rPr>
                <w:rFonts w:asciiTheme="majorHAnsi" w:eastAsia="Times New Roman" w:hAnsiTheme="majorHAnsi" w:cs="Times New Roman"/>
                <w:color w:val="000000"/>
                <w:sz w:val="22"/>
                <w:szCs w:val="22"/>
              </w:rPr>
            </w:pPr>
            <w:r w:rsidRPr="00871F9D">
              <w:rPr>
                <w:rFonts w:asciiTheme="majorHAnsi" w:eastAsia="Times New Roman" w:hAnsiTheme="majorHAnsi" w:cs="Times New Roman"/>
                <w:color w:val="000000"/>
                <w:sz w:val="22"/>
                <w:szCs w:val="22"/>
              </w:rPr>
              <w:t>(74.2 - 81.1)</w:t>
            </w:r>
          </w:p>
        </w:tc>
        <w:tc>
          <w:tcPr>
            <w:tcW w:w="2610" w:type="dxa"/>
            <w:tcBorders>
              <w:top w:val="nil"/>
              <w:left w:val="nil"/>
              <w:bottom w:val="single" w:sz="4" w:space="0" w:color="auto"/>
              <w:right w:val="single" w:sz="4" w:space="0" w:color="auto"/>
            </w:tcBorders>
            <w:shd w:val="clear" w:color="auto" w:fill="DAEEF3" w:themeFill="accent5" w:themeFillTint="33"/>
            <w:noWrap/>
            <w:vAlign w:val="center"/>
            <w:hideMark/>
          </w:tcPr>
          <w:p w14:paraId="09BA17EA" w14:textId="77777777" w:rsidR="00871F9D" w:rsidRDefault="00871F9D" w:rsidP="00FA3DDE">
            <w:pPr>
              <w:jc w:val="center"/>
              <w:rPr>
                <w:rFonts w:asciiTheme="majorHAnsi" w:eastAsia="Times New Roman" w:hAnsiTheme="majorHAnsi" w:cs="Times New Roman"/>
                <w:color w:val="000000"/>
                <w:sz w:val="22"/>
                <w:szCs w:val="22"/>
              </w:rPr>
            </w:pPr>
            <w:r w:rsidRPr="00871F9D">
              <w:rPr>
                <w:rFonts w:asciiTheme="majorHAnsi" w:eastAsia="Times New Roman" w:hAnsiTheme="majorHAnsi" w:cs="Times New Roman"/>
                <w:color w:val="000000"/>
                <w:sz w:val="22"/>
                <w:szCs w:val="22"/>
              </w:rPr>
              <w:t>87.2</w:t>
            </w:r>
          </w:p>
          <w:p w14:paraId="43343344" w14:textId="77777777" w:rsidR="0096435F" w:rsidRPr="00492208" w:rsidRDefault="00871F9D" w:rsidP="00FA3DDE">
            <w:pPr>
              <w:jc w:val="center"/>
              <w:rPr>
                <w:rFonts w:asciiTheme="majorHAnsi" w:eastAsia="Times New Roman" w:hAnsiTheme="majorHAnsi" w:cs="Times New Roman"/>
                <w:color w:val="000000"/>
                <w:sz w:val="22"/>
                <w:szCs w:val="22"/>
              </w:rPr>
            </w:pPr>
            <w:r w:rsidRPr="00871F9D">
              <w:rPr>
                <w:rFonts w:asciiTheme="majorHAnsi" w:eastAsia="Times New Roman" w:hAnsiTheme="majorHAnsi" w:cs="Times New Roman"/>
                <w:color w:val="000000"/>
                <w:sz w:val="22"/>
                <w:szCs w:val="22"/>
              </w:rPr>
              <w:t>(84.7 - 89.7)</w:t>
            </w:r>
          </w:p>
        </w:tc>
        <w:tc>
          <w:tcPr>
            <w:tcW w:w="1890" w:type="dxa"/>
            <w:tcBorders>
              <w:top w:val="nil"/>
              <w:left w:val="nil"/>
              <w:bottom w:val="single" w:sz="4" w:space="0" w:color="auto"/>
              <w:right w:val="single" w:sz="4" w:space="0" w:color="auto"/>
            </w:tcBorders>
            <w:shd w:val="clear" w:color="auto" w:fill="DAEEF3" w:themeFill="accent5" w:themeFillTint="33"/>
            <w:noWrap/>
            <w:vAlign w:val="center"/>
            <w:hideMark/>
          </w:tcPr>
          <w:p w14:paraId="449F8794" w14:textId="77777777" w:rsidR="00871F9D" w:rsidRDefault="00871F9D" w:rsidP="00FA3DDE">
            <w:pPr>
              <w:jc w:val="center"/>
              <w:rPr>
                <w:rFonts w:asciiTheme="majorHAnsi" w:eastAsia="Times New Roman" w:hAnsiTheme="majorHAnsi" w:cs="Times New Roman"/>
                <w:color w:val="000000"/>
                <w:sz w:val="22"/>
                <w:szCs w:val="22"/>
              </w:rPr>
            </w:pPr>
            <w:r w:rsidRPr="00871F9D">
              <w:rPr>
                <w:rFonts w:asciiTheme="majorHAnsi" w:eastAsia="Times New Roman" w:hAnsiTheme="majorHAnsi" w:cs="Times New Roman"/>
                <w:color w:val="000000"/>
                <w:sz w:val="22"/>
                <w:szCs w:val="22"/>
              </w:rPr>
              <w:t>33.5</w:t>
            </w:r>
          </w:p>
          <w:p w14:paraId="3721045E" w14:textId="77777777" w:rsidR="0096435F" w:rsidRPr="00492208" w:rsidRDefault="00871F9D" w:rsidP="00FA3DDE">
            <w:pPr>
              <w:jc w:val="center"/>
              <w:rPr>
                <w:rFonts w:asciiTheme="majorHAnsi" w:eastAsia="Times New Roman" w:hAnsiTheme="majorHAnsi" w:cs="Times New Roman"/>
                <w:color w:val="000000"/>
                <w:sz w:val="22"/>
                <w:szCs w:val="22"/>
              </w:rPr>
            </w:pPr>
            <w:r w:rsidRPr="00871F9D">
              <w:rPr>
                <w:rFonts w:asciiTheme="majorHAnsi" w:eastAsia="Times New Roman" w:hAnsiTheme="majorHAnsi" w:cs="Times New Roman"/>
                <w:color w:val="000000"/>
                <w:sz w:val="22"/>
                <w:szCs w:val="22"/>
              </w:rPr>
              <w:t>(28.8 - 38.2)</w:t>
            </w:r>
          </w:p>
        </w:tc>
        <w:tc>
          <w:tcPr>
            <w:tcW w:w="2235" w:type="dxa"/>
            <w:tcBorders>
              <w:top w:val="nil"/>
              <w:left w:val="nil"/>
              <w:bottom w:val="single" w:sz="4" w:space="0" w:color="auto"/>
              <w:right w:val="single" w:sz="4" w:space="0" w:color="auto"/>
            </w:tcBorders>
            <w:shd w:val="clear" w:color="auto" w:fill="DAEEF3" w:themeFill="accent5" w:themeFillTint="33"/>
            <w:noWrap/>
            <w:vAlign w:val="center"/>
            <w:hideMark/>
          </w:tcPr>
          <w:p w14:paraId="08B16E8E" w14:textId="77777777" w:rsidR="00AF5380" w:rsidRDefault="00AF5380" w:rsidP="00FA3DDE">
            <w:pPr>
              <w:jc w:val="center"/>
              <w:rPr>
                <w:rFonts w:asciiTheme="majorHAnsi" w:eastAsia="Times New Roman" w:hAnsiTheme="majorHAnsi" w:cs="Times New Roman"/>
                <w:color w:val="000000"/>
                <w:sz w:val="22"/>
                <w:szCs w:val="22"/>
              </w:rPr>
            </w:pPr>
            <w:r w:rsidRPr="00AF5380">
              <w:rPr>
                <w:rFonts w:asciiTheme="majorHAnsi" w:eastAsia="Times New Roman" w:hAnsiTheme="majorHAnsi" w:cs="Times New Roman"/>
                <w:color w:val="000000"/>
                <w:sz w:val="22"/>
                <w:szCs w:val="22"/>
              </w:rPr>
              <w:t>86.9</w:t>
            </w:r>
          </w:p>
          <w:p w14:paraId="19EB005A" w14:textId="77777777" w:rsidR="0096435F" w:rsidRPr="00492208" w:rsidRDefault="00AF5380" w:rsidP="00FA3DDE">
            <w:pPr>
              <w:jc w:val="center"/>
              <w:rPr>
                <w:rFonts w:asciiTheme="majorHAnsi" w:eastAsia="Times New Roman" w:hAnsiTheme="majorHAnsi" w:cs="Times New Roman"/>
                <w:color w:val="000000"/>
                <w:sz w:val="22"/>
                <w:szCs w:val="22"/>
              </w:rPr>
            </w:pPr>
            <w:r w:rsidRPr="00AF5380">
              <w:rPr>
                <w:rFonts w:asciiTheme="majorHAnsi" w:eastAsia="Times New Roman" w:hAnsiTheme="majorHAnsi" w:cs="Times New Roman"/>
                <w:color w:val="000000"/>
                <w:sz w:val="22"/>
                <w:szCs w:val="22"/>
              </w:rPr>
              <w:t>(83.8 - 90.0)</w:t>
            </w:r>
          </w:p>
        </w:tc>
      </w:tr>
      <w:tr w:rsidR="0096435F" w:rsidRPr="00492208" w14:paraId="79D24E5C" w14:textId="77777777" w:rsidTr="00FA3DDE">
        <w:trPr>
          <w:trHeight w:val="360"/>
        </w:trPr>
        <w:tc>
          <w:tcPr>
            <w:tcW w:w="2160" w:type="dxa"/>
            <w:vMerge w:val="restart"/>
            <w:tcBorders>
              <w:top w:val="single" w:sz="4" w:space="0" w:color="auto"/>
              <w:left w:val="single" w:sz="4" w:space="0" w:color="auto"/>
              <w:right w:val="single" w:sz="4" w:space="0" w:color="auto"/>
            </w:tcBorders>
            <w:shd w:val="clear" w:color="000000" w:fill="FFFFFF"/>
            <w:noWrap/>
            <w:vAlign w:val="center"/>
            <w:hideMark/>
          </w:tcPr>
          <w:p w14:paraId="2E510422" w14:textId="77777777" w:rsidR="0096435F" w:rsidRPr="00492208" w:rsidRDefault="0096435F" w:rsidP="00FA3DDE">
            <w:pPr>
              <w:rPr>
                <w:rFonts w:asciiTheme="majorHAnsi" w:eastAsia="Times New Roman" w:hAnsiTheme="majorHAnsi" w:cs="Times New Roman"/>
                <w:b/>
                <w:bCs/>
                <w:sz w:val="22"/>
                <w:szCs w:val="22"/>
              </w:rPr>
            </w:pPr>
            <w:r w:rsidRPr="00492208">
              <w:rPr>
                <w:rFonts w:asciiTheme="majorHAnsi" w:eastAsia="Times New Roman" w:hAnsiTheme="majorHAnsi" w:cs="Times New Roman"/>
                <w:b/>
                <w:bCs/>
                <w:sz w:val="22"/>
                <w:szCs w:val="22"/>
              </w:rPr>
              <w:t xml:space="preserve">Race/Ethnicity </w:t>
            </w:r>
          </w:p>
          <w:p w14:paraId="75185A46" w14:textId="77777777" w:rsidR="0096435F" w:rsidRPr="00492208" w:rsidRDefault="0096435F" w:rsidP="00FA3DDE">
            <w:pPr>
              <w:rPr>
                <w:rFonts w:asciiTheme="majorHAnsi" w:eastAsia="Times New Roman" w:hAnsiTheme="majorHAnsi" w:cs="Times New Roman"/>
                <w:b/>
                <w:bCs/>
                <w:sz w:val="22"/>
                <w:szCs w:val="22"/>
              </w:rPr>
            </w:pPr>
          </w:p>
        </w:tc>
        <w:tc>
          <w:tcPr>
            <w:tcW w:w="2070" w:type="dxa"/>
            <w:tcBorders>
              <w:top w:val="single" w:sz="4" w:space="0" w:color="auto"/>
              <w:left w:val="single" w:sz="4" w:space="0" w:color="auto"/>
              <w:right w:val="single" w:sz="4" w:space="0" w:color="auto"/>
            </w:tcBorders>
            <w:shd w:val="clear" w:color="000000" w:fill="FFFFFF"/>
            <w:vAlign w:val="center"/>
            <w:hideMark/>
          </w:tcPr>
          <w:p w14:paraId="424C2C09" w14:textId="77777777" w:rsidR="0096435F" w:rsidRPr="00492208" w:rsidRDefault="0096435F" w:rsidP="00FA3DDE">
            <w:pPr>
              <w:rPr>
                <w:rFonts w:asciiTheme="majorHAnsi" w:eastAsia="Times New Roman" w:hAnsiTheme="majorHAnsi" w:cs="Times New Roman"/>
                <w:b/>
                <w:sz w:val="22"/>
                <w:szCs w:val="22"/>
              </w:rPr>
            </w:pPr>
            <w:r w:rsidRPr="00492208">
              <w:rPr>
                <w:rFonts w:asciiTheme="majorHAnsi" w:eastAsia="Times New Roman" w:hAnsiTheme="majorHAnsi" w:cs="Times New Roman"/>
                <w:b/>
                <w:sz w:val="22"/>
                <w:szCs w:val="22"/>
              </w:rPr>
              <w:t>White, NH</w:t>
            </w:r>
          </w:p>
        </w:tc>
        <w:tc>
          <w:tcPr>
            <w:tcW w:w="2355" w:type="dxa"/>
            <w:tcBorders>
              <w:top w:val="single" w:sz="4" w:space="0" w:color="auto"/>
              <w:left w:val="single" w:sz="4" w:space="0" w:color="auto"/>
              <w:right w:val="single" w:sz="4" w:space="0" w:color="auto"/>
            </w:tcBorders>
            <w:shd w:val="clear" w:color="000000" w:fill="FFFFFF"/>
            <w:noWrap/>
            <w:vAlign w:val="center"/>
            <w:hideMark/>
          </w:tcPr>
          <w:p w14:paraId="7F4231CD" w14:textId="77777777" w:rsidR="00871F9D" w:rsidRDefault="00871F9D" w:rsidP="00FA3DDE">
            <w:pPr>
              <w:jc w:val="center"/>
              <w:rPr>
                <w:rFonts w:asciiTheme="majorHAnsi" w:eastAsia="Times New Roman" w:hAnsiTheme="majorHAnsi" w:cs="Times New Roman"/>
                <w:color w:val="000000"/>
                <w:sz w:val="22"/>
                <w:szCs w:val="22"/>
              </w:rPr>
            </w:pPr>
            <w:r w:rsidRPr="00871F9D">
              <w:rPr>
                <w:rFonts w:asciiTheme="majorHAnsi" w:eastAsia="Times New Roman" w:hAnsiTheme="majorHAnsi" w:cs="Times New Roman"/>
                <w:color w:val="000000"/>
                <w:sz w:val="22"/>
                <w:szCs w:val="22"/>
              </w:rPr>
              <w:t>77.9</w:t>
            </w:r>
          </w:p>
          <w:p w14:paraId="297D9231" w14:textId="77777777" w:rsidR="0096435F" w:rsidRPr="00492208" w:rsidRDefault="00871F9D" w:rsidP="00FA3DDE">
            <w:pPr>
              <w:jc w:val="center"/>
              <w:rPr>
                <w:rFonts w:asciiTheme="majorHAnsi" w:eastAsia="Times New Roman" w:hAnsiTheme="majorHAnsi" w:cs="Times New Roman"/>
                <w:color w:val="000000"/>
                <w:sz w:val="22"/>
                <w:szCs w:val="22"/>
              </w:rPr>
            </w:pPr>
            <w:r w:rsidRPr="00871F9D">
              <w:rPr>
                <w:rFonts w:asciiTheme="majorHAnsi" w:eastAsia="Times New Roman" w:hAnsiTheme="majorHAnsi" w:cs="Times New Roman"/>
                <w:color w:val="000000"/>
                <w:sz w:val="22"/>
                <w:szCs w:val="22"/>
              </w:rPr>
              <w:t>(75.9 - 80.0)</w:t>
            </w:r>
          </w:p>
        </w:tc>
        <w:tc>
          <w:tcPr>
            <w:tcW w:w="2610" w:type="dxa"/>
            <w:tcBorders>
              <w:top w:val="single" w:sz="4" w:space="0" w:color="auto"/>
              <w:left w:val="single" w:sz="4" w:space="0" w:color="auto"/>
              <w:right w:val="single" w:sz="4" w:space="0" w:color="auto"/>
            </w:tcBorders>
            <w:shd w:val="clear" w:color="auto" w:fill="auto"/>
            <w:noWrap/>
            <w:vAlign w:val="center"/>
            <w:hideMark/>
          </w:tcPr>
          <w:p w14:paraId="515E1A12" w14:textId="77777777" w:rsidR="00871F9D" w:rsidRDefault="00871F9D" w:rsidP="00FA3DDE">
            <w:pPr>
              <w:jc w:val="center"/>
              <w:rPr>
                <w:rFonts w:asciiTheme="majorHAnsi" w:eastAsia="Times New Roman" w:hAnsiTheme="majorHAnsi" w:cs="Times New Roman"/>
                <w:color w:val="000000"/>
                <w:sz w:val="22"/>
                <w:szCs w:val="22"/>
              </w:rPr>
            </w:pPr>
            <w:r w:rsidRPr="00871F9D">
              <w:rPr>
                <w:rFonts w:asciiTheme="majorHAnsi" w:eastAsia="Times New Roman" w:hAnsiTheme="majorHAnsi" w:cs="Times New Roman"/>
                <w:color w:val="000000"/>
                <w:sz w:val="22"/>
                <w:szCs w:val="22"/>
              </w:rPr>
              <w:t>80.9</w:t>
            </w:r>
          </w:p>
          <w:p w14:paraId="221B0E31" w14:textId="77777777" w:rsidR="0096435F" w:rsidRPr="00492208" w:rsidRDefault="00871F9D" w:rsidP="00FA3DDE">
            <w:pPr>
              <w:jc w:val="center"/>
              <w:rPr>
                <w:rFonts w:asciiTheme="majorHAnsi" w:eastAsia="Times New Roman" w:hAnsiTheme="majorHAnsi" w:cs="Times New Roman"/>
                <w:color w:val="000000"/>
                <w:sz w:val="22"/>
                <w:szCs w:val="22"/>
              </w:rPr>
            </w:pPr>
            <w:r w:rsidRPr="00871F9D">
              <w:rPr>
                <w:rFonts w:asciiTheme="majorHAnsi" w:eastAsia="Times New Roman" w:hAnsiTheme="majorHAnsi" w:cs="Times New Roman"/>
                <w:color w:val="000000"/>
                <w:sz w:val="22"/>
                <w:szCs w:val="22"/>
              </w:rPr>
              <w:t>(77.6 - 84.3)</w:t>
            </w:r>
          </w:p>
        </w:tc>
        <w:tc>
          <w:tcPr>
            <w:tcW w:w="1890" w:type="dxa"/>
            <w:tcBorders>
              <w:top w:val="single" w:sz="4" w:space="0" w:color="auto"/>
              <w:left w:val="single" w:sz="4" w:space="0" w:color="auto"/>
              <w:right w:val="single" w:sz="4" w:space="0" w:color="auto"/>
            </w:tcBorders>
            <w:shd w:val="clear" w:color="auto" w:fill="auto"/>
            <w:noWrap/>
            <w:vAlign w:val="center"/>
            <w:hideMark/>
          </w:tcPr>
          <w:p w14:paraId="02FC25A0" w14:textId="77777777" w:rsidR="00871F9D" w:rsidRDefault="00871F9D" w:rsidP="00FA3DDE">
            <w:pPr>
              <w:jc w:val="center"/>
              <w:rPr>
                <w:rFonts w:asciiTheme="majorHAnsi" w:eastAsia="Times New Roman" w:hAnsiTheme="majorHAnsi" w:cs="Times New Roman"/>
                <w:color w:val="000000"/>
                <w:sz w:val="22"/>
                <w:szCs w:val="22"/>
              </w:rPr>
            </w:pPr>
            <w:r w:rsidRPr="00871F9D">
              <w:rPr>
                <w:rFonts w:asciiTheme="majorHAnsi" w:eastAsia="Times New Roman" w:hAnsiTheme="majorHAnsi" w:cs="Times New Roman"/>
                <w:color w:val="000000"/>
                <w:sz w:val="22"/>
                <w:szCs w:val="22"/>
              </w:rPr>
              <w:t>25.7</w:t>
            </w:r>
          </w:p>
          <w:p w14:paraId="1E3C2AF7" w14:textId="77777777" w:rsidR="0096435F" w:rsidRPr="00492208" w:rsidRDefault="00871F9D" w:rsidP="00FA3DDE">
            <w:pPr>
              <w:jc w:val="center"/>
              <w:rPr>
                <w:rFonts w:asciiTheme="majorHAnsi" w:eastAsia="Times New Roman" w:hAnsiTheme="majorHAnsi" w:cs="Times New Roman"/>
                <w:color w:val="000000"/>
                <w:sz w:val="22"/>
                <w:szCs w:val="22"/>
              </w:rPr>
            </w:pPr>
            <w:r w:rsidRPr="00871F9D">
              <w:rPr>
                <w:rFonts w:asciiTheme="majorHAnsi" w:eastAsia="Times New Roman" w:hAnsiTheme="majorHAnsi" w:cs="Times New Roman"/>
                <w:color w:val="000000"/>
                <w:sz w:val="22"/>
                <w:szCs w:val="22"/>
              </w:rPr>
              <w:t>(21.1 - 30.3)</w:t>
            </w:r>
          </w:p>
        </w:tc>
        <w:tc>
          <w:tcPr>
            <w:tcW w:w="2235" w:type="dxa"/>
            <w:tcBorders>
              <w:top w:val="single" w:sz="4" w:space="0" w:color="auto"/>
              <w:left w:val="single" w:sz="4" w:space="0" w:color="auto"/>
              <w:right w:val="single" w:sz="4" w:space="0" w:color="auto"/>
            </w:tcBorders>
            <w:shd w:val="clear" w:color="auto" w:fill="auto"/>
            <w:noWrap/>
            <w:vAlign w:val="center"/>
            <w:hideMark/>
          </w:tcPr>
          <w:p w14:paraId="05491649" w14:textId="77777777" w:rsidR="00AF5380" w:rsidRDefault="00AF5380" w:rsidP="00FA3DDE">
            <w:pPr>
              <w:jc w:val="center"/>
              <w:rPr>
                <w:rFonts w:asciiTheme="majorHAnsi" w:eastAsia="Times New Roman" w:hAnsiTheme="majorHAnsi" w:cs="Times New Roman"/>
                <w:color w:val="000000"/>
                <w:sz w:val="22"/>
                <w:szCs w:val="22"/>
              </w:rPr>
            </w:pPr>
            <w:r w:rsidRPr="00AF5380">
              <w:rPr>
                <w:rFonts w:asciiTheme="majorHAnsi" w:eastAsia="Times New Roman" w:hAnsiTheme="majorHAnsi" w:cs="Times New Roman"/>
                <w:color w:val="000000"/>
                <w:sz w:val="22"/>
                <w:szCs w:val="22"/>
              </w:rPr>
              <w:t>81.0</w:t>
            </w:r>
          </w:p>
          <w:p w14:paraId="5FE89CC0" w14:textId="77777777" w:rsidR="0096435F" w:rsidRPr="00492208" w:rsidRDefault="00AF5380" w:rsidP="00FA3DDE">
            <w:pPr>
              <w:jc w:val="center"/>
              <w:rPr>
                <w:rFonts w:asciiTheme="majorHAnsi" w:eastAsia="Times New Roman" w:hAnsiTheme="majorHAnsi" w:cs="Times New Roman"/>
                <w:color w:val="000000"/>
                <w:sz w:val="22"/>
                <w:szCs w:val="22"/>
              </w:rPr>
            </w:pPr>
            <w:r w:rsidRPr="00AF5380">
              <w:rPr>
                <w:rFonts w:asciiTheme="majorHAnsi" w:eastAsia="Times New Roman" w:hAnsiTheme="majorHAnsi" w:cs="Times New Roman"/>
                <w:color w:val="000000"/>
                <w:sz w:val="22"/>
                <w:szCs w:val="22"/>
              </w:rPr>
              <w:t>(77.6 - 84.4)</w:t>
            </w:r>
          </w:p>
        </w:tc>
      </w:tr>
      <w:tr w:rsidR="0096435F" w:rsidRPr="00492208" w14:paraId="5AA25263" w14:textId="77777777" w:rsidTr="00FA3DDE">
        <w:trPr>
          <w:trHeight w:val="360"/>
        </w:trPr>
        <w:tc>
          <w:tcPr>
            <w:tcW w:w="2160" w:type="dxa"/>
            <w:vMerge/>
            <w:tcBorders>
              <w:left w:val="single" w:sz="4" w:space="0" w:color="auto"/>
              <w:right w:val="single" w:sz="4" w:space="0" w:color="auto"/>
            </w:tcBorders>
            <w:shd w:val="clear" w:color="000000" w:fill="FFFFFF"/>
            <w:noWrap/>
            <w:vAlign w:val="center"/>
            <w:hideMark/>
          </w:tcPr>
          <w:p w14:paraId="14150CBF" w14:textId="77777777" w:rsidR="0096435F" w:rsidRPr="00492208" w:rsidRDefault="0096435F" w:rsidP="00FA3DDE">
            <w:pPr>
              <w:rPr>
                <w:rFonts w:asciiTheme="majorHAnsi" w:eastAsia="Times New Roman" w:hAnsiTheme="majorHAnsi" w:cs="Times New Roman"/>
                <w:b/>
                <w:bCs/>
                <w:sz w:val="22"/>
                <w:szCs w:val="22"/>
              </w:rPr>
            </w:pPr>
          </w:p>
        </w:tc>
        <w:tc>
          <w:tcPr>
            <w:tcW w:w="2070" w:type="dxa"/>
            <w:tcBorders>
              <w:left w:val="single" w:sz="4" w:space="0" w:color="auto"/>
              <w:right w:val="single" w:sz="4" w:space="0" w:color="auto"/>
            </w:tcBorders>
            <w:shd w:val="clear" w:color="auto" w:fill="DAEEF3" w:themeFill="accent5" w:themeFillTint="33"/>
            <w:vAlign w:val="center"/>
            <w:hideMark/>
          </w:tcPr>
          <w:p w14:paraId="0696AF77" w14:textId="77777777" w:rsidR="0096435F" w:rsidRPr="00492208" w:rsidRDefault="0096435F" w:rsidP="00FA3DDE">
            <w:pPr>
              <w:rPr>
                <w:rFonts w:asciiTheme="majorHAnsi" w:eastAsia="Times New Roman" w:hAnsiTheme="majorHAnsi" w:cs="Times New Roman"/>
                <w:b/>
                <w:sz w:val="22"/>
                <w:szCs w:val="22"/>
              </w:rPr>
            </w:pPr>
            <w:r w:rsidRPr="00492208">
              <w:rPr>
                <w:rFonts w:asciiTheme="majorHAnsi" w:eastAsia="Times New Roman" w:hAnsiTheme="majorHAnsi" w:cs="Times New Roman"/>
                <w:b/>
                <w:sz w:val="22"/>
                <w:szCs w:val="22"/>
              </w:rPr>
              <w:t>Black, NH</w:t>
            </w:r>
          </w:p>
        </w:tc>
        <w:tc>
          <w:tcPr>
            <w:tcW w:w="2355" w:type="dxa"/>
            <w:tcBorders>
              <w:left w:val="single" w:sz="4" w:space="0" w:color="auto"/>
              <w:right w:val="single" w:sz="4" w:space="0" w:color="auto"/>
            </w:tcBorders>
            <w:shd w:val="clear" w:color="auto" w:fill="DAEEF3" w:themeFill="accent5" w:themeFillTint="33"/>
            <w:noWrap/>
            <w:vAlign w:val="center"/>
            <w:hideMark/>
          </w:tcPr>
          <w:p w14:paraId="5DD624EC" w14:textId="77777777" w:rsidR="00871F9D" w:rsidRDefault="00871F9D" w:rsidP="00FA3DDE">
            <w:pPr>
              <w:jc w:val="center"/>
              <w:rPr>
                <w:rFonts w:asciiTheme="majorHAnsi" w:eastAsia="Times New Roman" w:hAnsiTheme="majorHAnsi" w:cs="Times New Roman"/>
                <w:color w:val="000000"/>
                <w:sz w:val="22"/>
                <w:szCs w:val="22"/>
              </w:rPr>
            </w:pPr>
            <w:r w:rsidRPr="00871F9D">
              <w:rPr>
                <w:rFonts w:asciiTheme="majorHAnsi" w:eastAsia="Times New Roman" w:hAnsiTheme="majorHAnsi" w:cs="Times New Roman"/>
                <w:color w:val="000000"/>
                <w:sz w:val="22"/>
                <w:szCs w:val="22"/>
              </w:rPr>
              <w:t>71.6</w:t>
            </w:r>
          </w:p>
          <w:p w14:paraId="7B535084" w14:textId="77777777" w:rsidR="0096435F" w:rsidRPr="00492208" w:rsidRDefault="00871F9D" w:rsidP="00FA3DDE">
            <w:pPr>
              <w:jc w:val="center"/>
              <w:rPr>
                <w:rFonts w:asciiTheme="majorHAnsi" w:eastAsia="Times New Roman" w:hAnsiTheme="majorHAnsi" w:cs="Times New Roman"/>
                <w:color w:val="000000"/>
                <w:sz w:val="22"/>
                <w:szCs w:val="22"/>
              </w:rPr>
            </w:pPr>
            <w:r w:rsidRPr="00871F9D">
              <w:rPr>
                <w:rFonts w:asciiTheme="majorHAnsi" w:eastAsia="Times New Roman" w:hAnsiTheme="majorHAnsi" w:cs="Times New Roman"/>
                <w:color w:val="000000"/>
                <w:sz w:val="22"/>
                <w:szCs w:val="22"/>
              </w:rPr>
              <w:t>(64.3 - 78.9)</w:t>
            </w:r>
          </w:p>
        </w:tc>
        <w:tc>
          <w:tcPr>
            <w:tcW w:w="2610" w:type="dxa"/>
            <w:tcBorders>
              <w:left w:val="single" w:sz="4" w:space="0" w:color="auto"/>
              <w:right w:val="single" w:sz="4" w:space="0" w:color="auto"/>
            </w:tcBorders>
            <w:shd w:val="clear" w:color="auto" w:fill="DAEEF3" w:themeFill="accent5" w:themeFillTint="33"/>
            <w:noWrap/>
            <w:vAlign w:val="center"/>
            <w:hideMark/>
          </w:tcPr>
          <w:p w14:paraId="4644CF8A" w14:textId="77777777" w:rsidR="00871F9D" w:rsidRDefault="00871F9D" w:rsidP="00FA3DDE">
            <w:pPr>
              <w:jc w:val="center"/>
              <w:rPr>
                <w:rFonts w:asciiTheme="majorHAnsi" w:eastAsia="Times New Roman" w:hAnsiTheme="majorHAnsi" w:cs="Times New Roman"/>
                <w:color w:val="000000"/>
                <w:sz w:val="22"/>
                <w:szCs w:val="22"/>
              </w:rPr>
            </w:pPr>
            <w:r w:rsidRPr="00871F9D">
              <w:rPr>
                <w:rFonts w:asciiTheme="majorHAnsi" w:eastAsia="Times New Roman" w:hAnsiTheme="majorHAnsi" w:cs="Times New Roman"/>
                <w:color w:val="000000"/>
                <w:sz w:val="22"/>
                <w:szCs w:val="22"/>
              </w:rPr>
              <w:t>82.4</w:t>
            </w:r>
          </w:p>
          <w:p w14:paraId="58DAB713" w14:textId="77777777" w:rsidR="0096435F" w:rsidRPr="00492208" w:rsidRDefault="00871F9D" w:rsidP="00FA3DDE">
            <w:pPr>
              <w:jc w:val="center"/>
              <w:rPr>
                <w:rFonts w:asciiTheme="majorHAnsi" w:eastAsia="Times New Roman" w:hAnsiTheme="majorHAnsi" w:cs="Times New Roman"/>
                <w:color w:val="000000"/>
                <w:sz w:val="22"/>
                <w:szCs w:val="22"/>
              </w:rPr>
            </w:pPr>
            <w:r w:rsidRPr="00871F9D">
              <w:rPr>
                <w:rFonts w:asciiTheme="majorHAnsi" w:eastAsia="Times New Roman" w:hAnsiTheme="majorHAnsi" w:cs="Times New Roman"/>
                <w:color w:val="000000"/>
                <w:sz w:val="22"/>
                <w:szCs w:val="22"/>
              </w:rPr>
              <w:t>(75.3 - 89.5)</w:t>
            </w:r>
          </w:p>
        </w:tc>
        <w:tc>
          <w:tcPr>
            <w:tcW w:w="1890" w:type="dxa"/>
            <w:tcBorders>
              <w:left w:val="single" w:sz="4" w:space="0" w:color="auto"/>
              <w:right w:val="single" w:sz="4" w:space="0" w:color="auto"/>
            </w:tcBorders>
            <w:shd w:val="clear" w:color="auto" w:fill="DAEEF3" w:themeFill="accent5" w:themeFillTint="33"/>
            <w:noWrap/>
            <w:vAlign w:val="center"/>
            <w:hideMark/>
          </w:tcPr>
          <w:p w14:paraId="59AE3ADA" w14:textId="77777777" w:rsidR="00871F9D" w:rsidRDefault="00871F9D" w:rsidP="00FA3DDE">
            <w:pPr>
              <w:jc w:val="center"/>
              <w:rPr>
                <w:rFonts w:asciiTheme="majorHAnsi" w:eastAsia="Times New Roman" w:hAnsiTheme="majorHAnsi" w:cs="Times New Roman"/>
                <w:color w:val="000000"/>
                <w:sz w:val="22"/>
                <w:szCs w:val="22"/>
              </w:rPr>
            </w:pPr>
            <w:r w:rsidRPr="00871F9D">
              <w:rPr>
                <w:rFonts w:asciiTheme="majorHAnsi" w:eastAsia="Times New Roman" w:hAnsiTheme="majorHAnsi" w:cs="Times New Roman"/>
                <w:color w:val="000000"/>
                <w:sz w:val="22"/>
                <w:szCs w:val="22"/>
              </w:rPr>
              <w:t>43.6</w:t>
            </w:r>
          </w:p>
          <w:p w14:paraId="0C14AD11" w14:textId="77777777" w:rsidR="0096435F" w:rsidRPr="00492208" w:rsidRDefault="00871F9D" w:rsidP="00FA3DDE">
            <w:pPr>
              <w:jc w:val="center"/>
              <w:rPr>
                <w:rFonts w:asciiTheme="majorHAnsi" w:eastAsia="Times New Roman" w:hAnsiTheme="majorHAnsi" w:cs="Times New Roman"/>
                <w:color w:val="000000"/>
                <w:sz w:val="22"/>
                <w:szCs w:val="22"/>
              </w:rPr>
            </w:pPr>
            <w:r w:rsidRPr="00871F9D">
              <w:rPr>
                <w:rFonts w:asciiTheme="majorHAnsi" w:eastAsia="Times New Roman" w:hAnsiTheme="majorHAnsi" w:cs="Times New Roman"/>
                <w:color w:val="000000"/>
                <w:sz w:val="22"/>
                <w:szCs w:val="22"/>
              </w:rPr>
              <w:t>(33.0 - 54.2)</w:t>
            </w:r>
          </w:p>
        </w:tc>
        <w:tc>
          <w:tcPr>
            <w:tcW w:w="2235" w:type="dxa"/>
            <w:tcBorders>
              <w:left w:val="single" w:sz="4" w:space="0" w:color="auto"/>
              <w:right w:val="single" w:sz="4" w:space="0" w:color="auto"/>
            </w:tcBorders>
            <w:shd w:val="clear" w:color="auto" w:fill="DAEEF3" w:themeFill="accent5" w:themeFillTint="33"/>
            <w:noWrap/>
            <w:vAlign w:val="center"/>
            <w:hideMark/>
          </w:tcPr>
          <w:p w14:paraId="10401FEC" w14:textId="77777777" w:rsidR="00AF5380" w:rsidRDefault="00AF5380" w:rsidP="00FA3DDE">
            <w:pPr>
              <w:jc w:val="center"/>
              <w:rPr>
                <w:rFonts w:asciiTheme="majorHAnsi" w:eastAsia="Times New Roman" w:hAnsiTheme="majorHAnsi" w:cs="Times New Roman"/>
                <w:color w:val="000000"/>
                <w:sz w:val="22"/>
                <w:szCs w:val="22"/>
              </w:rPr>
            </w:pPr>
            <w:r w:rsidRPr="00AF5380">
              <w:rPr>
                <w:rFonts w:asciiTheme="majorHAnsi" w:eastAsia="Times New Roman" w:hAnsiTheme="majorHAnsi" w:cs="Times New Roman"/>
                <w:color w:val="000000"/>
                <w:sz w:val="22"/>
                <w:szCs w:val="22"/>
              </w:rPr>
              <w:t>87.3</w:t>
            </w:r>
          </w:p>
          <w:p w14:paraId="071563CD" w14:textId="77777777" w:rsidR="0096435F" w:rsidRPr="00492208" w:rsidRDefault="00AF5380" w:rsidP="00FA3DDE">
            <w:pPr>
              <w:jc w:val="center"/>
              <w:rPr>
                <w:rFonts w:asciiTheme="majorHAnsi" w:eastAsia="Times New Roman" w:hAnsiTheme="majorHAnsi" w:cs="Times New Roman"/>
                <w:color w:val="000000"/>
                <w:sz w:val="22"/>
                <w:szCs w:val="22"/>
              </w:rPr>
            </w:pPr>
            <w:r w:rsidRPr="00AF5380">
              <w:rPr>
                <w:rFonts w:asciiTheme="majorHAnsi" w:eastAsia="Times New Roman" w:hAnsiTheme="majorHAnsi" w:cs="Times New Roman"/>
                <w:color w:val="000000"/>
                <w:sz w:val="22"/>
                <w:szCs w:val="22"/>
              </w:rPr>
              <w:t>(82.4 - 92.2)</w:t>
            </w:r>
          </w:p>
        </w:tc>
      </w:tr>
      <w:tr w:rsidR="0096435F" w:rsidRPr="00492208" w14:paraId="50585A49" w14:textId="77777777" w:rsidTr="00FA3DDE">
        <w:trPr>
          <w:trHeight w:val="360"/>
        </w:trPr>
        <w:tc>
          <w:tcPr>
            <w:tcW w:w="2160" w:type="dxa"/>
            <w:vMerge/>
            <w:tcBorders>
              <w:left w:val="single" w:sz="4" w:space="0" w:color="auto"/>
              <w:right w:val="single" w:sz="4" w:space="0" w:color="auto"/>
            </w:tcBorders>
            <w:shd w:val="clear" w:color="000000" w:fill="FFFFFF"/>
            <w:noWrap/>
            <w:vAlign w:val="center"/>
            <w:hideMark/>
          </w:tcPr>
          <w:p w14:paraId="203F9288" w14:textId="77777777" w:rsidR="0096435F" w:rsidRPr="00492208" w:rsidRDefault="0096435F" w:rsidP="00FA3DDE">
            <w:pPr>
              <w:rPr>
                <w:rFonts w:asciiTheme="majorHAnsi" w:eastAsia="Times New Roman" w:hAnsiTheme="majorHAnsi" w:cs="Times New Roman"/>
                <w:b/>
                <w:bCs/>
                <w:sz w:val="22"/>
                <w:szCs w:val="22"/>
              </w:rPr>
            </w:pPr>
          </w:p>
        </w:tc>
        <w:tc>
          <w:tcPr>
            <w:tcW w:w="2070" w:type="dxa"/>
            <w:tcBorders>
              <w:left w:val="single" w:sz="4" w:space="0" w:color="auto"/>
              <w:right w:val="single" w:sz="4" w:space="0" w:color="auto"/>
            </w:tcBorders>
            <w:shd w:val="clear" w:color="000000" w:fill="FFFFFF"/>
            <w:vAlign w:val="center"/>
            <w:hideMark/>
          </w:tcPr>
          <w:p w14:paraId="41E53AD5" w14:textId="77777777" w:rsidR="0096435F" w:rsidRPr="00492208" w:rsidRDefault="0096435F" w:rsidP="00FA3DDE">
            <w:pPr>
              <w:rPr>
                <w:rFonts w:asciiTheme="majorHAnsi" w:eastAsia="Times New Roman" w:hAnsiTheme="majorHAnsi" w:cs="Times New Roman"/>
                <w:b/>
                <w:sz w:val="22"/>
                <w:szCs w:val="22"/>
              </w:rPr>
            </w:pPr>
            <w:r w:rsidRPr="00492208">
              <w:rPr>
                <w:rFonts w:asciiTheme="majorHAnsi" w:eastAsia="Times New Roman" w:hAnsiTheme="majorHAnsi" w:cs="Times New Roman"/>
                <w:b/>
                <w:sz w:val="22"/>
                <w:szCs w:val="22"/>
              </w:rPr>
              <w:t>Hispanic</w:t>
            </w:r>
          </w:p>
        </w:tc>
        <w:tc>
          <w:tcPr>
            <w:tcW w:w="2355" w:type="dxa"/>
            <w:tcBorders>
              <w:left w:val="single" w:sz="4" w:space="0" w:color="auto"/>
              <w:right w:val="single" w:sz="4" w:space="0" w:color="auto"/>
            </w:tcBorders>
            <w:shd w:val="clear" w:color="000000" w:fill="FFFFFF"/>
            <w:noWrap/>
            <w:vAlign w:val="center"/>
            <w:hideMark/>
          </w:tcPr>
          <w:p w14:paraId="120EC58A" w14:textId="77777777" w:rsidR="00871F9D" w:rsidRDefault="00871F9D" w:rsidP="00FA3DDE">
            <w:pPr>
              <w:jc w:val="center"/>
              <w:rPr>
                <w:rFonts w:asciiTheme="majorHAnsi" w:eastAsia="Times New Roman" w:hAnsiTheme="majorHAnsi" w:cs="Times New Roman"/>
                <w:color w:val="000000"/>
                <w:sz w:val="22"/>
                <w:szCs w:val="22"/>
              </w:rPr>
            </w:pPr>
            <w:r w:rsidRPr="00871F9D">
              <w:rPr>
                <w:rFonts w:asciiTheme="majorHAnsi" w:eastAsia="Times New Roman" w:hAnsiTheme="majorHAnsi" w:cs="Times New Roman"/>
                <w:color w:val="000000"/>
                <w:sz w:val="22"/>
                <w:szCs w:val="22"/>
              </w:rPr>
              <w:t>68.9</w:t>
            </w:r>
          </w:p>
          <w:p w14:paraId="5BBCEF89" w14:textId="77777777" w:rsidR="0096435F" w:rsidRPr="00492208" w:rsidRDefault="00871F9D" w:rsidP="00FA3DDE">
            <w:pPr>
              <w:jc w:val="center"/>
              <w:rPr>
                <w:rFonts w:asciiTheme="majorHAnsi" w:eastAsia="Times New Roman" w:hAnsiTheme="majorHAnsi" w:cs="Times New Roman"/>
                <w:color w:val="000000"/>
                <w:sz w:val="22"/>
                <w:szCs w:val="22"/>
              </w:rPr>
            </w:pPr>
            <w:r w:rsidRPr="00871F9D">
              <w:rPr>
                <w:rFonts w:asciiTheme="majorHAnsi" w:eastAsia="Times New Roman" w:hAnsiTheme="majorHAnsi" w:cs="Times New Roman"/>
                <w:color w:val="000000"/>
                <w:sz w:val="22"/>
                <w:szCs w:val="22"/>
              </w:rPr>
              <w:t>(63.7 - 74.1)</w:t>
            </w:r>
          </w:p>
        </w:tc>
        <w:tc>
          <w:tcPr>
            <w:tcW w:w="2610" w:type="dxa"/>
            <w:tcBorders>
              <w:left w:val="single" w:sz="4" w:space="0" w:color="auto"/>
              <w:right w:val="single" w:sz="4" w:space="0" w:color="auto"/>
            </w:tcBorders>
            <w:shd w:val="clear" w:color="auto" w:fill="auto"/>
            <w:noWrap/>
            <w:vAlign w:val="center"/>
            <w:hideMark/>
          </w:tcPr>
          <w:p w14:paraId="7A3E41A5" w14:textId="77777777" w:rsidR="00871F9D" w:rsidRDefault="00871F9D" w:rsidP="00FA3DDE">
            <w:pPr>
              <w:jc w:val="center"/>
              <w:rPr>
                <w:rFonts w:asciiTheme="majorHAnsi" w:eastAsia="Times New Roman" w:hAnsiTheme="majorHAnsi" w:cs="Times New Roman"/>
                <w:color w:val="000000"/>
                <w:sz w:val="22"/>
                <w:szCs w:val="22"/>
              </w:rPr>
            </w:pPr>
            <w:r w:rsidRPr="00871F9D">
              <w:rPr>
                <w:rFonts w:asciiTheme="majorHAnsi" w:eastAsia="Times New Roman" w:hAnsiTheme="majorHAnsi" w:cs="Times New Roman"/>
                <w:color w:val="000000"/>
                <w:sz w:val="22"/>
                <w:szCs w:val="22"/>
              </w:rPr>
              <w:t>84.9</w:t>
            </w:r>
          </w:p>
          <w:p w14:paraId="41693FD7" w14:textId="77777777" w:rsidR="0096435F" w:rsidRPr="00492208" w:rsidRDefault="00871F9D" w:rsidP="00FA3DDE">
            <w:pPr>
              <w:jc w:val="center"/>
              <w:rPr>
                <w:rFonts w:asciiTheme="majorHAnsi" w:eastAsia="Times New Roman" w:hAnsiTheme="majorHAnsi" w:cs="Times New Roman"/>
                <w:color w:val="000000"/>
                <w:sz w:val="22"/>
                <w:szCs w:val="22"/>
              </w:rPr>
            </w:pPr>
            <w:r w:rsidRPr="00871F9D">
              <w:rPr>
                <w:rFonts w:asciiTheme="majorHAnsi" w:eastAsia="Times New Roman" w:hAnsiTheme="majorHAnsi" w:cs="Times New Roman"/>
                <w:color w:val="000000"/>
                <w:sz w:val="22"/>
                <w:szCs w:val="22"/>
              </w:rPr>
              <w:t>(81.3 - 88.4)</w:t>
            </w:r>
          </w:p>
        </w:tc>
        <w:tc>
          <w:tcPr>
            <w:tcW w:w="1890" w:type="dxa"/>
            <w:tcBorders>
              <w:left w:val="single" w:sz="4" w:space="0" w:color="auto"/>
              <w:right w:val="single" w:sz="4" w:space="0" w:color="auto"/>
            </w:tcBorders>
            <w:shd w:val="clear" w:color="auto" w:fill="auto"/>
            <w:noWrap/>
            <w:vAlign w:val="center"/>
            <w:hideMark/>
          </w:tcPr>
          <w:p w14:paraId="7DC30055" w14:textId="77777777" w:rsidR="00871F9D" w:rsidRDefault="00871F9D" w:rsidP="00FA3DDE">
            <w:pPr>
              <w:jc w:val="center"/>
              <w:rPr>
                <w:rFonts w:asciiTheme="majorHAnsi" w:eastAsia="Times New Roman" w:hAnsiTheme="majorHAnsi" w:cs="Times New Roman"/>
                <w:color w:val="000000"/>
                <w:sz w:val="22"/>
                <w:szCs w:val="22"/>
              </w:rPr>
            </w:pPr>
            <w:r w:rsidRPr="00871F9D">
              <w:rPr>
                <w:rFonts w:asciiTheme="majorHAnsi" w:eastAsia="Times New Roman" w:hAnsiTheme="majorHAnsi" w:cs="Times New Roman"/>
                <w:color w:val="000000"/>
                <w:sz w:val="22"/>
                <w:szCs w:val="22"/>
              </w:rPr>
              <w:t>43.1</w:t>
            </w:r>
          </w:p>
          <w:p w14:paraId="3CF0A5EE" w14:textId="77777777" w:rsidR="0096435F" w:rsidRPr="00492208" w:rsidRDefault="00871F9D" w:rsidP="00FA3DDE">
            <w:pPr>
              <w:jc w:val="center"/>
              <w:rPr>
                <w:rFonts w:asciiTheme="majorHAnsi" w:eastAsia="Times New Roman" w:hAnsiTheme="majorHAnsi" w:cs="Times New Roman"/>
                <w:color w:val="000000"/>
                <w:sz w:val="22"/>
                <w:szCs w:val="22"/>
              </w:rPr>
            </w:pPr>
            <w:r w:rsidRPr="00871F9D">
              <w:rPr>
                <w:rFonts w:asciiTheme="majorHAnsi" w:eastAsia="Times New Roman" w:hAnsiTheme="majorHAnsi" w:cs="Times New Roman"/>
                <w:color w:val="000000"/>
                <w:sz w:val="22"/>
                <w:szCs w:val="22"/>
              </w:rPr>
              <w:t>(36.2 - 49.9)</w:t>
            </w:r>
          </w:p>
        </w:tc>
        <w:tc>
          <w:tcPr>
            <w:tcW w:w="2235" w:type="dxa"/>
            <w:tcBorders>
              <w:left w:val="single" w:sz="4" w:space="0" w:color="auto"/>
              <w:right w:val="single" w:sz="4" w:space="0" w:color="auto"/>
            </w:tcBorders>
            <w:shd w:val="clear" w:color="auto" w:fill="auto"/>
            <w:noWrap/>
            <w:vAlign w:val="center"/>
            <w:hideMark/>
          </w:tcPr>
          <w:p w14:paraId="771A6869" w14:textId="77777777" w:rsidR="00AF5380" w:rsidRDefault="00AF5380" w:rsidP="00FA3DDE">
            <w:pPr>
              <w:jc w:val="center"/>
              <w:rPr>
                <w:rFonts w:asciiTheme="majorHAnsi" w:eastAsia="Times New Roman" w:hAnsiTheme="majorHAnsi" w:cs="Times New Roman"/>
                <w:color w:val="000000"/>
                <w:sz w:val="22"/>
                <w:szCs w:val="22"/>
              </w:rPr>
            </w:pPr>
            <w:r w:rsidRPr="00AF5380">
              <w:rPr>
                <w:rFonts w:asciiTheme="majorHAnsi" w:eastAsia="Times New Roman" w:hAnsiTheme="majorHAnsi" w:cs="Times New Roman"/>
                <w:color w:val="000000"/>
                <w:sz w:val="22"/>
                <w:szCs w:val="22"/>
              </w:rPr>
              <w:t>89.8</w:t>
            </w:r>
          </w:p>
          <w:p w14:paraId="4B2472E3" w14:textId="77777777" w:rsidR="0096435F" w:rsidRPr="00492208" w:rsidRDefault="00AF5380" w:rsidP="00FA3DDE">
            <w:pPr>
              <w:jc w:val="center"/>
              <w:rPr>
                <w:rFonts w:asciiTheme="majorHAnsi" w:eastAsia="Times New Roman" w:hAnsiTheme="majorHAnsi" w:cs="Times New Roman"/>
                <w:color w:val="000000"/>
                <w:sz w:val="22"/>
                <w:szCs w:val="22"/>
              </w:rPr>
            </w:pPr>
            <w:r w:rsidRPr="00AF5380">
              <w:rPr>
                <w:rFonts w:asciiTheme="majorHAnsi" w:eastAsia="Times New Roman" w:hAnsiTheme="majorHAnsi" w:cs="Times New Roman"/>
                <w:color w:val="000000"/>
                <w:sz w:val="22"/>
                <w:szCs w:val="22"/>
              </w:rPr>
              <w:t>(86.9 - 92.7)</w:t>
            </w:r>
          </w:p>
        </w:tc>
      </w:tr>
      <w:tr w:rsidR="0096435F" w:rsidRPr="00492208" w14:paraId="1FD6F295" w14:textId="77777777" w:rsidTr="00FA3DDE">
        <w:trPr>
          <w:trHeight w:val="360"/>
        </w:trPr>
        <w:tc>
          <w:tcPr>
            <w:tcW w:w="2160" w:type="dxa"/>
            <w:vMerge/>
            <w:tcBorders>
              <w:left w:val="single" w:sz="4" w:space="0" w:color="auto"/>
              <w:right w:val="single" w:sz="4" w:space="0" w:color="auto"/>
            </w:tcBorders>
            <w:shd w:val="clear" w:color="000000" w:fill="FFFFFF"/>
            <w:noWrap/>
            <w:vAlign w:val="center"/>
            <w:hideMark/>
          </w:tcPr>
          <w:p w14:paraId="688C8AF8" w14:textId="77777777" w:rsidR="0096435F" w:rsidRPr="00492208" w:rsidRDefault="0096435F" w:rsidP="00FA3DDE">
            <w:pPr>
              <w:rPr>
                <w:rFonts w:asciiTheme="majorHAnsi" w:eastAsia="Times New Roman" w:hAnsiTheme="majorHAnsi" w:cs="Times New Roman"/>
                <w:b/>
                <w:bCs/>
                <w:sz w:val="22"/>
                <w:szCs w:val="22"/>
              </w:rPr>
            </w:pPr>
          </w:p>
        </w:tc>
        <w:tc>
          <w:tcPr>
            <w:tcW w:w="2070" w:type="dxa"/>
            <w:tcBorders>
              <w:left w:val="single" w:sz="4" w:space="0" w:color="auto"/>
              <w:right w:val="single" w:sz="4" w:space="0" w:color="auto"/>
            </w:tcBorders>
            <w:shd w:val="clear" w:color="auto" w:fill="DAEEF3" w:themeFill="accent5" w:themeFillTint="33"/>
            <w:vAlign w:val="center"/>
            <w:hideMark/>
          </w:tcPr>
          <w:p w14:paraId="72BC2DDF" w14:textId="77777777" w:rsidR="0096435F" w:rsidRPr="00492208" w:rsidRDefault="0096435F" w:rsidP="00FA3DDE">
            <w:pPr>
              <w:rPr>
                <w:rFonts w:asciiTheme="majorHAnsi" w:eastAsia="Times New Roman" w:hAnsiTheme="majorHAnsi" w:cs="Times New Roman"/>
                <w:b/>
                <w:sz w:val="22"/>
                <w:szCs w:val="22"/>
              </w:rPr>
            </w:pPr>
            <w:r w:rsidRPr="00492208">
              <w:rPr>
                <w:rFonts w:asciiTheme="majorHAnsi" w:eastAsia="Times New Roman" w:hAnsiTheme="majorHAnsi" w:cs="Times New Roman"/>
                <w:b/>
                <w:sz w:val="22"/>
                <w:szCs w:val="22"/>
              </w:rPr>
              <w:t>Asian, NH</w:t>
            </w:r>
          </w:p>
        </w:tc>
        <w:tc>
          <w:tcPr>
            <w:tcW w:w="2355" w:type="dxa"/>
            <w:tcBorders>
              <w:left w:val="single" w:sz="4" w:space="0" w:color="auto"/>
              <w:right w:val="single" w:sz="4" w:space="0" w:color="auto"/>
            </w:tcBorders>
            <w:shd w:val="clear" w:color="auto" w:fill="DAEEF3" w:themeFill="accent5" w:themeFillTint="33"/>
            <w:noWrap/>
            <w:vAlign w:val="center"/>
            <w:hideMark/>
          </w:tcPr>
          <w:p w14:paraId="3838C5CA" w14:textId="77777777" w:rsidR="00871F9D" w:rsidRDefault="00871F9D" w:rsidP="00FA3DDE">
            <w:pPr>
              <w:jc w:val="center"/>
              <w:rPr>
                <w:rFonts w:asciiTheme="majorHAnsi" w:eastAsia="Times New Roman" w:hAnsiTheme="majorHAnsi" w:cs="Times New Roman"/>
                <w:color w:val="000000"/>
                <w:sz w:val="22"/>
                <w:szCs w:val="22"/>
              </w:rPr>
            </w:pPr>
            <w:r w:rsidRPr="00871F9D">
              <w:rPr>
                <w:rFonts w:asciiTheme="majorHAnsi" w:eastAsia="Times New Roman" w:hAnsiTheme="majorHAnsi" w:cs="Times New Roman"/>
                <w:color w:val="000000"/>
                <w:sz w:val="22"/>
                <w:szCs w:val="22"/>
              </w:rPr>
              <w:t>68.7</w:t>
            </w:r>
          </w:p>
          <w:p w14:paraId="7508A0EF" w14:textId="77777777" w:rsidR="0096435F" w:rsidRPr="00492208" w:rsidRDefault="00871F9D" w:rsidP="00FA3DDE">
            <w:pPr>
              <w:jc w:val="center"/>
              <w:rPr>
                <w:rFonts w:asciiTheme="majorHAnsi" w:eastAsia="Times New Roman" w:hAnsiTheme="majorHAnsi" w:cs="Times New Roman"/>
                <w:color w:val="000000"/>
                <w:sz w:val="22"/>
                <w:szCs w:val="22"/>
              </w:rPr>
            </w:pPr>
            <w:r w:rsidRPr="00871F9D">
              <w:rPr>
                <w:rFonts w:asciiTheme="majorHAnsi" w:eastAsia="Times New Roman" w:hAnsiTheme="majorHAnsi" w:cs="Times New Roman"/>
                <w:color w:val="000000"/>
                <w:sz w:val="22"/>
                <w:szCs w:val="22"/>
              </w:rPr>
              <w:t>(60.2 - 77.3)</w:t>
            </w:r>
          </w:p>
        </w:tc>
        <w:tc>
          <w:tcPr>
            <w:tcW w:w="2610" w:type="dxa"/>
            <w:tcBorders>
              <w:left w:val="single" w:sz="4" w:space="0" w:color="auto"/>
              <w:right w:val="single" w:sz="4" w:space="0" w:color="auto"/>
            </w:tcBorders>
            <w:shd w:val="clear" w:color="auto" w:fill="DAEEF3" w:themeFill="accent5" w:themeFillTint="33"/>
            <w:noWrap/>
            <w:vAlign w:val="center"/>
            <w:hideMark/>
          </w:tcPr>
          <w:p w14:paraId="6712E6C2" w14:textId="77777777" w:rsidR="00871F9D" w:rsidRDefault="00871F9D" w:rsidP="00FA3DDE">
            <w:pPr>
              <w:jc w:val="center"/>
              <w:rPr>
                <w:rFonts w:asciiTheme="majorHAnsi" w:eastAsia="Times New Roman" w:hAnsiTheme="majorHAnsi" w:cs="Times New Roman"/>
                <w:color w:val="000000"/>
                <w:sz w:val="22"/>
                <w:szCs w:val="22"/>
              </w:rPr>
            </w:pPr>
            <w:r w:rsidRPr="00871F9D">
              <w:rPr>
                <w:rFonts w:asciiTheme="majorHAnsi" w:eastAsia="Times New Roman" w:hAnsiTheme="majorHAnsi" w:cs="Times New Roman"/>
                <w:color w:val="000000"/>
                <w:sz w:val="22"/>
                <w:szCs w:val="22"/>
              </w:rPr>
              <w:t>66.6</w:t>
            </w:r>
          </w:p>
          <w:p w14:paraId="5B2B9D15" w14:textId="77777777" w:rsidR="0096435F" w:rsidRPr="00492208" w:rsidRDefault="00871F9D" w:rsidP="00FA3DDE">
            <w:pPr>
              <w:jc w:val="center"/>
              <w:rPr>
                <w:rFonts w:asciiTheme="majorHAnsi" w:eastAsia="Times New Roman" w:hAnsiTheme="majorHAnsi" w:cs="Times New Roman"/>
                <w:color w:val="000000"/>
                <w:sz w:val="22"/>
                <w:szCs w:val="22"/>
              </w:rPr>
            </w:pPr>
            <w:r w:rsidRPr="00871F9D">
              <w:rPr>
                <w:rFonts w:asciiTheme="majorHAnsi" w:eastAsia="Times New Roman" w:hAnsiTheme="majorHAnsi" w:cs="Times New Roman"/>
                <w:color w:val="000000"/>
                <w:sz w:val="22"/>
                <w:szCs w:val="22"/>
              </w:rPr>
              <w:t>(57.9 - 75.3)</w:t>
            </w:r>
          </w:p>
        </w:tc>
        <w:tc>
          <w:tcPr>
            <w:tcW w:w="1890" w:type="dxa"/>
            <w:tcBorders>
              <w:left w:val="single" w:sz="4" w:space="0" w:color="auto"/>
              <w:right w:val="single" w:sz="4" w:space="0" w:color="auto"/>
            </w:tcBorders>
            <w:shd w:val="clear" w:color="auto" w:fill="DAEEF3" w:themeFill="accent5" w:themeFillTint="33"/>
            <w:noWrap/>
            <w:vAlign w:val="center"/>
            <w:hideMark/>
          </w:tcPr>
          <w:p w14:paraId="33360B17" w14:textId="77777777" w:rsidR="00871F9D" w:rsidRDefault="00871F9D" w:rsidP="00FA3DDE">
            <w:pPr>
              <w:jc w:val="center"/>
              <w:rPr>
                <w:rFonts w:asciiTheme="majorHAnsi" w:eastAsia="Times New Roman" w:hAnsiTheme="majorHAnsi" w:cs="Times New Roman"/>
                <w:color w:val="000000"/>
                <w:sz w:val="22"/>
                <w:szCs w:val="22"/>
              </w:rPr>
            </w:pPr>
            <w:r w:rsidRPr="00871F9D">
              <w:rPr>
                <w:rFonts w:asciiTheme="majorHAnsi" w:eastAsia="Times New Roman" w:hAnsiTheme="majorHAnsi" w:cs="Times New Roman"/>
                <w:color w:val="000000"/>
                <w:sz w:val="22"/>
                <w:szCs w:val="22"/>
              </w:rPr>
              <w:t>40.3</w:t>
            </w:r>
          </w:p>
          <w:p w14:paraId="3B5450BD" w14:textId="77777777" w:rsidR="0096435F" w:rsidRPr="00492208" w:rsidRDefault="00871F9D" w:rsidP="00FA3DDE">
            <w:pPr>
              <w:jc w:val="center"/>
              <w:rPr>
                <w:rFonts w:asciiTheme="majorHAnsi" w:eastAsia="Times New Roman" w:hAnsiTheme="majorHAnsi" w:cs="Times New Roman"/>
                <w:color w:val="000000"/>
                <w:sz w:val="22"/>
                <w:szCs w:val="22"/>
              </w:rPr>
            </w:pPr>
            <w:r w:rsidRPr="00871F9D">
              <w:rPr>
                <w:rFonts w:asciiTheme="majorHAnsi" w:eastAsia="Times New Roman" w:hAnsiTheme="majorHAnsi" w:cs="Times New Roman"/>
                <w:color w:val="000000"/>
                <w:sz w:val="22"/>
                <w:szCs w:val="22"/>
              </w:rPr>
              <w:t>(27.7 - 52.9)</w:t>
            </w:r>
          </w:p>
        </w:tc>
        <w:tc>
          <w:tcPr>
            <w:tcW w:w="2235" w:type="dxa"/>
            <w:tcBorders>
              <w:left w:val="single" w:sz="4" w:space="0" w:color="auto"/>
              <w:right w:val="single" w:sz="4" w:space="0" w:color="auto"/>
            </w:tcBorders>
            <w:shd w:val="clear" w:color="auto" w:fill="DAEEF3" w:themeFill="accent5" w:themeFillTint="33"/>
            <w:noWrap/>
            <w:vAlign w:val="center"/>
            <w:hideMark/>
          </w:tcPr>
          <w:p w14:paraId="2CAA4544" w14:textId="77777777" w:rsidR="00AF5380" w:rsidRDefault="00AF5380" w:rsidP="00FA3DDE">
            <w:pPr>
              <w:jc w:val="center"/>
              <w:rPr>
                <w:rFonts w:asciiTheme="majorHAnsi" w:eastAsia="Times New Roman" w:hAnsiTheme="majorHAnsi" w:cs="Times New Roman"/>
                <w:color w:val="000000"/>
                <w:sz w:val="22"/>
                <w:szCs w:val="22"/>
              </w:rPr>
            </w:pPr>
            <w:r w:rsidRPr="00AF5380">
              <w:rPr>
                <w:rFonts w:asciiTheme="majorHAnsi" w:eastAsia="Times New Roman" w:hAnsiTheme="majorHAnsi" w:cs="Times New Roman"/>
                <w:color w:val="000000"/>
                <w:sz w:val="22"/>
                <w:szCs w:val="22"/>
              </w:rPr>
              <w:t>66.1</w:t>
            </w:r>
          </w:p>
          <w:p w14:paraId="1B301D0B" w14:textId="77777777" w:rsidR="0096435F" w:rsidRPr="00492208" w:rsidRDefault="00AF5380" w:rsidP="00FA3DDE">
            <w:pPr>
              <w:jc w:val="center"/>
              <w:rPr>
                <w:rFonts w:asciiTheme="majorHAnsi" w:eastAsia="Times New Roman" w:hAnsiTheme="majorHAnsi" w:cs="Times New Roman"/>
                <w:color w:val="000000"/>
                <w:sz w:val="22"/>
                <w:szCs w:val="22"/>
              </w:rPr>
            </w:pPr>
            <w:r w:rsidRPr="00AF5380">
              <w:rPr>
                <w:rFonts w:asciiTheme="majorHAnsi" w:eastAsia="Times New Roman" w:hAnsiTheme="majorHAnsi" w:cs="Times New Roman"/>
                <w:color w:val="000000"/>
                <w:sz w:val="22"/>
                <w:szCs w:val="22"/>
              </w:rPr>
              <w:t>(55.0 - 77.1)</w:t>
            </w:r>
          </w:p>
        </w:tc>
      </w:tr>
      <w:tr w:rsidR="0096435F" w:rsidRPr="00492208" w14:paraId="108C7222" w14:textId="77777777" w:rsidTr="00FA3DDE">
        <w:trPr>
          <w:trHeight w:val="360"/>
        </w:trPr>
        <w:tc>
          <w:tcPr>
            <w:tcW w:w="2160" w:type="dxa"/>
            <w:vMerge/>
            <w:tcBorders>
              <w:left w:val="single" w:sz="4" w:space="0" w:color="auto"/>
              <w:bottom w:val="single" w:sz="4" w:space="0" w:color="auto"/>
              <w:right w:val="single" w:sz="4" w:space="0" w:color="auto"/>
            </w:tcBorders>
            <w:shd w:val="clear" w:color="000000" w:fill="FFFFFF"/>
            <w:noWrap/>
            <w:vAlign w:val="center"/>
            <w:hideMark/>
          </w:tcPr>
          <w:p w14:paraId="142511D4" w14:textId="77777777" w:rsidR="0096435F" w:rsidRPr="00492208" w:rsidRDefault="0096435F" w:rsidP="00FA3DDE">
            <w:pPr>
              <w:rPr>
                <w:rFonts w:asciiTheme="majorHAnsi" w:eastAsia="Times New Roman" w:hAnsiTheme="majorHAnsi" w:cs="Times New Roman"/>
                <w:b/>
                <w:bCs/>
                <w:sz w:val="22"/>
                <w:szCs w:val="22"/>
              </w:rPr>
            </w:pPr>
          </w:p>
        </w:tc>
        <w:tc>
          <w:tcPr>
            <w:tcW w:w="2070" w:type="dxa"/>
            <w:tcBorders>
              <w:left w:val="single" w:sz="4" w:space="0" w:color="auto"/>
              <w:bottom w:val="single" w:sz="4" w:space="0" w:color="auto"/>
              <w:right w:val="single" w:sz="4" w:space="0" w:color="auto"/>
            </w:tcBorders>
            <w:shd w:val="clear" w:color="000000" w:fill="FFFFFF"/>
            <w:vAlign w:val="center"/>
            <w:hideMark/>
          </w:tcPr>
          <w:p w14:paraId="6D29A15E" w14:textId="77777777" w:rsidR="0096435F" w:rsidRPr="00492208" w:rsidRDefault="00190F74" w:rsidP="00FA3DDE">
            <w:pPr>
              <w:rPr>
                <w:rFonts w:asciiTheme="majorHAnsi" w:eastAsia="Times New Roman" w:hAnsiTheme="majorHAnsi" w:cs="Times New Roman"/>
                <w:b/>
                <w:sz w:val="22"/>
                <w:szCs w:val="22"/>
              </w:rPr>
            </w:pPr>
            <w:r w:rsidRPr="00190F74">
              <w:rPr>
                <w:rFonts w:asciiTheme="majorHAnsi" w:eastAsia="Times New Roman" w:hAnsiTheme="majorHAnsi" w:cs="Times New Roman"/>
                <w:b/>
                <w:sz w:val="22"/>
                <w:szCs w:val="22"/>
              </w:rPr>
              <w:t>Other/Multiracial, NH</w:t>
            </w:r>
          </w:p>
        </w:tc>
        <w:tc>
          <w:tcPr>
            <w:tcW w:w="2355" w:type="dxa"/>
            <w:tcBorders>
              <w:left w:val="single" w:sz="4" w:space="0" w:color="auto"/>
              <w:bottom w:val="single" w:sz="4" w:space="0" w:color="auto"/>
              <w:right w:val="single" w:sz="4" w:space="0" w:color="auto"/>
            </w:tcBorders>
            <w:shd w:val="clear" w:color="000000" w:fill="FFFFFF"/>
            <w:noWrap/>
            <w:vAlign w:val="center"/>
            <w:hideMark/>
          </w:tcPr>
          <w:p w14:paraId="71208B8E" w14:textId="77777777" w:rsidR="00871F9D" w:rsidRDefault="00871F9D" w:rsidP="00FA3DDE">
            <w:pPr>
              <w:jc w:val="center"/>
              <w:rPr>
                <w:rFonts w:asciiTheme="majorHAnsi" w:eastAsia="Times New Roman" w:hAnsiTheme="majorHAnsi" w:cs="Times New Roman"/>
                <w:color w:val="000000"/>
                <w:sz w:val="22"/>
                <w:szCs w:val="22"/>
              </w:rPr>
            </w:pPr>
            <w:r w:rsidRPr="00871F9D">
              <w:rPr>
                <w:rFonts w:asciiTheme="majorHAnsi" w:eastAsia="Times New Roman" w:hAnsiTheme="majorHAnsi" w:cs="Times New Roman"/>
                <w:color w:val="000000"/>
                <w:sz w:val="22"/>
                <w:szCs w:val="22"/>
              </w:rPr>
              <w:t>81.2</w:t>
            </w:r>
          </w:p>
          <w:p w14:paraId="0896C2E5" w14:textId="77777777" w:rsidR="0096435F" w:rsidRPr="00492208" w:rsidRDefault="00871F9D" w:rsidP="00FA3DDE">
            <w:pPr>
              <w:jc w:val="center"/>
              <w:rPr>
                <w:rFonts w:asciiTheme="majorHAnsi" w:eastAsia="Times New Roman" w:hAnsiTheme="majorHAnsi" w:cs="Times New Roman"/>
                <w:color w:val="000000"/>
                <w:sz w:val="22"/>
                <w:szCs w:val="22"/>
              </w:rPr>
            </w:pPr>
            <w:r w:rsidRPr="00871F9D">
              <w:rPr>
                <w:rFonts w:asciiTheme="majorHAnsi" w:eastAsia="Times New Roman" w:hAnsiTheme="majorHAnsi" w:cs="Times New Roman"/>
                <w:color w:val="000000"/>
                <w:sz w:val="22"/>
                <w:szCs w:val="22"/>
              </w:rPr>
              <w:t>(72.0 - 90.5)</w:t>
            </w:r>
          </w:p>
        </w:tc>
        <w:tc>
          <w:tcPr>
            <w:tcW w:w="2610" w:type="dxa"/>
            <w:tcBorders>
              <w:left w:val="single" w:sz="4" w:space="0" w:color="auto"/>
              <w:bottom w:val="single" w:sz="4" w:space="0" w:color="auto"/>
              <w:right w:val="single" w:sz="4" w:space="0" w:color="auto"/>
            </w:tcBorders>
            <w:shd w:val="clear" w:color="auto" w:fill="auto"/>
            <w:noWrap/>
            <w:vAlign w:val="center"/>
            <w:hideMark/>
          </w:tcPr>
          <w:p w14:paraId="1ABF8BDB" w14:textId="77777777" w:rsidR="00871F9D" w:rsidRDefault="00871F9D" w:rsidP="00FA3DDE">
            <w:pPr>
              <w:jc w:val="center"/>
              <w:rPr>
                <w:rFonts w:asciiTheme="majorHAnsi" w:eastAsia="Times New Roman" w:hAnsiTheme="majorHAnsi" w:cs="Times New Roman"/>
                <w:color w:val="000000"/>
                <w:sz w:val="22"/>
                <w:szCs w:val="22"/>
              </w:rPr>
            </w:pPr>
            <w:r w:rsidRPr="00871F9D">
              <w:rPr>
                <w:rFonts w:asciiTheme="majorHAnsi" w:eastAsia="Times New Roman" w:hAnsiTheme="majorHAnsi" w:cs="Times New Roman"/>
                <w:color w:val="000000"/>
                <w:sz w:val="22"/>
                <w:szCs w:val="22"/>
              </w:rPr>
              <w:t>82.5</w:t>
            </w:r>
          </w:p>
          <w:p w14:paraId="41652108" w14:textId="77777777" w:rsidR="0096435F" w:rsidRPr="00492208" w:rsidRDefault="00871F9D" w:rsidP="00FA3DDE">
            <w:pPr>
              <w:jc w:val="center"/>
              <w:rPr>
                <w:rFonts w:asciiTheme="majorHAnsi" w:eastAsia="Times New Roman" w:hAnsiTheme="majorHAnsi" w:cs="Times New Roman"/>
                <w:color w:val="000000"/>
                <w:sz w:val="22"/>
                <w:szCs w:val="22"/>
              </w:rPr>
            </w:pPr>
            <w:r w:rsidRPr="00871F9D">
              <w:rPr>
                <w:rFonts w:asciiTheme="majorHAnsi" w:eastAsia="Times New Roman" w:hAnsiTheme="majorHAnsi" w:cs="Times New Roman"/>
                <w:color w:val="000000"/>
                <w:sz w:val="22"/>
                <w:szCs w:val="22"/>
              </w:rPr>
              <w:t>(75.6 - 89.5)</w:t>
            </w:r>
          </w:p>
        </w:tc>
        <w:tc>
          <w:tcPr>
            <w:tcW w:w="1890" w:type="dxa"/>
            <w:tcBorders>
              <w:left w:val="single" w:sz="4" w:space="0" w:color="auto"/>
              <w:bottom w:val="single" w:sz="4" w:space="0" w:color="auto"/>
              <w:right w:val="single" w:sz="4" w:space="0" w:color="auto"/>
            </w:tcBorders>
            <w:shd w:val="clear" w:color="auto" w:fill="auto"/>
            <w:noWrap/>
            <w:vAlign w:val="center"/>
            <w:hideMark/>
          </w:tcPr>
          <w:p w14:paraId="5FB10CE4" w14:textId="77777777" w:rsidR="00871F9D" w:rsidRDefault="00871F9D" w:rsidP="00FA3DDE">
            <w:pPr>
              <w:jc w:val="center"/>
              <w:rPr>
                <w:rFonts w:asciiTheme="majorHAnsi" w:eastAsia="Times New Roman" w:hAnsiTheme="majorHAnsi" w:cs="Times New Roman"/>
                <w:color w:val="000000"/>
                <w:sz w:val="22"/>
                <w:szCs w:val="22"/>
              </w:rPr>
            </w:pPr>
            <w:r w:rsidRPr="00871F9D">
              <w:rPr>
                <w:rFonts w:asciiTheme="majorHAnsi" w:eastAsia="Times New Roman" w:hAnsiTheme="majorHAnsi" w:cs="Times New Roman"/>
                <w:color w:val="000000"/>
                <w:sz w:val="22"/>
                <w:szCs w:val="22"/>
              </w:rPr>
              <w:t>34.7</w:t>
            </w:r>
          </w:p>
          <w:p w14:paraId="264870A1" w14:textId="77777777" w:rsidR="0096435F" w:rsidRPr="00492208" w:rsidRDefault="00871F9D" w:rsidP="00FA3DDE">
            <w:pPr>
              <w:jc w:val="center"/>
              <w:rPr>
                <w:rFonts w:asciiTheme="majorHAnsi" w:eastAsia="Times New Roman" w:hAnsiTheme="majorHAnsi" w:cs="Times New Roman"/>
                <w:color w:val="000000"/>
                <w:sz w:val="22"/>
                <w:szCs w:val="22"/>
              </w:rPr>
            </w:pPr>
            <w:r w:rsidRPr="00871F9D">
              <w:rPr>
                <w:rFonts w:asciiTheme="majorHAnsi" w:eastAsia="Times New Roman" w:hAnsiTheme="majorHAnsi" w:cs="Times New Roman"/>
                <w:color w:val="000000"/>
                <w:sz w:val="22"/>
                <w:szCs w:val="22"/>
              </w:rPr>
              <w:t>(24.5 - 45.0)</w:t>
            </w:r>
          </w:p>
        </w:tc>
        <w:tc>
          <w:tcPr>
            <w:tcW w:w="2235" w:type="dxa"/>
            <w:tcBorders>
              <w:left w:val="single" w:sz="4" w:space="0" w:color="auto"/>
              <w:bottom w:val="single" w:sz="4" w:space="0" w:color="auto"/>
              <w:right w:val="single" w:sz="4" w:space="0" w:color="auto"/>
            </w:tcBorders>
            <w:shd w:val="clear" w:color="auto" w:fill="auto"/>
            <w:noWrap/>
            <w:vAlign w:val="center"/>
            <w:hideMark/>
          </w:tcPr>
          <w:p w14:paraId="4415963F" w14:textId="77777777" w:rsidR="00AF5380" w:rsidRDefault="00AF5380" w:rsidP="00FA3DDE">
            <w:pPr>
              <w:jc w:val="center"/>
              <w:rPr>
                <w:rFonts w:asciiTheme="majorHAnsi" w:eastAsia="Times New Roman" w:hAnsiTheme="majorHAnsi" w:cs="Times New Roman"/>
                <w:color w:val="000000"/>
                <w:sz w:val="22"/>
                <w:szCs w:val="22"/>
              </w:rPr>
            </w:pPr>
            <w:r w:rsidRPr="00AF5380">
              <w:rPr>
                <w:rFonts w:asciiTheme="majorHAnsi" w:eastAsia="Times New Roman" w:hAnsiTheme="majorHAnsi" w:cs="Times New Roman"/>
                <w:color w:val="000000"/>
                <w:sz w:val="22"/>
                <w:szCs w:val="22"/>
              </w:rPr>
              <w:t>85.0</w:t>
            </w:r>
          </w:p>
          <w:p w14:paraId="0B31CCDA" w14:textId="77777777" w:rsidR="0096435F" w:rsidRPr="00492208" w:rsidRDefault="00AF5380" w:rsidP="00FA3DDE">
            <w:pPr>
              <w:jc w:val="center"/>
              <w:rPr>
                <w:rFonts w:asciiTheme="majorHAnsi" w:eastAsia="Times New Roman" w:hAnsiTheme="majorHAnsi" w:cs="Times New Roman"/>
                <w:color w:val="000000"/>
                <w:sz w:val="22"/>
                <w:szCs w:val="22"/>
              </w:rPr>
            </w:pPr>
            <w:r w:rsidRPr="00AF5380">
              <w:rPr>
                <w:rFonts w:asciiTheme="majorHAnsi" w:eastAsia="Times New Roman" w:hAnsiTheme="majorHAnsi" w:cs="Times New Roman"/>
                <w:color w:val="000000"/>
                <w:sz w:val="22"/>
                <w:szCs w:val="22"/>
              </w:rPr>
              <w:t>(78.9 - 91.1)</w:t>
            </w:r>
          </w:p>
        </w:tc>
      </w:tr>
    </w:tbl>
    <w:p w14:paraId="06CCCC62" w14:textId="164BAF2B" w:rsidR="0096435F" w:rsidRPr="00492208" w:rsidRDefault="00A9777B" w:rsidP="00FA3DDE">
      <w:pPr>
        <w:pStyle w:val="Footer"/>
        <w:ind w:right="360"/>
        <w:rPr>
          <w:rFonts w:asciiTheme="majorHAnsi" w:hAnsiTheme="majorHAnsi"/>
          <w:sz w:val="16"/>
          <w:szCs w:val="16"/>
        </w:rPr>
      </w:pPr>
      <w:r>
        <w:rPr>
          <w:rFonts w:asciiTheme="majorHAnsi" w:hAnsiTheme="majorHAnsi"/>
          <w:sz w:val="16"/>
          <w:szCs w:val="16"/>
        </w:rPr>
        <w:t xml:space="preserve">Data source: </w:t>
      </w:r>
      <w:r w:rsidR="0096435F" w:rsidRPr="00492208">
        <w:rPr>
          <w:rFonts w:asciiTheme="majorHAnsi" w:hAnsiTheme="majorHAnsi"/>
          <w:sz w:val="16"/>
          <w:szCs w:val="16"/>
        </w:rPr>
        <w:t>Massachusetts Youth Health Survey 201</w:t>
      </w:r>
      <w:r w:rsidR="000528E7">
        <w:rPr>
          <w:rFonts w:asciiTheme="majorHAnsi" w:hAnsiTheme="majorHAnsi"/>
          <w:sz w:val="16"/>
          <w:szCs w:val="16"/>
        </w:rPr>
        <w:t>7</w:t>
      </w:r>
      <w:r w:rsidR="0096435F" w:rsidRPr="00492208">
        <w:rPr>
          <w:rFonts w:asciiTheme="majorHAnsi" w:hAnsiTheme="majorHAnsi"/>
          <w:sz w:val="16"/>
          <w:szCs w:val="16"/>
        </w:rPr>
        <w:t xml:space="preserve">.  </w:t>
      </w:r>
    </w:p>
    <w:p w14:paraId="79C98824" w14:textId="77777777" w:rsidR="0096435F" w:rsidRPr="00492208" w:rsidRDefault="0096435F" w:rsidP="00FA3DDE">
      <w:pPr>
        <w:rPr>
          <w:rFonts w:asciiTheme="majorHAnsi" w:hAnsiTheme="majorHAnsi"/>
          <w:sz w:val="16"/>
          <w:szCs w:val="16"/>
        </w:rPr>
      </w:pPr>
      <w:r w:rsidRPr="00492208">
        <w:rPr>
          <w:rFonts w:asciiTheme="majorHAnsi" w:hAnsiTheme="majorHAnsi"/>
          <w:sz w:val="16"/>
          <w:szCs w:val="16"/>
        </w:rPr>
        <w:t>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14:paraId="4378C44A" w14:textId="77777777" w:rsidR="0096435F" w:rsidRPr="00492208" w:rsidRDefault="0096435F" w:rsidP="00FA3DDE">
      <w:pPr>
        <w:pStyle w:val="Header"/>
        <w:tabs>
          <w:tab w:val="clear" w:pos="4320"/>
          <w:tab w:val="clear" w:pos="8640"/>
        </w:tabs>
        <w:ind w:left="90"/>
        <w:rPr>
          <w:rFonts w:asciiTheme="majorHAnsi" w:hAnsiTheme="majorHAnsi"/>
          <w:b/>
          <w:sz w:val="32"/>
          <w:szCs w:val="32"/>
        </w:rPr>
        <w:sectPr w:rsidR="0096435F" w:rsidRPr="00492208" w:rsidSect="00FA3DDE">
          <w:footerReference w:type="even" r:id="rId13"/>
          <w:footerReference w:type="default" r:id="rId14"/>
          <w:pgSz w:w="15840" w:h="12240" w:orient="landscape"/>
          <w:pgMar w:top="720" w:right="1440" w:bottom="720" w:left="1440" w:header="720" w:footer="450" w:gutter="0"/>
          <w:cols w:space="720"/>
          <w:docGrid w:linePitch="360"/>
        </w:sectPr>
      </w:pPr>
    </w:p>
    <w:p w14:paraId="0B0F246D" w14:textId="5DEE4B9E" w:rsidR="0096435F" w:rsidRPr="00492208" w:rsidRDefault="0096435F" w:rsidP="00FA3DDE">
      <w:pPr>
        <w:pStyle w:val="Header"/>
        <w:tabs>
          <w:tab w:val="clear" w:pos="4320"/>
          <w:tab w:val="clear" w:pos="8640"/>
        </w:tabs>
        <w:rPr>
          <w:rFonts w:asciiTheme="majorHAnsi" w:hAnsiTheme="majorHAnsi"/>
        </w:rPr>
      </w:pPr>
      <w:r w:rsidRPr="00492208">
        <w:rPr>
          <w:rFonts w:asciiTheme="majorHAnsi" w:hAnsiTheme="majorHAnsi"/>
          <w:b/>
        </w:rPr>
        <w:lastRenderedPageBreak/>
        <w:t xml:space="preserve">SUBSTANCE USE PERCEPTION and ACCESS – </w:t>
      </w:r>
      <w:r w:rsidRPr="007755B5">
        <w:rPr>
          <w:rFonts w:asciiTheme="majorHAnsi" w:eastAsia="Times New Roman" w:hAnsiTheme="majorHAnsi" w:cs="Times New Roman"/>
          <w:b/>
        </w:rPr>
        <w:t>MASSACHUSETTS</w:t>
      </w:r>
      <w:r w:rsidRPr="007755B5">
        <w:rPr>
          <w:rFonts w:asciiTheme="majorHAnsi" w:eastAsia="Times New Roman" w:hAnsiTheme="majorHAnsi" w:cs="Times New Roman"/>
        </w:rPr>
        <w:t xml:space="preserve"> </w:t>
      </w:r>
      <w:r w:rsidRPr="007755B5">
        <w:rPr>
          <w:rFonts w:asciiTheme="majorHAnsi" w:hAnsiTheme="majorHAnsi"/>
          <w:b/>
        </w:rPr>
        <w:t>HIGH SCHOOL STUDENTS (PART 2 OF 4)</w:t>
      </w:r>
      <w:r w:rsidRPr="00492208">
        <w:rPr>
          <w:rFonts w:asciiTheme="majorHAnsi" w:hAnsiTheme="majorHAnsi"/>
        </w:rPr>
        <w:t xml:space="preserve"> </w:t>
      </w:r>
      <w:r w:rsidR="00FC3EC8">
        <w:rPr>
          <w:rFonts w:asciiTheme="majorHAnsi" w:hAnsiTheme="majorHAnsi"/>
        </w:rPr>
        <w:t xml:space="preserve"> </w:t>
      </w:r>
    </w:p>
    <w:p w14:paraId="5EF51F65" w14:textId="77777777" w:rsidR="0096435F" w:rsidRPr="00492208" w:rsidRDefault="0096435F" w:rsidP="00FA3DDE">
      <w:pPr>
        <w:pStyle w:val="Header"/>
        <w:tabs>
          <w:tab w:val="clear" w:pos="4320"/>
          <w:tab w:val="clear" w:pos="8640"/>
        </w:tabs>
        <w:rPr>
          <w:rFonts w:asciiTheme="majorHAnsi" w:hAnsiTheme="majorHAnsi"/>
          <w:sz w:val="22"/>
          <w:szCs w:val="22"/>
        </w:rPr>
      </w:pPr>
    </w:p>
    <w:tbl>
      <w:tblPr>
        <w:tblStyle w:val="LightShading-Accent1"/>
        <w:tblW w:w="13207" w:type="dxa"/>
        <w:tblInd w:w="198" w:type="dxa"/>
        <w:tblLayout w:type="fixed"/>
        <w:tblLook w:val="04A0" w:firstRow="1" w:lastRow="0" w:firstColumn="1" w:lastColumn="0" w:noHBand="0" w:noVBand="1"/>
        <w:tblDescription w:val="SUBSTANCE USE PERCEPTION and ACCESS – MASSACHUSETTS HIGH SCHOOL STUDENTS (PART 2 OF 4) "/>
      </w:tblPr>
      <w:tblGrid>
        <w:gridCol w:w="1980"/>
        <w:gridCol w:w="1980"/>
        <w:gridCol w:w="2176"/>
        <w:gridCol w:w="2357"/>
        <w:gridCol w:w="2357"/>
        <w:gridCol w:w="2357"/>
      </w:tblGrid>
      <w:tr w:rsidR="0096435F" w:rsidRPr="00492208" w14:paraId="3FCA53A2" w14:textId="77777777" w:rsidTr="007704EE">
        <w:trPr>
          <w:cnfStyle w:val="100000000000" w:firstRow="1" w:lastRow="0" w:firstColumn="0" w:lastColumn="0" w:oddVBand="0" w:evenVBand="0" w:oddHBand="0" w:evenHBand="0" w:firstRowFirstColumn="0" w:firstRowLastColumn="0" w:lastRowFirstColumn="0" w:lastRowLastColumn="0"/>
          <w:trHeight w:val="899"/>
          <w:tblHeader/>
        </w:trPr>
        <w:tc>
          <w:tcPr>
            <w:cnfStyle w:val="001000000000" w:firstRow="0" w:lastRow="0" w:firstColumn="1" w:lastColumn="0" w:oddVBand="0" w:evenVBand="0" w:oddHBand="0" w:evenHBand="0" w:firstRowFirstColumn="0" w:firstRowLastColumn="0" w:lastRowFirstColumn="0" w:lastRowLastColumn="0"/>
            <w:tcW w:w="3960" w:type="dxa"/>
            <w:gridSpan w:val="2"/>
            <w:tcBorders>
              <w:top w:val="single" w:sz="4" w:space="0" w:color="auto"/>
              <w:left w:val="single" w:sz="4" w:space="0" w:color="auto"/>
              <w:bottom w:val="single" w:sz="4" w:space="0" w:color="auto"/>
              <w:right w:val="single" w:sz="4" w:space="0" w:color="auto"/>
            </w:tcBorders>
            <w:shd w:val="clear" w:color="auto" w:fill="006B6A"/>
            <w:vAlign w:val="bottom"/>
            <w:hideMark/>
          </w:tcPr>
          <w:p w14:paraId="7CC24F90" w14:textId="77777777" w:rsidR="0096435F" w:rsidRPr="00492208" w:rsidRDefault="0096435F" w:rsidP="00FA3DDE">
            <w:pPr>
              <w:ind w:right="273"/>
              <w:rPr>
                <w:rFonts w:asciiTheme="majorHAnsi" w:eastAsia="Times New Roman" w:hAnsiTheme="majorHAnsi" w:cs="Times New Roman"/>
                <w:bCs w:val="0"/>
                <w:color w:val="FFFFFF" w:themeColor="background1"/>
                <w:sz w:val="22"/>
                <w:szCs w:val="22"/>
              </w:rPr>
            </w:pPr>
            <w:r w:rsidRPr="00492208">
              <w:rPr>
                <w:rFonts w:asciiTheme="majorHAnsi" w:hAnsiTheme="majorHAnsi"/>
                <w:color w:val="FFFFFF" w:themeColor="background1"/>
                <w:sz w:val="22"/>
                <w:szCs w:val="22"/>
              </w:rPr>
              <w:br w:type="page"/>
            </w:r>
            <w:r w:rsidRPr="00492208">
              <w:rPr>
                <w:rFonts w:asciiTheme="majorHAnsi" w:eastAsia="Times New Roman" w:hAnsiTheme="majorHAnsi" w:cs="Times New Roman"/>
                <w:color w:val="FFFFFF" w:themeColor="background1"/>
                <w:sz w:val="22"/>
                <w:szCs w:val="22"/>
              </w:rPr>
              <w:t>Percentage of Massachusetts High School Students who reported:</w:t>
            </w:r>
          </w:p>
        </w:tc>
        <w:tc>
          <w:tcPr>
            <w:tcW w:w="2176" w:type="dxa"/>
            <w:tcBorders>
              <w:top w:val="single" w:sz="4" w:space="0" w:color="auto"/>
              <w:left w:val="single" w:sz="4" w:space="0" w:color="auto"/>
              <w:bottom w:val="single" w:sz="4" w:space="0" w:color="auto"/>
              <w:right w:val="single" w:sz="4" w:space="0" w:color="auto"/>
            </w:tcBorders>
            <w:shd w:val="clear" w:color="auto" w:fill="006B6A"/>
            <w:vAlign w:val="bottom"/>
            <w:hideMark/>
          </w:tcPr>
          <w:p w14:paraId="45733A67" w14:textId="5D0E5654" w:rsidR="0096435F" w:rsidRPr="00492208" w:rsidRDefault="0096435F" w:rsidP="00FA3DDE">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bCs w:val="0"/>
                <w:color w:val="FFFFFF" w:themeColor="background1"/>
                <w:sz w:val="22"/>
                <w:szCs w:val="22"/>
              </w:rPr>
            </w:pPr>
            <w:r w:rsidRPr="00492208">
              <w:rPr>
                <w:rFonts w:asciiTheme="majorHAnsi" w:eastAsia="Times New Roman" w:hAnsiTheme="majorHAnsi" w:cs="Times New Roman"/>
                <w:color w:val="FFFFFF" w:themeColor="background1"/>
                <w:sz w:val="22"/>
                <w:szCs w:val="22"/>
              </w:rPr>
              <w:t>Thinking most their age use other illegal drugs</w:t>
            </w:r>
          </w:p>
        </w:tc>
        <w:tc>
          <w:tcPr>
            <w:tcW w:w="2357" w:type="dxa"/>
            <w:tcBorders>
              <w:top w:val="single" w:sz="4" w:space="0" w:color="auto"/>
              <w:left w:val="single" w:sz="4" w:space="0" w:color="auto"/>
              <w:bottom w:val="single" w:sz="4" w:space="0" w:color="auto"/>
              <w:right w:val="single" w:sz="4" w:space="0" w:color="auto"/>
            </w:tcBorders>
            <w:shd w:val="clear" w:color="auto" w:fill="006B6A"/>
            <w:vAlign w:val="bottom"/>
            <w:hideMark/>
          </w:tcPr>
          <w:p w14:paraId="70945B41" w14:textId="0A12BDA5" w:rsidR="0096435F" w:rsidRPr="00492208" w:rsidRDefault="0096435F" w:rsidP="00FA3DDE">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bCs w:val="0"/>
                <w:color w:val="FFFFFF" w:themeColor="background1"/>
                <w:sz w:val="22"/>
                <w:szCs w:val="22"/>
              </w:rPr>
            </w:pPr>
            <w:r w:rsidRPr="00492208">
              <w:rPr>
                <w:rFonts w:asciiTheme="majorHAnsi" w:eastAsia="Times New Roman" w:hAnsiTheme="majorHAnsi" w:cs="Times New Roman"/>
                <w:color w:val="FFFFFF" w:themeColor="background1"/>
                <w:sz w:val="22"/>
                <w:szCs w:val="22"/>
              </w:rPr>
              <w:t xml:space="preserve">Thinking the risk of harm from binge drinking is </w:t>
            </w:r>
            <w:r w:rsidRPr="00492208">
              <w:rPr>
                <w:rFonts w:asciiTheme="majorHAnsi" w:eastAsia="Times New Roman" w:hAnsiTheme="majorHAnsi" w:cs="Times New Roman"/>
                <w:color w:val="FFFFFF" w:themeColor="background1"/>
                <w:sz w:val="22"/>
                <w:szCs w:val="22"/>
              </w:rPr>
              <w:br/>
            </w:r>
            <w:r>
              <w:rPr>
                <w:rFonts w:asciiTheme="majorHAnsi" w:eastAsia="Times New Roman" w:hAnsiTheme="majorHAnsi" w:cs="Times New Roman"/>
                <w:color w:val="FFFFFF" w:themeColor="background1"/>
                <w:sz w:val="22"/>
                <w:szCs w:val="22"/>
              </w:rPr>
              <w:t xml:space="preserve">moderate or </w:t>
            </w:r>
            <w:r w:rsidRPr="00492208">
              <w:rPr>
                <w:rFonts w:asciiTheme="majorHAnsi" w:eastAsia="Times New Roman" w:hAnsiTheme="majorHAnsi" w:cs="Times New Roman"/>
                <w:color w:val="FFFFFF" w:themeColor="background1"/>
                <w:sz w:val="22"/>
                <w:szCs w:val="22"/>
              </w:rPr>
              <w:t xml:space="preserve">great </w:t>
            </w:r>
          </w:p>
        </w:tc>
        <w:tc>
          <w:tcPr>
            <w:tcW w:w="2357" w:type="dxa"/>
            <w:tcBorders>
              <w:top w:val="single" w:sz="4" w:space="0" w:color="auto"/>
              <w:left w:val="single" w:sz="4" w:space="0" w:color="auto"/>
              <w:bottom w:val="single" w:sz="4" w:space="0" w:color="auto"/>
              <w:right w:val="single" w:sz="4" w:space="0" w:color="auto"/>
            </w:tcBorders>
            <w:shd w:val="clear" w:color="auto" w:fill="006B6A"/>
            <w:vAlign w:val="bottom"/>
            <w:hideMark/>
          </w:tcPr>
          <w:p w14:paraId="067DC4A7" w14:textId="0C02105A" w:rsidR="0096435F" w:rsidRPr="00492208" w:rsidRDefault="0096435F" w:rsidP="00FA3DDE">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bCs w:val="0"/>
                <w:color w:val="FFFFFF" w:themeColor="background1"/>
                <w:sz w:val="22"/>
                <w:szCs w:val="22"/>
              </w:rPr>
            </w:pPr>
            <w:r w:rsidRPr="00492208">
              <w:rPr>
                <w:rFonts w:asciiTheme="majorHAnsi" w:eastAsia="Times New Roman" w:hAnsiTheme="majorHAnsi" w:cs="Times New Roman"/>
                <w:color w:val="FFFFFF" w:themeColor="background1"/>
                <w:sz w:val="22"/>
                <w:szCs w:val="22"/>
              </w:rPr>
              <w:t xml:space="preserve">Thinking the risk of harm from marijuana is </w:t>
            </w:r>
            <w:r>
              <w:rPr>
                <w:rFonts w:asciiTheme="majorHAnsi" w:eastAsia="Times New Roman" w:hAnsiTheme="majorHAnsi" w:cs="Times New Roman"/>
                <w:color w:val="FFFFFF" w:themeColor="background1"/>
                <w:sz w:val="22"/>
                <w:szCs w:val="22"/>
              </w:rPr>
              <w:t xml:space="preserve">moderate or </w:t>
            </w:r>
            <w:r w:rsidRPr="00492208">
              <w:rPr>
                <w:rFonts w:asciiTheme="majorHAnsi" w:eastAsia="Times New Roman" w:hAnsiTheme="majorHAnsi" w:cs="Times New Roman"/>
                <w:color w:val="FFFFFF" w:themeColor="background1"/>
                <w:sz w:val="22"/>
                <w:szCs w:val="22"/>
              </w:rPr>
              <w:t xml:space="preserve">great  </w:t>
            </w:r>
          </w:p>
        </w:tc>
        <w:tc>
          <w:tcPr>
            <w:tcW w:w="2357" w:type="dxa"/>
            <w:tcBorders>
              <w:top w:val="single" w:sz="4" w:space="0" w:color="auto"/>
              <w:left w:val="single" w:sz="4" w:space="0" w:color="auto"/>
              <w:bottom w:val="single" w:sz="4" w:space="0" w:color="auto"/>
              <w:right w:val="single" w:sz="4" w:space="0" w:color="auto"/>
            </w:tcBorders>
            <w:shd w:val="clear" w:color="auto" w:fill="006B6A"/>
            <w:vAlign w:val="bottom"/>
            <w:hideMark/>
          </w:tcPr>
          <w:p w14:paraId="21EDEDD9" w14:textId="463A0305" w:rsidR="0096435F" w:rsidRPr="00492208" w:rsidRDefault="0096435F" w:rsidP="00FA3DDE">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bCs w:val="0"/>
                <w:color w:val="FFFFFF" w:themeColor="background1"/>
                <w:sz w:val="22"/>
                <w:szCs w:val="22"/>
              </w:rPr>
            </w:pPr>
            <w:r w:rsidRPr="00492208">
              <w:rPr>
                <w:rFonts w:asciiTheme="majorHAnsi" w:eastAsia="Times New Roman" w:hAnsiTheme="majorHAnsi" w:cs="Times New Roman"/>
                <w:color w:val="FFFFFF" w:themeColor="background1"/>
                <w:sz w:val="22"/>
                <w:szCs w:val="22"/>
              </w:rPr>
              <w:t xml:space="preserve">Thinking the risk of harm from </w:t>
            </w:r>
            <w:r>
              <w:rPr>
                <w:rFonts w:asciiTheme="majorHAnsi" w:eastAsia="Times New Roman" w:hAnsiTheme="majorHAnsi" w:cs="Times New Roman"/>
                <w:color w:val="FFFFFF" w:themeColor="background1"/>
                <w:sz w:val="22"/>
                <w:szCs w:val="22"/>
              </w:rPr>
              <w:t xml:space="preserve">inhalants is moderate or </w:t>
            </w:r>
            <w:r w:rsidRPr="00492208">
              <w:rPr>
                <w:rFonts w:asciiTheme="majorHAnsi" w:eastAsia="Times New Roman" w:hAnsiTheme="majorHAnsi" w:cs="Times New Roman"/>
                <w:color w:val="FFFFFF" w:themeColor="background1"/>
                <w:sz w:val="22"/>
                <w:szCs w:val="22"/>
              </w:rPr>
              <w:t>great</w:t>
            </w:r>
          </w:p>
        </w:tc>
      </w:tr>
      <w:tr w:rsidR="0096435F" w:rsidRPr="00492208" w14:paraId="586F199A" w14:textId="77777777" w:rsidTr="007704EE">
        <w:trPr>
          <w:cnfStyle w:val="100000000000" w:firstRow="1" w:lastRow="0" w:firstColumn="0" w:lastColumn="0" w:oddVBand="0" w:evenVBand="0" w:oddHBand="0" w:evenHBand="0" w:firstRowFirstColumn="0" w:firstRowLastColumn="0" w:lastRowFirstColumn="0" w:lastRowLastColumn="0"/>
          <w:trHeight w:val="380"/>
          <w:tblHeader/>
        </w:trPr>
        <w:tc>
          <w:tcPr>
            <w:cnfStyle w:val="001000000000" w:firstRow="0" w:lastRow="0" w:firstColumn="1" w:lastColumn="0" w:oddVBand="0" w:evenVBand="0" w:oddHBand="0" w:evenHBand="0" w:firstRowFirstColumn="0" w:firstRowLastColumn="0" w:lastRowFirstColumn="0" w:lastRowLastColumn="0"/>
            <w:tcW w:w="396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4FF7315C" w14:textId="77777777" w:rsidR="0096435F" w:rsidRPr="00492208" w:rsidRDefault="0096435F" w:rsidP="00FA3DDE">
            <w:pPr>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 xml:space="preserve">Overall </w:t>
            </w:r>
          </w:p>
          <w:p w14:paraId="592D8983" w14:textId="77777777" w:rsidR="0096435F" w:rsidRPr="00492208" w:rsidRDefault="0096435F" w:rsidP="00FA3DDE">
            <w:pPr>
              <w:ind w:right="273"/>
              <w:rPr>
                <w:rFonts w:asciiTheme="majorHAnsi" w:eastAsia="Times New Roman" w:hAnsiTheme="majorHAnsi" w:cs="Times New Roman"/>
                <w:bCs w:val="0"/>
                <w:color w:val="auto"/>
                <w:sz w:val="22"/>
                <w:szCs w:val="22"/>
              </w:rPr>
            </w:pPr>
            <w:r w:rsidRPr="00492208">
              <w:rPr>
                <w:rFonts w:asciiTheme="majorHAnsi" w:eastAsia="Times New Roman" w:hAnsiTheme="majorHAnsi" w:cs="Times New Roman"/>
                <w:color w:val="auto"/>
                <w:sz w:val="22"/>
                <w:szCs w:val="22"/>
              </w:rPr>
              <w:t>(95% Confidence Interval)</w:t>
            </w:r>
          </w:p>
        </w:tc>
        <w:tc>
          <w:tcPr>
            <w:tcW w:w="2176"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4301406E" w14:textId="77777777" w:rsidR="003577DE" w:rsidRDefault="003577DE" w:rsidP="00FA3DDE">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b w:val="0"/>
                <w:color w:val="auto"/>
                <w:sz w:val="22"/>
                <w:szCs w:val="22"/>
              </w:rPr>
            </w:pPr>
            <w:r w:rsidRPr="003577DE">
              <w:rPr>
                <w:rFonts w:asciiTheme="majorHAnsi" w:eastAsia="Times New Roman" w:hAnsiTheme="majorHAnsi" w:cs="Times New Roman"/>
                <w:color w:val="auto"/>
                <w:sz w:val="22"/>
                <w:szCs w:val="22"/>
              </w:rPr>
              <w:t>38.9</w:t>
            </w:r>
          </w:p>
          <w:p w14:paraId="22118DA3" w14:textId="77777777" w:rsidR="0096435F" w:rsidRPr="00492208" w:rsidRDefault="003577DE" w:rsidP="00FA3DDE">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b w:val="0"/>
                <w:color w:val="auto"/>
                <w:sz w:val="22"/>
                <w:szCs w:val="22"/>
              </w:rPr>
            </w:pPr>
            <w:r w:rsidRPr="003577DE">
              <w:rPr>
                <w:rFonts w:asciiTheme="majorHAnsi" w:eastAsia="Times New Roman" w:hAnsiTheme="majorHAnsi" w:cs="Times New Roman"/>
                <w:color w:val="auto"/>
                <w:sz w:val="22"/>
                <w:szCs w:val="22"/>
              </w:rPr>
              <w:t>(35.1 - 42.7)</w:t>
            </w:r>
          </w:p>
        </w:tc>
        <w:tc>
          <w:tcPr>
            <w:tcW w:w="2357"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1673593E" w14:textId="77777777" w:rsidR="003577DE" w:rsidRDefault="003577DE" w:rsidP="00FA3DDE">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b w:val="0"/>
                <w:color w:val="auto"/>
                <w:sz w:val="22"/>
                <w:szCs w:val="22"/>
              </w:rPr>
            </w:pPr>
            <w:r w:rsidRPr="003577DE">
              <w:rPr>
                <w:rFonts w:asciiTheme="majorHAnsi" w:eastAsia="Times New Roman" w:hAnsiTheme="majorHAnsi" w:cs="Times New Roman"/>
                <w:color w:val="auto"/>
                <w:sz w:val="22"/>
                <w:szCs w:val="22"/>
              </w:rPr>
              <w:t>79.9</w:t>
            </w:r>
          </w:p>
          <w:p w14:paraId="62336DBF" w14:textId="77777777" w:rsidR="0096435F" w:rsidRPr="00492208" w:rsidRDefault="003577DE" w:rsidP="00FA3DDE">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b w:val="0"/>
                <w:color w:val="auto"/>
                <w:sz w:val="22"/>
                <w:szCs w:val="22"/>
              </w:rPr>
            </w:pPr>
            <w:r w:rsidRPr="003577DE">
              <w:rPr>
                <w:rFonts w:asciiTheme="majorHAnsi" w:eastAsia="Times New Roman" w:hAnsiTheme="majorHAnsi" w:cs="Times New Roman"/>
                <w:color w:val="auto"/>
                <w:sz w:val="22"/>
                <w:szCs w:val="22"/>
              </w:rPr>
              <w:t>(78.0 - 81.8)</w:t>
            </w:r>
          </w:p>
        </w:tc>
        <w:tc>
          <w:tcPr>
            <w:tcW w:w="2357"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6A062A80" w14:textId="77777777" w:rsidR="00D21EE6" w:rsidRDefault="00D21EE6" w:rsidP="00FA3DDE">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b w:val="0"/>
                <w:color w:val="auto"/>
                <w:sz w:val="22"/>
                <w:szCs w:val="22"/>
              </w:rPr>
            </w:pPr>
            <w:r w:rsidRPr="00D21EE6">
              <w:rPr>
                <w:rFonts w:asciiTheme="majorHAnsi" w:eastAsia="Times New Roman" w:hAnsiTheme="majorHAnsi" w:cs="Times New Roman"/>
                <w:color w:val="auto"/>
                <w:sz w:val="22"/>
                <w:szCs w:val="22"/>
              </w:rPr>
              <w:t>32.0</w:t>
            </w:r>
          </w:p>
          <w:p w14:paraId="099962D8" w14:textId="77777777" w:rsidR="0096435F" w:rsidRPr="00492208" w:rsidRDefault="00D21EE6" w:rsidP="00FA3DDE">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b w:val="0"/>
                <w:color w:val="auto"/>
                <w:sz w:val="22"/>
                <w:szCs w:val="22"/>
              </w:rPr>
            </w:pPr>
            <w:r w:rsidRPr="00D21EE6">
              <w:rPr>
                <w:rFonts w:asciiTheme="majorHAnsi" w:eastAsia="Times New Roman" w:hAnsiTheme="majorHAnsi" w:cs="Times New Roman"/>
                <w:color w:val="auto"/>
                <w:sz w:val="22"/>
                <w:szCs w:val="22"/>
              </w:rPr>
              <w:t>(29.5 - 34.6)</w:t>
            </w:r>
          </w:p>
        </w:tc>
        <w:tc>
          <w:tcPr>
            <w:tcW w:w="2357"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5C71B2FD" w14:textId="77777777" w:rsidR="006914DE" w:rsidRDefault="006914DE" w:rsidP="00FA3DDE">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b w:val="0"/>
                <w:color w:val="auto"/>
                <w:sz w:val="22"/>
                <w:szCs w:val="22"/>
              </w:rPr>
            </w:pPr>
            <w:r w:rsidRPr="006914DE">
              <w:rPr>
                <w:rFonts w:asciiTheme="majorHAnsi" w:eastAsia="Times New Roman" w:hAnsiTheme="majorHAnsi" w:cs="Times New Roman"/>
                <w:color w:val="auto"/>
                <w:sz w:val="22"/>
                <w:szCs w:val="22"/>
              </w:rPr>
              <w:t>79.8</w:t>
            </w:r>
          </w:p>
          <w:p w14:paraId="10EC686F" w14:textId="77777777" w:rsidR="0096435F" w:rsidRPr="00492208" w:rsidRDefault="006914DE" w:rsidP="00FA3DDE">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b w:val="0"/>
                <w:color w:val="auto"/>
                <w:sz w:val="22"/>
                <w:szCs w:val="22"/>
              </w:rPr>
            </w:pPr>
            <w:r w:rsidRPr="006914DE">
              <w:rPr>
                <w:rFonts w:asciiTheme="majorHAnsi" w:eastAsia="Times New Roman" w:hAnsiTheme="majorHAnsi" w:cs="Times New Roman"/>
                <w:color w:val="auto"/>
                <w:sz w:val="22"/>
                <w:szCs w:val="22"/>
              </w:rPr>
              <w:t>(78.0 - 81.6)</w:t>
            </w:r>
          </w:p>
        </w:tc>
      </w:tr>
      <w:tr w:rsidR="0096435F" w:rsidRPr="00492208" w14:paraId="7A334175" w14:textId="77777777" w:rsidTr="00FC3EC8">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980" w:type="dxa"/>
            <w:vMerge w:val="restart"/>
            <w:tcBorders>
              <w:top w:val="single" w:sz="4" w:space="0" w:color="auto"/>
              <w:left w:val="single" w:sz="4" w:space="0" w:color="auto"/>
              <w:bottom w:val="nil"/>
              <w:right w:val="single" w:sz="4" w:space="0" w:color="auto"/>
            </w:tcBorders>
            <w:noWrap/>
            <w:vAlign w:val="center"/>
            <w:hideMark/>
          </w:tcPr>
          <w:p w14:paraId="39361A63" w14:textId="77777777" w:rsidR="0096435F" w:rsidRPr="00492208" w:rsidRDefault="0096435F" w:rsidP="00FA3DDE">
            <w:pPr>
              <w:ind w:right="273"/>
              <w:rPr>
                <w:rFonts w:asciiTheme="majorHAnsi" w:eastAsia="Times New Roman" w:hAnsiTheme="majorHAnsi" w:cs="Times New Roman"/>
                <w:bCs w:val="0"/>
                <w:color w:val="auto"/>
                <w:sz w:val="22"/>
                <w:szCs w:val="22"/>
              </w:rPr>
            </w:pPr>
            <w:r w:rsidRPr="00492208">
              <w:rPr>
                <w:rFonts w:asciiTheme="majorHAnsi" w:eastAsia="Times New Roman" w:hAnsiTheme="majorHAnsi" w:cs="Times New Roman"/>
                <w:bCs w:val="0"/>
                <w:color w:val="auto"/>
                <w:sz w:val="22"/>
                <w:szCs w:val="22"/>
              </w:rPr>
              <w:t xml:space="preserve">Grade </w:t>
            </w:r>
          </w:p>
        </w:tc>
        <w:tc>
          <w:tcPr>
            <w:tcW w:w="1980" w:type="dxa"/>
            <w:tcBorders>
              <w:top w:val="single" w:sz="4" w:space="0" w:color="auto"/>
              <w:left w:val="single" w:sz="4" w:space="0" w:color="auto"/>
              <w:bottom w:val="nil"/>
              <w:right w:val="single" w:sz="4" w:space="0" w:color="auto"/>
            </w:tcBorders>
            <w:shd w:val="clear" w:color="auto" w:fill="auto"/>
            <w:vAlign w:val="center"/>
            <w:hideMark/>
          </w:tcPr>
          <w:p w14:paraId="6B9F21F4" w14:textId="77777777" w:rsidR="0096435F" w:rsidRPr="00492208" w:rsidRDefault="0096435F" w:rsidP="00FA3DDE">
            <w:pPr>
              <w:ind w:right="273"/>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color w:val="auto"/>
                <w:sz w:val="22"/>
                <w:szCs w:val="22"/>
              </w:rPr>
            </w:pPr>
            <w:r w:rsidRPr="00492208">
              <w:rPr>
                <w:rFonts w:asciiTheme="majorHAnsi" w:eastAsia="Times New Roman" w:hAnsiTheme="majorHAnsi" w:cs="Times New Roman"/>
                <w:b/>
                <w:color w:val="auto"/>
                <w:sz w:val="22"/>
                <w:szCs w:val="22"/>
              </w:rPr>
              <w:t>9th Grade</w:t>
            </w:r>
          </w:p>
        </w:tc>
        <w:tc>
          <w:tcPr>
            <w:tcW w:w="2176" w:type="dxa"/>
            <w:tcBorders>
              <w:top w:val="single" w:sz="4" w:space="0" w:color="auto"/>
              <w:left w:val="single" w:sz="4" w:space="0" w:color="auto"/>
              <w:bottom w:val="nil"/>
              <w:right w:val="single" w:sz="4" w:space="0" w:color="auto"/>
            </w:tcBorders>
            <w:shd w:val="clear" w:color="auto" w:fill="auto"/>
            <w:noWrap/>
            <w:vAlign w:val="center"/>
            <w:hideMark/>
          </w:tcPr>
          <w:p w14:paraId="52E66D40" w14:textId="77777777" w:rsidR="003577DE" w:rsidRDefault="003577DE" w:rsidP="00FA3DD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3577DE">
              <w:rPr>
                <w:rFonts w:asciiTheme="majorHAnsi" w:eastAsia="Times New Roman" w:hAnsiTheme="majorHAnsi" w:cs="Times New Roman"/>
                <w:color w:val="auto"/>
                <w:sz w:val="22"/>
                <w:szCs w:val="22"/>
              </w:rPr>
              <w:t>27.3</w:t>
            </w:r>
          </w:p>
          <w:p w14:paraId="6CFA0165" w14:textId="77777777" w:rsidR="0096435F" w:rsidRPr="00492208" w:rsidRDefault="003577DE" w:rsidP="00FA3DD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3577DE">
              <w:rPr>
                <w:rFonts w:asciiTheme="majorHAnsi" w:eastAsia="Times New Roman" w:hAnsiTheme="majorHAnsi" w:cs="Times New Roman"/>
                <w:color w:val="auto"/>
                <w:sz w:val="22"/>
                <w:szCs w:val="22"/>
              </w:rPr>
              <w:t>(21.6 - 32.9)</w:t>
            </w:r>
          </w:p>
        </w:tc>
        <w:tc>
          <w:tcPr>
            <w:tcW w:w="2357" w:type="dxa"/>
            <w:tcBorders>
              <w:top w:val="single" w:sz="4" w:space="0" w:color="auto"/>
              <w:left w:val="single" w:sz="4" w:space="0" w:color="auto"/>
              <w:bottom w:val="nil"/>
              <w:right w:val="single" w:sz="4" w:space="0" w:color="auto"/>
            </w:tcBorders>
            <w:shd w:val="clear" w:color="auto" w:fill="auto"/>
            <w:noWrap/>
            <w:vAlign w:val="center"/>
            <w:hideMark/>
          </w:tcPr>
          <w:p w14:paraId="4E147507" w14:textId="77777777" w:rsidR="003577DE" w:rsidRDefault="003577DE" w:rsidP="00FA3DD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3577DE">
              <w:rPr>
                <w:rFonts w:asciiTheme="majorHAnsi" w:eastAsia="Times New Roman" w:hAnsiTheme="majorHAnsi" w:cs="Times New Roman"/>
                <w:color w:val="auto"/>
                <w:sz w:val="22"/>
                <w:szCs w:val="22"/>
              </w:rPr>
              <w:t>84.8</w:t>
            </w:r>
          </w:p>
          <w:p w14:paraId="01DA78C5" w14:textId="77777777" w:rsidR="0096435F" w:rsidRPr="00492208" w:rsidRDefault="003577DE" w:rsidP="00FA3DD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3577DE">
              <w:rPr>
                <w:rFonts w:asciiTheme="majorHAnsi" w:eastAsia="Times New Roman" w:hAnsiTheme="majorHAnsi" w:cs="Times New Roman"/>
                <w:color w:val="auto"/>
                <w:sz w:val="22"/>
                <w:szCs w:val="22"/>
              </w:rPr>
              <w:t>(81.9 - 87.7)</w:t>
            </w:r>
          </w:p>
        </w:tc>
        <w:tc>
          <w:tcPr>
            <w:tcW w:w="2357" w:type="dxa"/>
            <w:tcBorders>
              <w:top w:val="single" w:sz="4" w:space="0" w:color="auto"/>
              <w:left w:val="single" w:sz="4" w:space="0" w:color="auto"/>
              <w:bottom w:val="nil"/>
              <w:right w:val="single" w:sz="4" w:space="0" w:color="auto"/>
            </w:tcBorders>
            <w:shd w:val="clear" w:color="auto" w:fill="auto"/>
            <w:noWrap/>
            <w:vAlign w:val="center"/>
            <w:hideMark/>
          </w:tcPr>
          <w:p w14:paraId="3557CE45" w14:textId="77777777" w:rsidR="006914DE" w:rsidRDefault="00D21EE6" w:rsidP="00FA3DD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D21EE6">
              <w:rPr>
                <w:rFonts w:asciiTheme="majorHAnsi" w:eastAsia="Times New Roman" w:hAnsiTheme="majorHAnsi" w:cs="Times New Roman"/>
                <w:color w:val="auto"/>
                <w:sz w:val="22"/>
                <w:szCs w:val="22"/>
              </w:rPr>
              <w:t>44.7</w:t>
            </w:r>
          </w:p>
          <w:p w14:paraId="04910976" w14:textId="77777777" w:rsidR="0096435F" w:rsidRPr="00492208" w:rsidRDefault="00D21EE6" w:rsidP="00FA3DD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D21EE6">
              <w:rPr>
                <w:rFonts w:asciiTheme="majorHAnsi" w:eastAsia="Times New Roman" w:hAnsiTheme="majorHAnsi" w:cs="Times New Roman"/>
                <w:color w:val="auto"/>
                <w:sz w:val="22"/>
                <w:szCs w:val="22"/>
              </w:rPr>
              <w:t>(40.8 - 48.5)</w:t>
            </w:r>
          </w:p>
        </w:tc>
        <w:tc>
          <w:tcPr>
            <w:tcW w:w="2357" w:type="dxa"/>
            <w:tcBorders>
              <w:top w:val="single" w:sz="4" w:space="0" w:color="auto"/>
              <w:left w:val="single" w:sz="4" w:space="0" w:color="auto"/>
              <w:bottom w:val="nil"/>
              <w:right w:val="single" w:sz="4" w:space="0" w:color="auto"/>
            </w:tcBorders>
            <w:shd w:val="clear" w:color="auto" w:fill="auto"/>
            <w:noWrap/>
            <w:vAlign w:val="center"/>
            <w:hideMark/>
          </w:tcPr>
          <w:p w14:paraId="4B24968F" w14:textId="77777777" w:rsidR="006914DE" w:rsidRDefault="006914DE" w:rsidP="00FA3DD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6914DE">
              <w:rPr>
                <w:rFonts w:asciiTheme="majorHAnsi" w:eastAsia="Times New Roman" w:hAnsiTheme="majorHAnsi" w:cs="Times New Roman"/>
                <w:color w:val="auto"/>
                <w:sz w:val="22"/>
                <w:szCs w:val="22"/>
              </w:rPr>
              <w:t>76.6</w:t>
            </w:r>
          </w:p>
          <w:p w14:paraId="55B0C99C" w14:textId="77777777" w:rsidR="0096435F" w:rsidRPr="00492208" w:rsidRDefault="006914DE" w:rsidP="00FA3DD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6914DE">
              <w:rPr>
                <w:rFonts w:asciiTheme="majorHAnsi" w:eastAsia="Times New Roman" w:hAnsiTheme="majorHAnsi" w:cs="Times New Roman"/>
                <w:color w:val="auto"/>
                <w:sz w:val="22"/>
                <w:szCs w:val="22"/>
              </w:rPr>
              <w:t>(73.2 - 79.9)</w:t>
            </w:r>
          </w:p>
        </w:tc>
      </w:tr>
      <w:tr w:rsidR="0096435F" w:rsidRPr="00492208" w14:paraId="0C384C9D" w14:textId="77777777" w:rsidTr="00FC3EC8">
        <w:trPr>
          <w:trHeight w:val="320"/>
        </w:trPr>
        <w:tc>
          <w:tcPr>
            <w:cnfStyle w:val="001000000000" w:firstRow="0" w:lastRow="0" w:firstColumn="1" w:lastColumn="0" w:oddVBand="0" w:evenVBand="0" w:oddHBand="0" w:evenHBand="0" w:firstRowFirstColumn="0" w:firstRowLastColumn="0" w:lastRowFirstColumn="0" w:lastRowLastColumn="0"/>
            <w:tcW w:w="1980" w:type="dxa"/>
            <w:vMerge/>
            <w:tcBorders>
              <w:top w:val="nil"/>
              <w:left w:val="single" w:sz="4" w:space="0" w:color="auto"/>
              <w:bottom w:val="nil"/>
              <w:right w:val="single" w:sz="4" w:space="0" w:color="auto"/>
            </w:tcBorders>
            <w:hideMark/>
          </w:tcPr>
          <w:p w14:paraId="1B6312E7" w14:textId="77777777" w:rsidR="0096435F" w:rsidRPr="00492208" w:rsidRDefault="0096435F" w:rsidP="00FA3DDE">
            <w:pPr>
              <w:ind w:right="273"/>
              <w:rPr>
                <w:rFonts w:asciiTheme="majorHAnsi" w:eastAsia="Times New Roman" w:hAnsiTheme="majorHAnsi" w:cs="Times New Roman"/>
                <w:bCs w:val="0"/>
                <w:color w:val="auto"/>
                <w:sz w:val="22"/>
                <w:szCs w:val="22"/>
              </w:rPr>
            </w:pPr>
          </w:p>
        </w:tc>
        <w:tc>
          <w:tcPr>
            <w:tcW w:w="1980" w:type="dxa"/>
            <w:tcBorders>
              <w:top w:val="nil"/>
              <w:left w:val="single" w:sz="4" w:space="0" w:color="auto"/>
              <w:bottom w:val="nil"/>
              <w:right w:val="single" w:sz="4" w:space="0" w:color="auto"/>
            </w:tcBorders>
            <w:shd w:val="clear" w:color="auto" w:fill="DAEEF3" w:themeFill="accent5" w:themeFillTint="33"/>
            <w:vAlign w:val="center"/>
            <w:hideMark/>
          </w:tcPr>
          <w:p w14:paraId="42D8E2E3" w14:textId="77777777" w:rsidR="0096435F" w:rsidRPr="00492208" w:rsidRDefault="0096435F" w:rsidP="00FA3DDE">
            <w:pPr>
              <w:ind w:right="273"/>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color w:val="auto"/>
                <w:sz w:val="22"/>
                <w:szCs w:val="22"/>
              </w:rPr>
            </w:pPr>
            <w:r w:rsidRPr="00492208">
              <w:rPr>
                <w:rFonts w:asciiTheme="majorHAnsi" w:eastAsia="Times New Roman" w:hAnsiTheme="majorHAnsi" w:cs="Times New Roman"/>
                <w:b/>
                <w:color w:val="auto"/>
                <w:sz w:val="22"/>
                <w:szCs w:val="22"/>
              </w:rPr>
              <w:t>10th Grade</w:t>
            </w:r>
          </w:p>
        </w:tc>
        <w:tc>
          <w:tcPr>
            <w:tcW w:w="2176" w:type="dxa"/>
            <w:tcBorders>
              <w:top w:val="nil"/>
              <w:left w:val="single" w:sz="4" w:space="0" w:color="auto"/>
              <w:bottom w:val="nil"/>
              <w:right w:val="single" w:sz="4" w:space="0" w:color="auto"/>
            </w:tcBorders>
            <w:shd w:val="clear" w:color="auto" w:fill="DAEEF3" w:themeFill="accent5" w:themeFillTint="33"/>
            <w:noWrap/>
            <w:vAlign w:val="center"/>
            <w:hideMark/>
          </w:tcPr>
          <w:p w14:paraId="1584F66F" w14:textId="77777777" w:rsidR="003577DE" w:rsidRDefault="003577DE" w:rsidP="00FA3DD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sidRPr="003577DE">
              <w:rPr>
                <w:rFonts w:asciiTheme="majorHAnsi" w:eastAsia="Times New Roman" w:hAnsiTheme="majorHAnsi" w:cs="Times New Roman"/>
                <w:color w:val="auto"/>
                <w:sz w:val="22"/>
                <w:szCs w:val="22"/>
              </w:rPr>
              <w:t>42.4</w:t>
            </w:r>
          </w:p>
          <w:p w14:paraId="28EEBD3E" w14:textId="77777777" w:rsidR="0096435F" w:rsidRPr="00492208" w:rsidRDefault="003577DE" w:rsidP="00FA3DD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sidRPr="003577DE">
              <w:rPr>
                <w:rFonts w:asciiTheme="majorHAnsi" w:eastAsia="Times New Roman" w:hAnsiTheme="majorHAnsi" w:cs="Times New Roman"/>
                <w:color w:val="auto"/>
                <w:sz w:val="22"/>
                <w:szCs w:val="22"/>
              </w:rPr>
              <w:t>(36.8 - 48.0)</w:t>
            </w:r>
          </w:p>
        </w:tc>
        <w:tc>
          <w:tcPr>
            <w:tcW w:w="2357" w:type="dxa"/>
            <w:tcBorders>
              <w:top w:val="nil"/>
              <w:left w:val="single" w:sz="4" w:space="0" w:color="auto"/>
              <w:bottom w:val="nil"/>
              <w:right w:val="single" w:sz="4" w:space="0" w:color="auto"/>
            </w:tcBorders>
            <w:shd w:val="clear" w:color="auto" w:fill="DAEEF3" w:themeFill="accent5" w:themeFillTint="33"/>
            <w:noWrap/>
            <w:vAlign w:val="center"/>
            <w:hideMark/>
          </w:tcPr>
          <w:p w14:paraId="69DEC0D9" w14:textId="77777777" w:rsidR="003577DE" w:rsidRDefault="003577DE" w:rsidP="00FA3DD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sidRPr="003577DE">
              <w:rPr>
                <w:rFonts w:asciiTheme="majorHAnsi" w:eastAsia="Times New Roman" w:hAnsiTheme="majorHAnsi" w:cs="Times New Roman"/>
                <w:color w:val="auto"/>
                <w:sz w:val="22"/>
                <w:szCs w:val="22"/>
              </w:rPr>
              <w:t>81.5</w:t>
            </w:r>
          </w:p>
          <w:p w14:paraId="2199300E" w14:textId="77777777" w:rsidR="0096435F" w:rsidRPr="00492208" w:rsidRDefault="003577DE" w:rsidP="00FA3DD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sidRPr="003577DE">
              <w:rPr>
                <w:rFonts w:asciiTheme="majorHAnsi" w:eastAsia="Times New Roman" w:hAnsiTheme="majorHAnsi" w:cs="Times New Roman"/>
                <w:color w:val="auto"/>
                <w:sz w:val="22"/>
                <w:szCs w:val="22"/>
              </w:rPr>
              <w:t>(77.7 - 85.2)</w:t>
            </w:r>
          </w:p>
        </w:tc>
        <w:tc>
          <w:tcPr>
            <w:tcW w:w="2357" w:type="dxa"/>
            <w:tcBorders>
              <w:top w:val="nil"/>
              <w:left w:val="single" w:sz="4" w:space="0" w:color="auto"/>
              <w:bottom w:val="nil"/>
              <w:right w:val="single" w:sz="4" w:space="0" w:color="auto"/>
            </w:tcBorders>
            <w:shd w:val="clear" w:color="auto" w:fill="DAEEF3" w:themeFill="accent5" w:themeFillTint="33"/>
            <w:noWrap/>
            <w:vAlign w:val="center"/>
            <w:hideMark/>
          </w:tcPr>
          <w:p w14:paraId="0CD56028" w14:textId="77777777" w:rsidR="006914DE" w:rsidRDefault="00D21EE6" w:rsidP="00FA3DD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sidRPr="00D21EE6">
              <w:rPr>
                <w:rFonts w:asciiTheme="majorHAnsi" w:eastAsia="Times New Roman" w:hAnsiTheme="majorHAnsi" w:cs="Times New Roman"/>
                <w:color w:val="auto"/>
                <w:sz w:val="22"/>
                <w:szCs w:val="22"/>
              </w:rPr>
              <w:t>35.0</w:t>
            </w:r>
          </w:p>
          <w:p w14:paraId="70D6948D" w14:textId="77777777" w:rsidR="0096435F" w:rsidRPr="00492208" w:rsidRDefault="00D21EE6" w:rsidP="00FA3DD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sidRPr="00D21EE6">
              <w:rPr>
                <w:rFonts w:asciiTheme="majorHAnsi" w:eastAsia="Times New Roman" w:hAnsiTheme="majorHAnsi" w:cs="Times New Roman"/>
                <w:color w:val="auto"/>
                <w:sz w:val="22"/>
                <w:szCs w:val="22"/>
              </w:rPr>
              <w:t>(30.5 - 39.5)</w:t>
            </w:r>
          </w:p>
        </w:tc>
        <w:tc>
          <w:tcPr>
            <w:tcW w:w="2357" w:type="dxa"/>
            <w:tcBorders>
              <w:top w:val="nil"/>
              <w:left w:val="single" w:sz="4" w:space="0" w:color="auto"/>
              <w:bottom w:val="nil"/>
              <w:right w:val="single" w:sz="4" w:space="0" w:color="auto"/>
            </w:tcBorders>
            <w:shd w:val="clear" w:color="auto" w:fill="DAEEF3" w:themeFill="accent5" w:themeFillTint="33"/>
            <w:noWrap/>
            <w:vAlign w:val="center"/>
            <w:hideMark/>
          </w:tcPr>
          <w:p w14:paraId="730DE400" w14:textId="77777777" w:rsidR="006914DE" w:rsidRDefault="006914DE" w:rsidP="00FA3DD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sidRPr="006914DE">
              <w:rPr>
                <w:rFonts w:asciiTheme="majorHAnsi" w:eastAsia="Times New Roman" w:hAnsiTheme="majorHAnsi" w:cs="Times New Roman"/>
                <w:color w:val="auto"/>
                <w:sz w:val="22"/>
                <w:szCs w:val="22"/>
              </w:rPr>
              <w:t>81.0</w:t>
            </w:r>
          </w:p>
          <w:p w14:paraId="76F0BAB9" w14:textId="77777777" w:rsidR="0096435F" w:rsidRPr="00492208" w:rsidRDefault="006914DE" w:rsidP="00FA3DD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sidRPr="006914DE">
              <w:rPr>
                <w:rFonts w:asciiTheme="majorHAnsi" w:eastAsia="Times New Roman" w:hAnsiTheme="majorHAnsi" w:cs="Times New Roman"/>
                <w:color w:val="auto"/>
                <w:sz w:val="22"/>
                <w:szCs w:val="22"/>
              </w:rPr>
              <w:t>(77.1 - 84.8)</w:t>
            </w:r>
          </w:p>
        </w:tc>
      </w:tr>
      <w:tr w:rsidR="0096435F" w:rsidRPr="00492208" w14:paraId="2562CB98" w14:textId="77777777" w:rsidTr="00FC3EC8">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980" w:type="dxa"/>
            <w:vMerge/>
            <w:tcBorders>
              <w:top w:val="nil"/>
              <w:left w:val="single" w:sz="4" w:space="0" w:color="auto"/>
              <w:bottom w:val="nil"/>
              <w:right w:val="single" w:sz="4" w:space="0" w:color="auto"/>
            </w:tcBorders>
            <w:hideMark/>
          </w:tcPr>
          <w:p w14:paraId="66DFCAD2" w14:textId="77777777" w:rsidR="0096435F" w:rsidRPr="00492208" w:rsidRDefault="0096435F" w:rsidP="00FA3DDE">
            <w:pPr>
              <w:ind w:right="273"/>
              <w:rPr>
                <w:rFonts w:asciiTheme="majorHAnsi" w:eastAsia="Times New Roman" w:hAnsiTheme="majorHAnsi" w:cs="Times New Roman"/>
                <w:bCs w:val="0"/>
                <w:color w:val="auto"/>
                <w:sz w:val="22"/>
                <w:szCs w:val="22"/>
              </w:rPr>
            </w:pPr>
          </w:p>
        </w:tc>
        <w:tc>
          <w:tcPr>
            <w:tcW w:w="1980" w:type="dxa"/>
            <w:tcBorders>
              <w:top w:val="nil"/>
              <w:left w:val="single" w:sz="4" w:space="0" w:color="auto"/>
              <w:bottom w:val="nil"/>
              <w:right w:val="single" w:sz="4" w:space="0" w:color="auto"/>
            </w:tcBorders>
            <w:shd w:val="clear" w:color="auto" w:fill="auto"/>
            <w:vAlign w:val="center"/>
            <w:hideMark/>
          </w:tcPr>
          <w:p w14:paraId="3274C570" w14:textId="77777777" w:rsidR="0096435F" w:rsidRPr="00492208" w:rsidRDefault="0096435F" w:rsidP="00FA3DDE">
            <w:pPr>
              <w:ind w:right="273"/>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color w:val="auto"/>
                <w:sz w:val="22"/>
                <w:szCs w:val="22"/>
              </w:rPr>
            </w:pPr>
            <w:r w:rsidRPr="00492208">
              <w:rPr>
                <w:rFonts w:asciiTheme="majorHAnsi" w:eastAsia="Times New Roman" w:hAnsiTheme="majorHAnsi" w:cs="Times New Roman"/>
                <w:b/>
                <w:color w:val="auto"/>
                <w:sz w:val="22"/>
                <w:szCs w:val="22"/>
              </w:rPr>
              <w:t>11th Grade</w:t>
            </w:r>
          </w:p>
        </w:tc>
        <w:tc>
          <w:tcPr>
            <w:tcW w:w="2176" w:type="dxa"/>
            <w:tcBorders>
              <w:top w:val="nil"/>
              <w:left w:val="single" w:sz="4" w:space="0" w:color="auto"/>
              <w:bottom w:val="nil"/>
              <w:right w:val="single" w:sz="4" w:space="0" w:color="auto"/>
            </w:tcBorders>
            <w:shd w:val="clear" w:color="auto" w:fill="auto"/>
            <w:noWrap/>
            <w:vAlign w:val="center"/>
            <w:hideMark/>
          </w:tcPr>
          <w:p w14:paraId="44C729C9" w14:textId="77777777" w:rsidR="003577DE" w:rsidRDefault="003577DE" w:rsidP="00FA3DD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3577DE">
              <w:rPr>
                <w:rFonts w:asciiTheme="majorHAnsi" w:eastAsia="Times New Roman" w:hAnsiTheme="majorHAnsi" w:cs="Times New Roman"/>
                <w:color w:val="auto"/>
                <w:sz w:val="22"/>
                <w:szCs w:val="22"/>
              </w:rPr>
              <w:t>39.4</w:t>
            </w:r>
          </w:p>
          <w:p w14:paraId="279AE487" w14:textId="77777777" w:rsidR="0096435F" w:rsidRPr="00492208" w:rsidRDefault="003577DE" w:rsidP="00FA3DD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3577DE">
              <w:rPr>
                <w:rFonts w:asciiTheme="majorHAnsi" w:eastAsia="Times New Roman" w:hAnsiTheme="majorHAnsi" w:cs="Times New Roman"/>
                <w:color w:val="auto"/>
                <w:sz w:val="22"/>
                <w:szCs w:val="22"/>
              </w:rPr>
              <w:t>(33.1 - 45.7)</w:t>
            </w:r>
          </w:p>
        </w:tc>
        <w:tc>
          <w:tcPr>
            <w:tcW w:w="2357" w:type="dxa"/>
            <w:tcBorders>
              <w:top w:val="nil"/>
              <w:left w:val="single" w:sz="4" w:space="0" w:color="auto"/>
              <w:bottom w:val="nil"/>
              <w:right w:val="single" w:sz="4" w:space="0" w:color="auto"/>
            </w:tcBorders>
            <w:shd w:val="clear" w:color="auto" w:fill="auto"/>
            <w:noWrap/>
            <w:vAlign w:val="center"/>
            <w:hideMark/>
          </w:tcPr>
          <w:p w14:paraId="7C3DE715" w14:textId="77777777" w:rsidR="003577DE" w:rsidRDefault="003577DE" w:rsidP="00FA3DD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3577DE">
              <w:rPr>
                <w:rFonts w:asciiTheme="majorHAnsi" w:eastAsia="Times New Roman" w:hAnsiTheme="majorHAnsi" w:cs="Times New Roman"/>
                <w:color w:val="auto"/>
                <w:sz w:val="22"/>
                <w:szCs w:val="22"/>
              </w:rPr>
              <w:t>75.6</w:t>
            </w:r>
          </w:p>
          <w:p w14:paraId="6DD6FAE0" w14:textId="77777777" w:rsidR="0096435F" w:rsidRPr="00492208" w:rsidRDefault="003577DE" w:rsidP="00FA3DD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3577DE">
              <w:rPr>
                <w:rFonts w:asciiTheme="majorHAnsi" w:eastAsia="Times New Roman" w:hAnsiTheme="majorHAnsi" w:cs="Times New Roman"/>
                <w:color w:val="auto"/>
                <w:sz w:val="22"/>
                <w:szCs w:val="22"/>
              </w:rPr>
              <w:t>(71.2 - 80.0)</w:t>
            </w:r>
          </w:p>
        </w:tc>
        <w:tc>
          <w:tcPr>
            <w:tcW w:w="2357" w:type="dxa"/>
            <w:tcBorders>
              <w:top w:val="nil"/>
              <w:left w:val="single" w:sz="4" w:space="0" w:color="auto"/>
              <w:bottom w:val="nil"/>
              <w:right w:val="single" w:sz="4" w:space="0" w:color="auto"/>
            </w:tcBorders>
            <w:shd w:val="clear" w:color="auto" w:fill="auto"/>
            <w:noWrap/>
            <w:vAlign w:val="center"/>
            <w:hideMark/>
          </w:tcPr>
          <w:p w14:paraId="6B635317" w14:textId="77777777" w:rsidR="006914DE" w:rsidRDefault="00D21EE6" w:rsidP="00FA3DD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D21EE6">
              <w:rPr>
                <w:rFonts w:asciiTheme="majorHAnsi" w:eastAsia="Times New Roman" w:hAnsiTheme="majorHAnsi" w:cs="Times New Roman"/>
                <w:color w:val="auto"/>
                <w:sz w:val="22"/>
                <w:szCs w:val="22"/>
              </w:rPr>
              <w:t>23.8</w:t>
            </w:r>
          </w:p>
          <w:p w14:paraId="5C7792F6" w14:textId="77777777" w:rsidR="0096435F" w:rsidRPr="00492208" w:rsidRDefault="00D21EE6" w:rsidP="00FA3DD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D21EE6">
              <w:rPr>
                <w:rFonts w:asciiTheme="majorHAnsi" w:eastAsia="Times New Roman" w:hAnsiTheme="majorHAnsi" w:cs="Times New Roman"/>
                <w:color w:val="auto"/>
                <w:sz w:val="22"/>
                <w:szCs w:val="22"/>
              </w:rPr>
              <w:t>(19.7 - 28.0)</w:t>
            </w:r>
          </w:p>
        </w:tc>
        <w:tc>
          <w:tcPr>
            <w:tcW w:w="2357" w:type="dxa"/>
            <w:tcBorders>
              <w:top w:val="nil"/>
              <w:left w:val="single" w:sz="4" w:space="0" w:color="auto"/>
              <w:bottom w:val="nil"/>
              <w:right w:val="single" w:sz="4" w:space="0" w:color="auto"/>
            </w:tcBorders>
            <w:shd w:val="clear" w:color="auto" w:fill="auto"/>
            <w:noWrap/>
            <w:vAlign w:val="center"/>
            <w:hideMark/>
          </w:tcPr>
          <w:p w14:paraId="724DE013" w14:textId="77777777" w:rsidR="006914DE" w:rsidRDefault="006914DE" w:rsidP="00FA3DD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6914DE">
              <w:rPr>
                <w:rFonts w:asciiTheme="majorHAnsi" w:eastAsia="Times New Roman" w:hAnsiTheme="majorHAnsi" w:cs="Times New Roman"/>
                <w:color w:val="auto"/>
                <w:sz w:val="22"/>
                <w:szCs w:val="22"/>
              </w:rPr>
              <w:t>81.5</w:t>
            </w:r>
          </w:p>
          <w:p w14:paraId="309A2AA5" w14:textId="77777777" w:rsidR="0096435F" w:rsidRPr="00492208" w:rsidRDefault="006914DE" w:rsidP="00FA3DD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6914DE">
              <w:rPr>
                <w:rFonts w:asciiTheme="majorHAnsi" w:eastAsia="Times New Roman" w:hAnsiTheme="majorHAnsi" w:cs="Times New Roman"/>
                <w:color w:val="auto"/>
                <w:sz w:val="22"/>
                <w:szCs w:val="22"/>
              </w:rPr>
              <w:t>(77.2 - 85.7)</w:t>
            </w:r>
          </w:p>
        </w:tc>
      </w:tr>
      <w:tr w:rsidR="0096435F" w:rsidRPr="00492208" w14:paraId="7CE927DE" w14:textId="77777777" w:rsidTr="00FC3EC8">
        <w:trPr>
          <w:trHeight w:val="340"/>
        </w:trPr>
        <w:tc>
          <w:tcPr>
            <w:cnfStyle w:val="001000000000" w:firstRow="0" w:lastRow="0" w:firstColumn="1" w:lastColumn="0" w:oddVBand="0" w:evenVBand="0" w:oddHBand="0" w:evenHBand="0" w:firstRowFirstColumn="0" w:firstRowLastColumn="0" w:lastRowFirstColumn="0" w:lastRowLastColumn="0"/>
            <w:tcW w:w="1980" w:type="dxa"/>
            <w:vMerge/>
            <w:tcBorders>
              <w:top w:val="nil"/>
              <w:left w:val="single" w:sz="4" w:space="0" w:color="auto"/>
              <w:bottom w:val="single" w:sz="4" w:space="0" w:color="auto"/>
              <w:right w:val="single" w:sz="4" w:space="0" w:color="auto"/>
            </w:tcBorders>
            <w:hideMark/>
          </w:tcPr>
          <w:p w14:paraId="5A293CEA" w14:textId="77777777" w:rsidR="0096435F" w:rsidRPr="00492208" w:rsidRDefault="0096435F" w:rsidP="00FA3DDE">
            <w:pPr>
              <w:ind w:right="273"/>
              <w:rPr>
                <w:rFonts w:asciiTheme="majorHAnsi" w:eastAsia="Times New Roman" w:hAnsiTheme="majorHAnsi" w:cs="Times New Roman"/>
                <w:bCs w:val="0"/>
                <w:color w:val="auto"/>
                <w:sz w:val="22"/>
                <w:szCs w:val="22"/>
              </w:rPr>
            </w:pPr>
          </w:p>
        </w:tc>
        <w:tc>
          <w:tcPr>
            <w:tcW w:w="1980"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7B12CDC6" w14:textId="77777777" w:rsidR="0096435F" w:rsidRPr="00492208" w:rsidRDefault="0096435F" w:rsidP="00FA3DDE">
            <w:pPr>
              <w:ind w:right="273"/>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color w:val="auto"/>
                <w:sz w:val="22"/>
                <w:szCs w:val="22"/>
              </w:rPr>
            </w:pPr>
            <w:r w:rsidRPr="00492208">
              <w:rPr>
                <w:rFonts w:asciiTheme="majorHAnsi" w:eastAsia="Times New Roman" w:hAnsiTheme="majorHAnsi" w:cs="Times New Roman"/>
                <w:b/>
                <w:color w:val="auto"/>
                <w:sz w:val="22"/>
                <w:szCs w:val="22"/>
              </w:rPr>
              <w:t>12th Grade</w:t>
            </w:r>
          </w:p>
        </w:tc>
        <w:tc>
          <w:tcPr>
            <w:tcW w:w="2176"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1B6D0CEF" w14:textId="77777777" w:rsidR="003577DE" w:rsidRDefault="003577DE" w:rsidP="00FA3DD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sidRPr="003577DE">
              <w:rPr>
                <w:rFonts w:asciiTheme="majorHAnsi" w:eastAsia="Times New Roman" w:hAnsiTheme="majorHAnsi" w:cs="Times New Roman"/>
                <w:color w:val="auto"/>
                <w:sz w:val="22"/>
                <w:szCs w:val="22"/>
              </w:rPr>
              <w:t>46.3</w:t>
            </w:r>
          </w:p>
          <w:p w14:paraId="4195E4CC" w14:textId="77777777" w:rsidR="0096435F" w:rsidRPr="00492208" w:rsidRDefault="003577DE" w:rsidP="00FA3DD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sidRPr="003577DE">
              <w:rPr>
                <w:rFonts w:asciiTheme="majorHAnsi" w:eastAsia="Times New Roman" w:hAnsiTheme="majorHAnsi" w:cs="Times New Roman"/>
                <w:color w:val="auto"/>
                <w:sz w:val="22"/>
                <w:szCs w:val="22"/>
              </w:rPr>
              <w:t>(41.0 - 51.6)</w:t>
            </w:r>
          </w:p>
        </w:tc>
        <w:tc>
          <w:tcPr>
            <w:tcW w:w="2357"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2E7733E3" w14:textId="77777777" w:rsidR="003577DE" w:rsidRDefault="003577DE" w:rsidP="00FA3DD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sidRPr="003577DE">
              <w:rPr>
                <w:rFonts w:asciiTheme="majorHAnsi" w:eastAsia="Times New Roman" w:hAnsiTheme="majorHAnsi" w:cs="Times New Roman"/>
                <w:color w:val="auto"/>
                <w:sz w:val="22"/>
                <w:szCs w:val="22"/>
              </w:rPr>
              <w:t>78.2</w:t>
            </w:r>
          </w:p>
          <w:p w14:paraId="2E0E53C6" w14:textId="77777777" w:rsidR="0096435F" w:rsidRPr="00492208" w:rsidRDefault="003577DE" w:rsidP="00FA3DD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sidRPr="003577DE">
              <w:rPr>
                <w:rFonts w:asciiTheme="majorHAnsi" w:eastAsia="Times New Roman" w:hAnsiTheme="majorHAnsi" w:cs="Times New Roman"/>
                <w:color w:val="auto"/>
                <w:sz w:val="22"/>
                <w:szCs w:val="22"/>
              </w:rPr>
              <w:t>(74.7 - 81.7)</w:t>
            </w:r>
          </w:p>
        </w:tc>
        <w:tc>
          <w:tcPr>
            <w:tcW w:w="2357"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76B09144" w14:textId="77777777" w:rsidR="006914DE" w:rsidRDefault="00D21EE6" w:rsidP="00FA3DD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sidRPr="00D21EE6">
              <w:rPr>
                <w:rFonts w:asciiTheme="majorHAnsi" w:eastAsia="Times New Roman" w:hAnsiTheme="majorHAnsi" w:cs="Times New Roman"/>
                <w:color w:val="auto"/>
                <w:sz w:val="22"/>
                <w:szCs w:val="22"/>
              </w:rPr>
              <w:t>24.0</w:t>
            </w:r>
          </w:p>
          <w:p w14:paraId="6EC1E2B3" w14:textId="77777777" w:rsidR="0096435F" w:rsidRPr="00492208" w:rsidRDefault="00D21EE6" w:rsidP="00FA3DD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sidRPr="00D21EE6">
              <w:rPr>
                <w:rFonts w:asciiTheme="majorHAnsi" w:eastAsia="Times New Roman" w:hAnsiTheme="majorHAnsi" w:cs="Times New Roman"/>
                <w:color w:val="auto"/>
                <w:sz w:val="22"/>
                <w:szCs w:val="22"/>
              </w:rPr>
              <w:t>(18.5 - 29.5)</w:t>
            </w:r>
          </w:p>
        </w:tc>
        <w:tc>
          <w:tcPr>
            <w:tcW w:w="2357"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1F22D6C1" w14:textId="77777777" w:rsidR="006914DE" w:rsidRDefault="006914DE" w:rsidP="00FA3DD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sidRPr="006914DE">
              <w:rPr>
                <w:rFonts w:asciiTheme="majorHAnsi" w:eastAsia="Times New Roman" w:hAnsiTheme="majorHAnsi" w:cs="Times New Roman"/>
                <w:color w:val="auto"/>
                <w:sz w:val="22"/>
                <w:szCs w:val="22"/>
              </w:rPr>
              <w:t>81.0</w:t>
            </w:r>
          </w:p>
          <w:p w14:paraId="169568FB" w14:textId="77777777" w:rsidR="0096435F" w:rsidRPr="00492208" w:rsidRDefault="006914DE" w:rsidP="00FA3DD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sidRPr="006914DE">
              <w:rPr>
                <w:rFonts w:asciiTheme="majorHAnsi" w:eastAsia="Times New Roman" w:hAnsiTheme="majorHAnsi" w:cs="Times New Roman"/>
                <w:color w:val="auto"/>
                <w:sz w:val="22"/>
                <w:szCs w:val="22"/>
              </w:rPr>
              <w:t>(77.7 - 84.4)</w:t>
            </w:r>
          </w:p>
        </w:tc>
      </w:tr>
      <w:tr w:rsidR="0096435F" w:rsidRPr="00492208" w14:paraId="0B8B267A" w14:textId="77777777" w:rsidTr="00FC3EC8">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980" w:type="dxa"/>
            <w:vMerge w:val="restart"/>
            <w:tcBorders>
              <w:top w:val="single" w:sz="4" w:space="0" w:color="auto"/>
              <w:left w:val="single" w:sz="4" w:space="0" w:color="auto"/>
              <w:bottom w:val="single" w:sz="4" w:space="0" w:color="auto"/>
              <w:right w:val="single" w:sz="4" w:space="0" w:color="auto"/>
            </w:tcBorders>
            <w:noWrap/>
            <w:vAlign w:val="center"/>
            <w:hideMark/>
          </w:tcPr>
          <w:p w14:paraId="17AB62D1" w14:textId="77777777" w:rsidR="0096435F" w:rsidRPr="00492208" w:rsidRDefault="0096435F" w:rsidP="00FA3DDE">
            <w:pPr>
              <w:ind w:right="273"/>
              <w:rPr>
                <w:rFonts w:asciiTheme="majorHAnsi" w:eastAsia="Times New Roman" w:hAnsiTheme="majorHAnsi" w:cs="Times New Roman"/>
                <w:bCs w:val="0"/>
                <w:color w:val="auto"/>
                <w:sz w:val="22"/>
                <w:szCs w:val="22"/>
              </w:rPr>
            </w:pPr>
            <w:r w:rsidRPr="00492208">
              <w:rPr>
                <w:rFonts w:asciiTheme="majorHAnsi" w:eastAsia="Times New Roman" w:hAnsiTheme="majorHAnsi" w:cs="Times New Roman"/>
                <w:bCs w:val="0"/>
                <w:color w:val="auto"/>
                <w:sz w:val="22"/>
                <w:szCs w:val="22"/>
              </w:rPr>
              <w:t xml:space="preserve">Gender </w:t>
            </w:r>
          </w:p>
        </w:tc>
        <w:tc>
          <w:tcPr>
            <w:tcW w:w="1980" w:type="dxa"/>
            <w:tcBorders>
              <w:top w:val="single" w:sz="4" w:space="0" w:color="auto"/>
              <w:left w:val="single" w:sz="4" w:space="0" w:color="auto"/>
              <w:bottom w:val="nil"/>
              <w:right w:val="single" w:sz="4" w:space="0" w:color="auto"/>
            </w:tcBorders>
            <w:shd w:val="clear" w:color="auto" w:fill="auto"/>
            <w:vAlign w:val="center"/>
            <w:hideMark/>
          </w:tcPr>
          <w:p w14:paraId="24FAA672" w14:textId="77777777" w:rsidR="0096435F" w:rsidRPr="00492208" w:rsidRDefault="0096435F" w:rsidP="00FA3DDE">
            <w:pPr>
              <w:ind w:right="273"/>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color w:val="auto"/>
                <w:sz w:val="22"/>
                <w:szCs w:val="22"/>
              </w:rPr>
            </w:pPr>
            <w:r w:rsidRPr="00492208">
              <w:rPr>
                <w:rFonts w:asciiTheme="majorHAnsi" w:eastAsia="Times New Roman" w:hAnsiTheme="majorHAnsi" w:cs="Times New Roman"/>
                <w:b/>
                <w:color w:val="auto"/>
                <w:sz w:val="22"/>
                <w:szCs w:val="22"/>
              </w:rPr>
              <w:t>Male</w:t>
            </w:r>
          </w:p>
        </w:tc>
        <w:tc>
          <w:tcPr>
            <w:tcW w:w="2176" w:type="dxa"/>
            <w:tcBorders>
              <w:top w:val="single" w:sz="4" w:space="0" w:color="auto"/>
              <w:left w:val="single" w:sz="4" w:space="0" w:color="auto"/>
              <w:bottom w:val="nil"/>
              <w:right w:val="single" w:sz="4" w:space="0" w:color="auto"/>
            </w:tcBorders>
            <w:shd w:val="clear" w:color="auto" w:fill="auto"/>
            <w:noWrap/>
            <w:vAlign w:val="center"/>
            <w:hideMark/>
          </w:tcPr>
          <w:p w14:paraId="3ED037EF" w14:textId="77777777" w:rsidR="003577DE" w:rsidRDefault="003577DE" w:rsidP="00FA3DD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3577DE">
              <w:rPr>
                <w:rFonts w:asciiTheme="majorHAnsi" w:eastAsia="Times New Roman" w:hAnsiTheme="majorHAnsi" w:cs="Times New Roman"/>
                <w:color w:val="auto"/>
                <w:sz w:val="22"/>
                <w:szCs w:val="22"/>
              </w:rPr>
              <w:t>34.1</w:t>
            </w:r>
          </w:p>
          <w:p w14:paraId="54FEA177" w14:textId="77777777" w:rsidR="0096435F" w:rsidRPr="00492208" w:rsidRDefault="003577DE" w:rsidP="00FA3DD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3577DE">
              <w:rPr>
                <w:rFonts w:asciiTheme="majorHAnsi" w:eastAsia="Times New Roman" w:hAnsiTheme="majorHAnsi" w:cs="Times New Roman"/>
                <w:color w:val="auto"/>
                <w:sz w:val="22"/>
                <w:szCs w:val="22"/>
              </w:rPr>
              <w:t>(29.7 - 38.5)</w:t>
            </w:r>
          </w:p>
        </w:tc>
        <w:tc>
          <w:tcPr>
            <w:tcW w:w="2357" w:type="dxa"/>
            <w:tcBorders>
              <w:top w:val="single" w:sz="4" w:space="0" w:color="auto"/>
              <w:left w:val="single" w:sz="4" w:space="0" w:color="auto"/>
              <w:bottom w:val="nil"/>
              <w:right w:val="single" w:sz="4" w:space="0" w:color="auto"/>
            </w:tcBorders>
            <w:shd w:val="clear" w:color="auto" w:fill="auto"/>
            <w:noWrap/>
            <w:vAlign w:val="center"/>
            <w:hideMark/>
          </w:tcPr>
          <w:p w14:paraId="478543AC" w14:textId="77777777" w:rsidR="003577DE" w:rsidRDefault="003577DE" w:rsidP="00FA3DD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3577DE">
              <w:rPr>
                <w:rFonts w:asciiTheme="majorHAnsi" w:eastAsia="Times New Roman" w:hAnsiTheme="majorHAnsi" w:cs="Times New Roman"/>
                <w:color w:val="auto"/>
                <w:sz w:val="22"/>
                <w:szCs w:val="22"/>
              </w:rPr>
              <w:t>74.3</w:t>
            </w:r>
          </w:p>
          <w:p w14:paraId="5E81F779" w14:textId="77777777" w:rsidR="0096435F" w:rsidRPr="00492208" w:rsidRDefault="003577DE" w:rsidP="00FA3DD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3577DE">
              <w:rPr>
                <w:rFonts w:asciiTheme="majorHAnsi" w:eastAsia="Times New Roman" w:hAnsiTheme="majorHAnsi" w:cs="Times New Roman"/>
                <w:color w:val="auto"/>
                <w:sz w:val="22"/>
                <w:szCs w:val="22"/>
              </w:rPr>
              <w:t>(71.7 - 76.9)</w:t>
            </w:r>
          </w:p>
        </w:tc>
        <w:tc>
          <w:tcPr>
            <w:tcW w:w="2357" w:type="dxa"/>
            <w:tcBorders>
              <w:top w:val="single" w:sz="4" w:space="0" w:color="auto"/>
              <w:left w:val="single" w:sz="4" w:space="0" w:color="auto"/>
              <w:bottom w:val="nil"/>
              <w:right w:val="single" w:sz="4" w:space="0" w:color="auto"/>
            </w:tcBorders>
            <w:shd w:val="clear" w:color="auto" w:fill="auto"/>
            <w:noWrap/>
            <w:vAlign w:val="center"/>
            <w:hideMark/>
          </w:tcPr>
          <w:p w14:paraId="3AFFBC91" w14:textId="77777777" w:rsidR="006914DE" w:rsidRDefault="00D21EE6" w:rsidP="00FA3DD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D21EE6">
              <w:rPr>
                <w:rFonts w:asciiTheme="majorHAnsi" w:eastAsia="Times New Roman" w:hAnsiTheme="majorHAnsi" w:cs="Times New Roman"/>
                <w:color w:val="auto"/>
                <w:sz w:val="22"/>
                <w:szCs w:val="22"/>
              </w:rPr>
              <w:t>29.6</w:t>
            </w:r>
          </w:p>
          <w:p w14:paraId="7FF1D7D2" w14:textId="77777777" w:rsidR="0096435F" w:rsidRPr="00492208" w:rsidRDefault="00D21EE6" w:rsidP="00FA3DD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D21EE6">
              <w:rPr>
                <w:rFonts w:asciiTheme="majorHAnsi" w:eastAsia="Times New Roman" w:hAnsiTheme="majorHAnsi" w:cs="Times New Roman"/>
                <w:color w:val="auto"/>
                <w:sz w:val="22"/>
                <w:szCs w:val="22"/>
              </w:rPr>
              <w:t>(26.9 - 32.3)</w:t>
            </w:r>
          </w:p>
        </w:tc>
        <w:tc>
          <w:tcPr>
            <w:tcW w:w="2357" w:type="dxa"/>
            <w:tcBorders>
              <w:top w:val="single" w:sz="4" w:space="0" w:color="auto"/>
              <w:left w:val="single" w:sz="4" w:space="0" w:color="auto"/>
              <w:bottom w:val="nil"/>
              <w:right w:val="single" w:sz="4" w:space="0" w:color="auto"/>
            </w:tcBorders>
            <w:shd w:val="clear" w:color="auto" w:fill="auto"/>
            <w:noWrap/>
            <w:vAlign w:val="center"/>
            <w:hideMark/>
          </w:tcPr>
          <w:p w14:paraId="7BF188A0" w14:textId="77777777" w:rsidR="006914DE" w:rsidRDefault="006914DE" w:rsidP="00FA3DD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6914DE">
              <w:rPr>
                <w:rFonts w:asciiTheme="majorHAnsi" w:eastAsia="Times New Roman" w:hAnsiTheme="majorHAnsi" w:cs="Times New Roman"/>
                <w:color w:val="auto"/>
                <w:sz w:val="22"/>
                <w:szCs w:val="22"/>
              </w:rPr>
              <w:t>79.3</w:t>
            </w:r>
          </w:p>
          <w:p w14:paraId="7C134D58" w14:textId="77777777" w:rsidR="0096435F" w:rsidRPr="00492208" w:rsidRDefault="006914DE" w:rsidP="00FA3DD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6914DE">
              <w:rPr>
                <w:rFonts w:asciiTheme="majorHAnsi" w:eastAsia="Times New Roman" w:hAnsiTheme="majorHAnsi" w:cs="Times New Roman"/>
                <w:color w:val="auto"/>
                <w:sz w:val="22"/>
                <w:szCs w:val="22"/>
              </w:rPr>
              <w:t>(76.7 - 81.9)</w:t>
            </w:r>
          </w:p>
        </w:tc>
      </w:tr>
      <w:tr w:rsidR="0096435F" w:rsidRPr="00492208" w14:paraId="05D642CD" w14:textId="77777777" w:rsidTr="00016D76">
        <w:trPr>
          <w:trHeight w:val="340"/>
        </w:trPr>
        <w:tc>
          <w:tcPr>
            <w:cnfStyle w:val="001000000000" w:firstRow="0" w:lastRow="0" w:firstColumn="1" w:lastColumn="0" w:oddVBand="0" w:evenVBand="0" w:oddHBand="0" w:evenHBand="0" w:firstRowFirstColumn="0" w:firstRowLastColumn="0" w:lastRowFirstColumn="0" w:lastRowLastColumn="0"/>
            <w:tcW w:w="1980" w:type="dxa"/>
            <w:vMerge/>
            <w:tcBorders>
              <w:top w:val="nil"/>
              <w:left w:val="single" w:sz="4" w:space="0" w:color="auto"/>
              <w:bottom w:val="single" w:sz="4" w:space="0" w:color="auto"/>
              <w:right w:val="single" w:sz="4" w:space="0" w:color="auto"/>
            </w:tcBorders>
            <w:hideMark/>
          </w:tcPr>
          <w:p w14:paraId="744FD362" w14:textId="77777777" w:rsidR="0096435F" w:rsidRPr="00492208" w:rsidRDefault="0096435F" w:rsidP="00FA3DDE">
            <w:pPr>
              <w:ind w:right="273"/>
              <w:rPr>
                <w:rFonts w:asciiTheme="majorHAnsi" w:eastAsia="Times New Roman" w:hAnsiTheme="majorHAnsi" w:cs="Times New Roman"/>
                <w:bCs w:val="0"/>
                <w:color w:val="auto"/>
                <w:sz w:val="22"/>
                <w:szCs w:val="22"/>
              </w:rPr>
            </w:pPr>
          </w:p>
        </w:tc>
        <w:tc>
          <w:tcPr>
            <w:tcW w:w="1980"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356D583A" w14:textId="77777777" w:rsidR="0096435F" w:rsidRPr="00492208" w:rsidRDefault="0096435F" w:rsidP="00FA3DDE">
            <w:pPr>
              <w:ind w:right="273"/>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color w:val="auto"/>
                <w:sz w:val="22"/>
                <w:szCs w:val="22"/>
              </w:rPr>
            </w:pPr>
            <w:r w:rsidRPr="00492208">
              <w:rPr>
                <w:rFonts w:asciiTheme="majorHAnsi" w:eastAsia="Times New Roman" w:hAnsiTheme="majorHAnsi" w:cs="Times New Roman"/>
                <w:b/>
                <w:color w:val="auto"/>
                <w:sz w:val="22"/>
                <w:szCs w:val="22"/>
              </w:rPr>
              <w:t>Female</w:t>
            </w:r>
          </w:p>
        </w:tc>
        <w:tc>
          <w:tcPr>
            <w:tcW w:w="2176"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3EDE8C33" w14:textId="77777777" w:rsidR="003577DE" w:rsidRDefault="003577DE" w:rsidP="00FA3DD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sidRPr="003577DE">
              <w:rPr>
                <w:rFonts w:asciiTheme="majorHAnsi" w:eastAsia="Times New Roman" w:hAnsiTheme="majorHAnsi" w:cs="Times New Roman"/>
                <w:color w:val="auto"/>
                <w:sz w:val="22"/>
                <w:szCs w:val="22"/>
              </w:rPr>
              <w:t>43.8</w:t>
            </w:r>
          </w:p>
          <w:p w14:paraId="7AB56647" w14:textId="77777777" w:rsidR="0096435F" w:rsidRPr="00492208" w:rsidRDefault="003577DE" w:rsidP="00FA3DD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sidRPr="003577DE">
              <w:rPr>
                <w:rFonts w:asciiTheme="majorHAnsi" w:eastAsia="Times New Roman" w:hAnsiTheme="majorHAnsi" w:cs="Times New Roman"/>
                <w:color w:val="auto"/>
                <w:sz w:val="22"/>
                <w:szCs w:val="22"/>
              </w:rPr>
              <w:t>(39.0 - 48.6)</w:t>
            </w:r>
          </w:p>
        </w:tc>
        <w:tc>
          <w:tcPr>
            <w:tcW w:w="2357"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1C21A543" w14:textId="77777777" w:rsidR="003577DE" w:rsidRDefault="003577DE" w:rsidP="00FA3DD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sidRPr="003577DE">
              <w:rPr>
                <w:rFonts w:asciiTheme="majorHAnsi" w:eastAsia="Times New Roman" w:hAnsiTheme="majorHAnsi" w:cs="Times New Roman"/>
                <w:color w:val="auto"/>
                <w:sz w:val="22"/>
                <w:szCs w:val="22"/>
              </w:rPr>
              <w:t>85.8</w:t>
            </w:r>
          </w:p>
          <w:p w14:paraId="51CDAB5E" w14:textId="77777777" w:rsidR="0096435F" w:rsidRPr="00492208" w:rsidRDefault="003577DE" w:rsidP="00FA3DD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sidRPr="003577DE">
              <w:rPr>
                <w:rFonts w:asciiTheme="majorHAnsi" w:eastAsia="Times New Roman" w:hAnsiTheme="majorHAnsi" w:cs="Times New Roman"/>
                <w:color w:val="auto"/>
                <w:sz w:val="22"/>
                <w:szCs w:val="22"/>
              </w:rPr>
              <w:t>(83.5 - 88.0)</w:t>
            </w:r>
          </w:p>
        </w:tc>
        <w:tc>
          <w:tcPr>
            <w:tcW w:w="2357"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5A341F8C" w14:textId="77777777" w:rsidR="006914DE" w:rsidRDefault="00D21EE6" w:rsidP="00FA3DD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sidRPr="00D21EE6">
              <w:rPr>
                <w:rFonts w:asciiTheme="majorHAnsi" w:eastAsia="Times New Roman" w:hAnsiTheme="majorHAnsi" w:cs="Times New Roman"/>
                <w:color w:val="auto"/>
                <w:sz w:val="22"/>
                <w:szCs w:val="22"/>
              </w:rPr>
              <w:t>34.6</w:t>
            </w:r>
          </w:p>
          <w:p w14:paraId="1CAB1501" w14:textId="77777777" w:rsidR="0096435F" w:rsidRPr="00492208" w:rsidRDefault="00D21EE6" w:rsidP="00FA3DD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sidRPr="00D21EE6">
              <w:rPr>
                <w:rFonts w:asciiTheme="majorHAnsi" w:eastAsia="Times New Roman" w:hAnsiTheme="majorHAnsi" w:cs="Times New Roman"/>
                <w:color w:val="auto"/>
                <w:sz w:val="22"/>
                <w:szCs w:val="22"/>
              </w:rPr>
              <w:t>(31.0 - 38.3)</w:t>
            </w:r>
          </w:p>
        </w:tc>
        <w:tc>
          <w:tcPr>
            <w:tcW w:w="2357"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6A51845A" w14:textId="77777777" w:rsidR="006914DE" w:rsidRDefault="006914DE" w:rsidP="00FA3DD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sidRPr="006914DE">
              <w:rPr>
                <w:rFonts w:asciiTheme="majorHAnsi" w:eastAsia="Times New Roman" w:hAnsiTheme="majorHAnsi" w:cs="Times New Roman"/>
                <w:color w:val="auto"/>
                <w:sz w:val="22"/>
                <w:szCs w:val="22"/>
              </w:rPr>
              <w:t>80.5</w:t>
            </w:r>
          </w:p>
          <w:p w14:paraId="544F6B5A" w14:textId="77777777" w:rsidR="0096435F" w:rsidRPr="00492208" w:rsidRDefault="006914DE" w:rsidP="00FA3DD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sidRPr="006914DE">
              <w:rPr>
                <w:rFonts w:asciiTheme="majorHAnsi" w:eastAsia="Times New Roman" w:hAnsiTheme="majorHAnsi" w:cs="Times New Roman"/>
                <w:color w:val="auto"/>
                <w:sz w:val="22"/>
                <w:szCs w:val="22"/>
              </w:rPr>
              <w:t>(78.0 - 83.0)</w:t>
            </w:r>
          </w:p>
        </w:tc>
      </w:tr>
      <w:tr w:rsidR="0096435F" w:rsidRPr="00492208" w14:paraId="2994513C" w14:textId="77777777" w:rsidTr="00016D7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980" w:type="dxa"/>
            <w:vMerge w:val="restart"/>
            <w:tcBorders>
              <w:top w:val="single" w:sz="4" w:space="0" w:color="auto"/>
              <w:left w:val="single" w:sz="4" w:space="0" w:color="auto"/>
              <w:bottom w:val="single" w:sz="4" w:space="0" w:color="auto"/>
              <w:right w:val="single" w:sz="4" w:space="0" w:color="auto"/>
            </w:tcBorders>
            <w:noWrap/>
            <w:vAlign w:val="center"/>
            <w:hideMark/>
          </w:tcPr>
          <w:p w14:paraId="07CD638E" w14:textId="77777777" w:rsidR="0096435F" w:rsidRPr="00492208" w:rsidRDefault="0096435F" w:rsidP="00FA3DDE">
            <w:pPr>
              <w:ind w:right="273"/>
              <w:rPr>
                <w:rFonts w:asciiTheme="majorHAnsi" w:eastAsia="Times New Roman" w:hAnsiTheme="majorHAnsi" w:cs="Times New Roman"/>
                <w:bCs w:val="0"/>
                <w:color w:val="auto"/>
                <w:sz w:val="22"/>
                <w:szCs w:val="22"/>
              </w:rPr>
            </w:pPr>
            <w:r w:rsidRPr="00492208">
              <w:rPr>
                <w:rFonts w:asciiTheme="majorHAnsi" w:eastAsia="Times New Roman" w:hAnsiTheme="majorHAnsi" w:cs="Times New Roman"/>
                <w:bCs w:val="0"/>
                <w:color w:val="auto"/>
                <w:sz w:val="22"/>
                <w:szCs w:val="22"/>
              </w:rPr>
              <w:t xml:space="preserve">Race/Ethnicity </w:t>
            </w:r>
          </w:p>
        </w:tc>
        <w:tc>
          <w:tcPr>
            <w:tcW w:w="1980" w:type="dxa"/>
            <w:tcBorders>
              <w:top w:val="single" w:sz="4" w:space="0" w:color="auto"/>
              <w:left w:val="single" w:sz="4" w:space="0" w:color="auto"/>
              <w:bottom w:val="nil"/>
              <w:right w:val="single" w:sz="4" w:space="0" w:color="auto"/>
            </w:tcBorders>
            <w:shd w:val="clear" w:color="auto" w:fill="auto"/>
            <w:vAlign w:val="center"/>
            <w:hideMark/>
          </w:tcPr>
          <w:p w14:paraId="6D70F116" w14:textId="77777777" w:rsidR="0096435F" w:rsidRPr="00492208" w:rsidRDefault="0096435F" w:rsidP="00FA3DDE">
            <w:pPr>
              <w:ind w:right="273"/>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color w:val="auto"/>
                <w:sz w:val="22"/>
                <w:szCs w:val="22"/>
              </w:rPr>
            </w:pPr>
            <w:r w:rsidRPr="00492208">
              <w:rPr>
                <w:rFonts w:asciiTheme="majorHAnsi" w:eastAsia="Times New Roman" w:hAnsiTheme="majorHAnsi" w:cs="Times New Roman"/>
                <w:b/>
                <w:color w:val="auto"/>
                <w:sz w:val="22"/>
                <w:szCs w:val="22"/>
              </w:rPr>
              <w:t>White, NH</w:t>
            </w:r>
          </w:p>
        </w:tc>
        <w:tc>
          <w:tcPr>
            <w:tcW w:w="2176" w:type="dxa"/>
            <w:tcBorders>
              <w:top w:val="single" w:sz="4" w:space="0" w:color="auto"/>
              <w:left w:val="single" w:sz="4" w:space="0" w:color="auto"/>
              <w:bottom w:val="nil"/>
              <w:right w:val="single" w:sz="4" w:space="0" w:color="auto"/>
            </w:tcBorders>
            <w:shd w:val="clear" w:color="auto" w:fill="auto"/>
            <w:noWrap/>
            <w:vAlign w:val="center"/>
            <w:hideMark/>
          </w:tcPr>
          <w:p w14:paraId="20DDC32B" w14:textId="77777777" w:rsidR="003577DE" w:rsidRDefault="003577DE" w:rsidP="00FA3DD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3577DE">
              <w:rPr>
                <w:rFonts w:asciiTheme="majorHAnsi" w:eastAsia="Times New Roman" w:hAnsiTheme="majorHAnsi" w:cs="Times New Roman"/>
                <w:color w:val="auto"/>
                <w:sz w:val="22"/>
                <w:szCs w:val="22"/>
              </w:rPr>
              <w:t>33.5</w:t>
            </w:r>
          </w:p>
          <w:p w14:paraId="76950AEE" w14:textId="77777777" w:rsidR="0096435F" w:rsidRPr="00492208" w:rsidRDefault="003577DE" w:rsidP="00FA3DD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3577DE">
              <w:rPr>
                <w:rFonts w:asciiTheme="majorHAnsi" w:eastAsia="Times New Roman" w:hAnsiTheme="majorHAnsi" w:cs="Times New Roman"/>
                <w:color w:val="auto"/>
                <w:sz w:val="22"/>
                <w:szCs w:val="22"/>
              </w:rPr>
              <w:t>(29.4 - 37.5)</w:t>
            </w:r>
          </w:p>
        </w:tc>
        <w:tc>
          <w:tcPr>
            <w:tcW w:w="2357" w:type="dxa"/>
            <w:tcBorders>
              <w:top w:val="single" w:sz="4" w:space="0" w:color="auto"/>
              <w:left w:val="single" w:sz="4" w:space="0" w:color="auto"/>
              <w:bottom w:val="nil"/>
              <w:right w:val="single" w:sz="4" w:space="0" w:color="auto"/>
            </w:tcBorders>
            <w:shd w:val="clear" w:color="auto" w:fill="auto"/>
            <w:noWrap/>
            <w:vAlign w:val="center"/>
            <w:hideMark/>
          </w:tcPr>
          <w:p w14:paraId="4ED14326" w14:textId="77777777" w:rsidR="003577DE" w:rsidRDefault="003577DE" w:rsidP="00FA3DD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3577DE">
              <w:rPr>
                <w:rFonts w:asciiTheme="majorHAnsi" w:eastAsia="Times New Roman" w:hAnsiTheme="majorHAnsi" w:cs="Times New Roman"/>
                <w:color w:val="auto"/>
                <w:sz w:val="22"/>
                <w:szCs w:val="22"/>
              </w:rPr>
              <w:t>81.7</w:t>
            </w:r>
          </w:p>
          <w:p w14:paraId="4D09D7DB" w14:textId="77777777" w:rsidR="0096435F" w:rsidRPr="00492208" w:rsidRDefault="003577DE" w:rsidP="00FA3DD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3577DE">
              <w:rPr>
                <w:rFonts w:asciiTheme="majorHAnsi" w:eastAsia="Times New Roman" w:hAnsiTheme="majorHAnsi" w:cs="Times New Roman"/>
                <w:color w:val="auto"/>
                <w:sz w:val="22"/>
                <w:szCs w:val="22"/>
              </w:rPr>
              <w:t>(79.4 - 84.0)</w:t>
            </w:r>
          </w:p>
        </w:tc>
        <w:tc>
          <w:tcPr>
            <w:tcW w:w="2357" w:type="dxa"/>
            <w:tcBorders>
              <w:top w:val="single" w:sz="4" w:space="0" w:color="auto"/>
              <w:left w:val="single" w:sz="4" w:space="0" w:color="auto"/>
              <w:bottom w:val="nil"/>
              <w:right w:val="single" w:sz="4" w:space="0" w:color="auto"/>
            </w:tcBorders>
            <w:shd w:val="clear" w:color="auto" w:fill="auto"/>
            <w:noWrap/>
            <w:vAlign w:val="center"/>
            <w:hideMark/>
          </w:tcPr>
          <w:p w14:paraId="0DAAB83D" w14:textId="77777777" w:rsidR="006914DE" w:rsidRDefault="00D21EE6" w:rsidP="00FA3DD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D21EE6">
              <w:rPr>
                <w:rFonts w:asciiTheme="majorHAnsi" w:eastAsia="Times New Roman" w:hAnsiTheme="majorHAnsi" w:cs="Times New Roman"/>
                <w:color w:val="auto"/>
                <w:sz w:val="22"/>
                <w:szCs w:val="22"/>
              </w:rPr>
              <w:t>29.8</w:t>
            </w:r>
          </w:p>
          <w:p w14:paraId="696AC12B" w14:textId="77777777" w:rsidR="0096435F" w:rsidRPr="00492208" w:rsidRDefault="00D21EE6" w:rsidP="00FA3DD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D21EE6">
              <w:rPr>
                <w:rFonts w:asciiTheme="majorHAnsi" w:eastAsia="Times New Roman" w:hAnsiTheme="majorHAnsi" w:cs="Times New Roman"/>
                <w:color w:val="auto"/>
                <w:sz w:val="22"/>
                <w:szCs w:val="22"/>
              </w:rPr>
              <w:t>(26.5 - 33.2)</w:t>
            </w:r>
          </w:p>
        </w:tc>
        <w:tc>
          <w:tcPr>
            <w:tcW w:w="2357" w:type="dxa"/>
            <w:tcBorders>
              <w:top w:val="single" w:sz="4" w:space="0" w:color="auto"/>
              <w:left w:val="single" w:sz="4" w:space="0" w:color="auto"/>
              <w:bottom w:val="nil"/>
              <w:right w:val="single" w:sz="4" w:space="0" w:color="auto"/>
            </w:tcBorders>
            <w:shd w:val="clear" w:color="auto" w:fill="auto"/>
            <w:noWrap/>
            <w:vAlign w:val="center"/>
            <w:hideMark/>
          </w:tcPr>
          <w:p w14:paraId="3F8173A0" w14:textId="77777777" w:rsidR="006914DE" w:rsidRDefault="006914DE" w:rsidP="00FA3DD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6914DE">
              <w:rPr>
                <w:rFonts w:asciiTheme="majorHAnsi" w:eastAsia="Times New Roman" w:hAnsiTheme="majorHAnsi" w:cs="Times New Roman"/>
                <w:color w:val="auto"/>
                <w:sz w:val="22"/>
                <w:szCs w:val="22"/>
              </w:rPr>
              <w:t>80.4</w:t>
            </w:r>
          </w:p>
          <w:p w14:paraId="643D9545" w14:textId="77777777" w:rsidR="0096435F" w:rsidRPr="00492208" w:rsidRDefault="006914DE" w:rsidP="00FA3DD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6914DE">
              <w:rPr>
                <w:rFonts w:asciiTheme="majorHAnsi" w:eastAsia="Times New Roman" w:hAnsiTheme="majorHAnsi" w:cs="Times New Roman"/>
                <w:color w:val="auto"/>
                <w:sz w:val="22"/>
                <w:szCs w:val="22"/>
              </w:rPr>
              <w:t>(78.3 - 82.6)</w:t>
            </w:r>
          </w:p>
        </w:tc>
      </w:tr>
      <w:tr w:rsidR="0096435F" w:rsidRPr="00492208" w14:paraId="28845526" w14:textId="77777777" w:rsidTr="00016D76">
        <w:trPr>
          <w:trHeight w:val="320"/>
        </w:trPr>
        <w:tc>
          <w:tcPr>
            <w:cnfStyle w:val="001000000000" w:firstRow="0" w:lastRow="0" w:firstColumn="1" w:lastColumn="0" w:oddVBand="0" w:evenVBand="0" w:oddHBand="0" w:evenHBand="0" w:firstRowFirstColumn="0" w:firstRowLastColumn="0" w:lastRowFirstColumn="0" w:lastRowLastColumn="0"/>
            <w:tcW w:w="1980" w:type="dxa"/>
            <w:vMerge/>
            <w:tcBorders>
              <w:top w:val="nil"/>
              <w:left w:val="single" w:sz="4" w:space="0" w:color="auto"/>
              <w:bottom w:val="single" w:sz="4" w:space="0" w:color="auto"/>
              <w:right w:val="single" w:sz="4" w:space="0" w:color="auto"/>
            </w:tcBorders>
            <w:hideMark/>
          </w:tcPr>
          <w:p w14:paraId="39FD241E" w14:textId="77777777" w:rsidR="0096435F" w:rsidRPr="00492208" w:rsidRDefault="0096435F" w:rsidP="00FA3DDE">
            <w:pPr>
              <w:ind w:right="273"/>
              <w:jc w:val="center"/>
              <w:rPr>
                <w:rFonts w:asciiTheme="majorHAnsi" w:eastAsia="Times New Roman" w:hAnsiTheme="majorHAnsi" w:cs="Times New Roman"/>
                <w:bCs w:val="0"/>
                <w:color w:val="auto"/>
                <w:sz w:val="22"/>
                <w:szCs w:val="22"/>
              </w:rPr>
            </w:pPr>
          </w:p>
        </w:tc>
        <w:tc>
          <w:tcPr>
            <w:tcW w:w="1980" w:type="dxa"/>
            <w:tcBorders>
              <w:top w:val="nil"/>
              <w:left w:val="single" w:sz="4" w:space="0" w:color="auto"/>
              <w:bottom w:val="nil"/>
              <w:right w:val="single" w:sz="4" w:space="0" w:color="auto"/>
            </w:tcBorders>
            <w:shd w:val="clear" w:color="auto" w:fill="DAEEF3" w:themeFill="accent5" w:themeFillTint="33"/>
            <w:vAlign w:val="center"/>
            <w:hideMark/>
          </w:tcPr>
          <w:p w14:paraId="3F5F6B04" w14:textId="77777777" w:rsidR="0096435F" w:rsidRPr="00492208" w:rsidRDefault="0096435F" w:rsidP="00FA3DDE">
            <w:pPr>
              <w:ind w:right="273"/>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color w:val="auto"/>
                <w:sz w:val="22"/>
                <w:szCs w:val="22"/>
              </w:rPr>
            </w:pPr>
            <w:r w:rsidRPr="00492208">
              <w:rPr>
                <w:rFonts w:asciiTheme="majorHAnsi" w:eastAsia="Times New Roman" w:hAnsiTheme="majorHAnsi" w:cs="Times New Roman"/>
                <w:b/>
                <w:color w:val="auto"/>
                <w:sz w:val="22"/>
                <w:szCs w:val="22"/>
              </w:rPr>
              <w:t>Black, NH</w:t>
            </w:r>
          </w:p>
        </w:tc>
        <w:tc>
          <w:tcPr>
            <w:tcW w:w="2176" w:type="dxa"/>
            <w:tcBorders>
              <w:top w:val="nil"/>
              <w:left w:val="single" w:sz="4" w:space="0" w:color="auto"/>
              <w:bottom w:val="nil"/>
              <w:right w:val="single" w:sz="4" w:space="0" w:color="auto"/>
            </w:tcBorders>
            <w:shd w:val="clear" w:color="auto" w:fill="DAEEF3" w:themeFill="accent5" w:themeFillTint="33"/>
            <w:noWrap/>
            <w:vAlign w:val="center"/>
            <w:hideMark/>
          </w:tcPr>
          <w:p w14:paraId="4A99434E" w14:textId="77777777" w:rsidR="003577DE" w:rsidRDefault="003577DE" w:rsidP="00FA3DD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sidRPr="003577DE">
              <w:rPr>
                <w:rFonts w:asciiTheme="majorHAnsi" w:eastAsia="Times New Roman" w:hAnsiTheme="majorHAnsi" w:cs="Times New Roman"/>
                <w:color w:val="auto"/>
                <w:sz w:val="22"/>
                <w:szCs w:val="22"/>
              </w:rPr>
              <w:t>48.0</w:t>
            </w:r>
          </w:p>
          <w:p w14:paraId="74B7F2C8" w14:textId="77777777" w:rsidR="0096435F" w:rsidRPr="00492208" w:rsidRDefault="003577DE" w:rsidP="00FA3DD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sidRPr="003577DE">
              <w:rPr>
                <w:rFonts w:asciiTheme="majorHAnsi" w:eastAsia="Times New Roman" w:hAnsiTheme="majorHAnsi" w:cs="Times New Roman"/>
                <w:color w:val="auto"/>
                <w:sz w:val="22"/>
                <w:szCs w:val="22"/>
              </w:rPr>
              <w:t>(38.9 - 57.2)</w:t>
            </w:r>
          </w:p>
        </w:tc>
        <w:tc>
          <w:tcPr>
            <w:tcW w:w="2357" w:type="dxa"/>
            <w:tcBorders>
              <w:top w:val="nil"/>
              <w:left w:val="single" w:sz="4" w:space="0" w:color="auto"/>
              <w:bottom w:val="nil"/>
              <w:right w:val="single" w:sz="4" w:space="0" w:color="auto"/>
            </w:tcBorders>
            <w:shd w:val="clear" w:color="auto" w:fill="DAEEF3" w:themeFill="accent5" w:themeFillTint="33"/>
            <w:noWrap/>
            <w:vAlign w:val="center"/>
            <w:hideMark/>
          </w:tcPr>
          <w:p w14:paraId="4FE9CEA1" w14:textId="77777777" w:rsidR="003577DE" w:rsidRDefault="003577DE" w:rsidP="00FA3DD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sidRPr="003577DE">
              <w:rPr>
                <w:rFonts w:asciiTheme="majorHAnsi" w:eastAsia="Times New Roman" w:hAnsiTheme="majorHAnsi" w:cs="Times New Roman"/>
                <w:color w:val="auto"/>
                <w:sz w:val="22"/>
                <w:szCs w:val="22"/>
              </w:rPr>
              <w:t>78.6</w:t>
            </w:r>
          </w:p>
          <w:p w14:paraId="57A8C696" w14:textId="77777777" w:rsidR="0096435F" w:rsidRPr="00492208" w:rsidRDefault="003577DE" w:rsidP="00FA3DD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sidRPr="003577DE">
              <w:rPr>
                <w:rFonts w:asciiTheme="majorHAnsi" w:eastAsia="Times New Roman" w:hAnsiTheme="majorHAnsi" w:cs="Times New Roman"/>
                <w:color w:val="auto"/>
                <w:sz w:val="22"/>
                <w:szCs w:val="22"/>
              </w:rPr>
              <w:t>(72.7 - 84.5)</w:t>
            </w:r>
          </w:p>
        </w:tc>
        <w:tc>
          <w:tcPr>
            <w:tcW w:w="2357" w:type="dxa"/>
            <w:tcBorders>
              <w:top w:val="nil"/>
              <w:left w:val="single" w:sz="4" w:space="0" w:color="auto"/>
              <w:bottom w:val="nil"/>
              <w:right w:val="single" w:sz="4" w:space="0" w:color="auto"/>
            </w:tcBorders>
            <w:shd w:val="clear" w:color="auto" w:fill="DAEEF3" w:themeFill="accent5" w:themeFillTint="33"/>
            <w:noWrap/>
            <w:vAlign w:val="center"/>
            <w:hideMark/>
          </w:tcPr>
          <w:p w14:paraId="00D74901" w14:textId="77777777" w:rsidR="006914DE" w:rsidRDefault="00D21EE6" w:rsidP="00FA3DD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sidRPr="00D21EE6">
              <w:rPr>
                <w:rFonts w:asciiTheme="majorHAnsi" w:eastAsia="Times New Roman" w:hAnsiTheme="majorHAnsi" w:cs="Times New Roman"/>
                <w:color w:val="auto"/>
                <w:sz w:val="22"/>
                <w:szCs w:val="22"/>
              </w:rPr>
              <w:t>42.2</w:t>
            </w:r>
          </w:p>
          <w:p w14:paraId="5E185D0A" w14:textId="77777777" w:rsidR="0096435F" w:rsidRPr="00492208" w:rsidRDefault="00D21EE6" w:rsidP="00FA3DD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sidRPr="00D21EE6">
              <w:rPr>
                <w:rFonts w:asciiTheme="majorHAnsi" w:eastAsia="Times New Roman" w:hAnsiTheme="majorHAnsi" w:cs="Times New Roman"/>
                <w:color w:val="auto"/>
                <w:sz w:val="22"/>
                <w:szCs w:val="22"/>
              </w:rPr>
              <w:t>(33.9 - 50.4)</w:t>
            </w:r>
          </w:p>
        </w:tc>
        <w:tc>
          <w:tcPr>
            <w:tcW w:w="2357" w:type="dxa"/>
            <w:tcBorders>
              <w:top w:val="nil"/>
              <w:left w:val="single" w:sz="4" w:space="0" w:color="auto"/>
              <w:bottom w:val="nil"/>
              <w:right w:val="single" w:sz="4" w:space="0" w:color="auto"/>
            </w:tcBorders>
            <w:shd w:val="clear" w:color="auto" w:fill="DAEEF3" w:themeFill="accent5" w:themeFillTint="33"/>
            <w:noWrap/>
            <w:vAlign w:val="center"/>
            <w:hideMark/>
          </w:tcPr>
          <w:p w14:paraId="67B632E1" w14:textId="77777777" w:rsidR="006914DE" w:rsidRDefault="006914DE" w:rsidP="00FA3DD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sidRPr="006914DE">
              <w:rPr>
                <w:rFonts w:asciiTheme="majorHAnsi" w:eastAsia="Times New Roman" w:hAnsiTheme="majorHAnsi" w:cs="Times New Roman"/>
                <w:color w:val="auto"/>
                <w:sz w:val="22"/>
                <w:szCs w:val="22"/>
              </w:rPr>
              <w:t>83.8</w:t>
            </w:r>
          </w:p>
          <w:p w14:paraId="53CADCC5" w14:textId="77777777" w:rsidR="0096435F" w:rsidRPr="00492208" w:rsidRDefault="006914DE" w:rsidP="00FA3DD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sidRPr="006914DE">
              <w:rPr>
                <w:rFonts w:asciiTheme="majorHAnsi" w:eastAsia="Times New Roman" w:hAnsiTheme="majorHAnsi" w:cs="Times New Roman"/>
                <w:color w:val="auto"/>
                <w:sz w:val="22"/>
                <w:szCs w:val="22"/>
              </w:rPr>
              <w:t>(77.5 - 90.1)</w:t>
            </w:r>
          </w:p>
        </w:tc>
      </w:tr>
      <w:tr w:rsidR="0096435F" w:rsidRPr="00492208" w14:paraId="086A2E62" w14:textId="77777777" w:rsidTr="00016D7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980" w:type="dxa"/>
            <w:vMerge/>
            <w:tcBorders>
              <w:top w:val="nil"/>
              <w:left w:val="single" w:sz="4" w:space="0" w:color="auto"/>
              <w:bottom w:val="single" w:sz="4" w:space="0" w:color="auto"/>
              <w:right w:val="single" w:sz="4" w:space="0" w:color="auto"/>
            </w:tcBorders>
            <w:hideMark/>
          </w:tcPr>
          <w:p w14:paraId="77C355A3" w14:textId="77777777" w:rsidR="0096435F" w:rsidRPr="00492208" w:rsidRDefault="0096435F" w:rsidP="00FA3DDE">
            <w:pPr>
              <w:ind w:right="273"/>
              <w:jc w:val="center"/>
              <w:rPr>
                <w:rFonts w:asciiTheme="majorHAnsi" w:eastAsia="Times New Roman" w:hAnsiTheme="majorHAnsi" w:cs="Times New Roman"/>
                <w:bCs w:val="0"/>
                <w:color w:val="auto"/>
                <w:sz w:val="22"/>
                <w:szCs w:val="22"/>
              </w:rPr>
            </w:pPr>
          </w:p>
        </w:tc>
        <w:tc>
          <w:tcPr>
            <w:tcW w:w="1980" w:type="dxa"/>
            <w:tcBorders>
              <w:top w:val="nil"/>
              <w:left w:val="single" w:sz="4" w:space="0" w:color="auto"/>
              <w:bottom w:val="nil"/>
              <w:right w:val="single" w:sz="4" w:space="0" w:color="auto"/>
            </w:tcBorders>
            <w:shd w:val="clear" w:color="auto" w:fill="auto"/>
            <w:vAlign w:val="center"/>
            <w:hideMark/>
          </w:tcPr>
          <w:p w14:paraId="1BB94F52" w14:textId="77777777" w:rsidR="0096435F" w:rsidRPr="00492208" w:rsidRDefault="0096435F" w:rsidP="00FA3DDE">
            <w:pPr>
              <w:ind w:right="273"/>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color w:val="auto"/>
                <w:sz w:val="22"/>
                <w:szCs w:val="22"/>
              </w:rPr>
            </w:pPr>
            <w:r w:rsidRPr="00492208">
              <w:rPr>
                <w:rFonts w:asciiTheme="majorHAnsi" w:eastAsia="Times New Roman" w:hAnsiTheme="majorHAnsi" w:cs="Times New Roman"/>
                <w:b/>
                <w:color w:val="auto"/>
                <w:sz w:val="22"/>
                <w:szCs w:val="22"/>
              </w:rPr>
              <w:t>Hispanic</w:t>
            </w:r>
          </w:p>
        </w:tc>
        <w:tc>
          <w:tcPr>
            <w:tcW w:w="2176" w:type="dxa"/>
            <w:tcBorders>
              <w:top w:val="nil"/>
              <w:left w:val="single" w:sz="4" w:space="0" w:color="auto"/>
              <w:bottom w:val="nil"/>
              <w:right w:val="single" w:sz="4" w:space="0" w:color="auto"/>
            </w:tcBorders>
            <w:shd w:val="clear" w:color="auto" w:fill="auto"/>
            <w:noWrap/>
            <w:vAlign w:val="center"/>
            <w:hideMark/>
          </w:tcPr>
          <w:p w14:paraId="2F24AF11" w14:textId="77777777" w:rsidR="003577DE" w:rsidRDefault="003577DE" w:rsidP="00FA3DD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3577DE">
              <w:rPr>
                <w:rFonts w:asciiTheme="majorHAnsi" w:eastAsia="Times New Roman" w:hAnsiTheme="majorHAnsi" w:cs="Times New Roman"/>
                <w:color w:val="auto"/>
                <w:sz w:val="22"/>
                <w:szCs w:val="22"/>
              </w:rPr>
              <w:t>51.9</w:t>
            </w:r>
          </w:p>
          <w:p w14:paraId="2D5CF472" w14:textId="77777777" w:rsidR="0096435F" w:rsidRPr="00492208" w:rsidRDefault="003577DE" w:rsidP="00FA3DD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3577DE">
              <w:rPr>
                <w:rFonts w:asciiTheme="majorHAnsi" w:eastAsia="Times New Roman" w:hAnsiTheme="majorHAnsi" w:cs="Times New Roman"/>
                <w:color w:val="auto"/>
                <w:sz w:val="22"/>
                <w:szCs w:val="22"/>
              </w:rPr>
              <w:t>(44.8 - 58.9)</w:t>
            </w:r>
          </w:p>
        </w:tc>
        <w:tc>
          <w:tcPr>
            <w:tcW w:w="2357" w:type="dxa"/>
            <w:tcBorders>
              <w:top w:val="nil"/>
              <w:left w:val="single" w:sz="4" w:space="0" w:color="auto"/>
              <w:bottom w:val="nil"/>
              <w:right w:val="single" w:sz="4" w:space="0" w:color="auto"/>
            </w:tcBorders>
            <w:shd w:val="clear" w:color="auto" w:fill="auto"/>
            <w:noWrap/>
            <w:vAlign w:val="center"/>
            <w:hideMark/>
          </w:tcPr>
          <w:p w14:paraId="621A8803" w14:textId="77777777" w:rsidR="003577DE" w:rsidRDefault="003577DE" w:rsidP="00FA3DD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3577DE">
              <w:rPr>
                <w:rFonts w:asciiTheme="majorHAnsi" w:eastAsia="Times New Roman" w:hAnsiTheme="majorHAnsi" w:cs="Times New Roman"/>
                <w:color w:val="auto"/>
                <w:sz w:val="22"/>
                <w:szCs w:val="22"/>
              </w:rPr>
              <w:t>74.8</w:t>
            </w:r>
          </w:p>
          <w:p w14:paraId="2EE0C9AF" w14:textId="77777777" w:rsidR="0096435F" w:rsidRPr="00492208" w:rsidRDefault="003577DE" w:rsidP="00FA3DD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3577DE">
              <w:rPr>
                <w:rFonts w:asciiTheme="majorHAnsi" w:eastAsia="Times New Roman" w:hAnsiTheme="majorHAnsi" w:cs="Times New Roman"/>
                <w:color w:val="auto"/>
                <w:sz w:val="22"/>
                <w:szCs w:val="22"/>
              </w:rPr>
              <w:t>(70.0 - 79.6)</w:t>
            </w:r>
          </w:p>
        </w:tc>
        <w:tc>
          <w:tcPr>
            <w:tcW w:w="2357" w:type="dxa"/>
            <w:tcBorders>
              <w:top w:val="nil"/>
              <w:left w:val="single" w:sz="4" w:space="0" w:color="auto"/>
              <w:bottom w:val="nil"/>
              <w:right w:val="single" w:sz="4" w:space="0" w:color="auto"/>
            </w:tcBorders>
            <w:shd w:val="clear" w:color="auto" w:fill="auto"/>
            <w:noWrap/>
            <w:vAlign w:val="center"/>
            <w:hideMark/>
          </w:tcPr>
          <w:p w14:paraId="00A61C50" w14:textId="77777777" w:rsidR="006914DE" w:rsidRDefault="00D21EE6" w:rsidP="00FA3DD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D21EE6">
              <w:rPr>
                <w:rFonts w:asciiTheme="majorHAnsi" w:eastAsia="Times New Roman" w:hAnsiTheme="majorHAnsi" w:cs="Times New Roman"/>
                <w:color w:val="auto"/>
                <w:sz w:val="22"/>
                <w:szCs w:val="22"/>
              </w:rPr>
              <w:t>27.8</w:t>
            </w:r>
          </w:p>
          <w:p w14:paraId="7F98E573" w14:textId="77777777" w:rsidR="0096435F" w:rsidRPr="00492208" w:rsidRDefault="00D21EE6" w:rsidP="00FA3DD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D21EE6">
              <w:rPr>
                <w:rFonts w:asciiTheme="majorHAnsi" w:eastAsia="Times New Roman" w:hAnsiTheme="majorHAnsi" w:cs="Times New Roman"/>
                <w:color w:val="auto"/>
                <w:sz w:val="22"/>
                <w:szCs w:val="22"/>
              </w:rPr>
              <w:t>(22.9 - 32.7)</w:t>
            </w:r>
          </w:p>
        </w:tc>
        <w:tc>
          <w:tcPr>
            <w:tcW w:w="2357" w:type="dxa"/>
            <w:tcBorders>
              <w:top w:val="nil"/>
              <w:left w:val="single" w:sz="4" w:space="0" w:color="auto"/>
              <w:bottom w:val="nil"/>
              <w:right w:val="single" w:sz="4" w:space="0" w:color="auto"/>
            </w:tcBorders>
            <w:shd w:val="clear" w:color="auto" w:fill="auto"/>
            <w:noWrap/>
            <w:vAlign w:val="center"/>
            <w:hideMark/>
          </w:tcPr>
          <w:p w14:paraId="27A77C6B" w14:textId="77777777" w:rsidR="006914DE" w:rsidRDefault="006914DE" w:rsidP="00FA3DD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6914DE">
              <w:rPr>
                <w:rFonts w:asciiTheme="majorHAnsi" w:eastAsia="Times New Roman" w:hAnsiTheme="majorHAnsi" w:cs="Times New Roman"/>
                <w:color w:val="auto"/>
                <w:sz w:val="22"/>
                <w:szCs w:val="22"/>
              </w:rPr>
              <w:t>72.7</w:t>
            </w:r>
          </w:p>
          <w:p w14:paraId="5F5CDBD4" w14:textId="77777777" w:rsidR="0096435F" w:rsidRPr="00492208" w:rsidRDefault="006914DE" w:rsidP="00FA3DD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6914DE">
              <w:rPr>
                <w:rFonts w:asciiTheme="majorHAnsi" w:eastAsia="Times New Roman" w:hAnsiTheme="majorHAnsi" w:cs="Times New Roman"/>
                <w:color w:val="auto"/>
                <w:sz w:val="22"/>
                <w:szCs w:val="22"/>
              </w:rPr>
              <w:t>(67.4 - 78.0)</w:t>
            </w:r>
          </w:p>
        </w:tc>
      </w:tr>
      <w:tr w:rsidR="0096435F" w:rsidRPr="00492208" w14:paraId="27040E3F" w14:textId="77777777" w:rsidTr="00016D76">
        <w:trPr>
          <w:trHeight w:val="320"/>
        </w:trPr>
        <w:tc>
          <w:tcPr>
            <w:cnfStyle w:val="001000000000" w:firstRow="0" w:lastRow="0" w:firstColumn="1" w:lastColumn="0" w:oddVBand="0" w:evenVBand="0" w:oddHBand="0" w:evenHBand="0" w:firstRowFirstColumn="0" w:firstRowLastColumn="0" w:lastRowFirstColumn="0" w:lastRowLastColumn="0"/>
            <w:tcW w:w="1980" w:type="dxa"/>
            <w:vMerge/>
            <w:tcBorders>
              <w:top w:val="nil"/>
              <w:left w:val="single" w:sz="4" w:space="0" w:color="auto"/>
              <w:bottom w:val="single" w:sz="4" w:space="0" w:color="auto"/>
              <w:right w:val="single" w:sz="4" w:space="0" w:color="auto"/>
            </w:tcBorders>
            <w:hideMark/>
          </w:tcPr>
          <w:p w14:paraId="6C821B53" w14:textId="77777777" w:rsidR="0096435F" w:rsidRPr="00492208" w:rsidRDefault="0096435F" w:rsidP="00FA3DDE">
            <w:pPr>
              <w:ind w:right="273"/>
              <w:jc w:val="center"/>
              <w:rPr>
                <w:rFonts w:asciiTheme="majorHAnsi" w:eastAsia="Times New Roman" w:hAnsiTheme="majorHAnsi" w:cs="Times New Roman"/>
                <w:bCs w:val="0"/>
                <w:color w:val="auto"/>
                <w:sz w:val="22"/>
                <w:szCs w:val="22"/>
              </w:rPr>
            </w:pPr>
          </w:p>
        </w:tc>
        <w:tc>
          <w:tcPr>
            <w:tcW w:w="1980" w:type="dxa"/>
            <w:tcBorders>
              <w:top w:val="nil"/>
              <w:left w:val="single" w:sz="4" w:space="0" w:color="auto"/>
              <w:bottom w:val="nil"/>
              <w:right w:val="single" w:sz="4" w:space="0" w:color="auto"/>
            </w:tcBorders>
            <w:shd w:val="clear" w:color="auto" w:fill="DAEEF3" w:themeFill="accent5" w:themeFillTint="33"/>
            <w:vAlign w:val="center"/>
            <w:hideMark/>
          </w:tcPr>
          <w:p w14:paraId="565F220F" w14:textId="77777777" w:rsidR="0096435F" w:rsidRPr="00492208" w:rsidRDefault="0096435F" w:rsidP="00FA3DDE">
            <w:pPr>
              <w:ind w:right="273"/>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color w:val="auto"/>
                <w:sz w:val="22"/>
                <w:szCs w:val="22"/>
              </w:rPr>
            </w:pPr>
            <w:r w:rsidRPr="00492208">
              <w:rPr>
                <w:rFonts w:asciiTheme="majorHAnsi" w:eastAsia="Times New Roman" w:hAnsiTheme="majorHAnsi" w:cs="Times New Roman"/>
                <w:b/>
                <w:color w:val="auto"/>
                <w:sz w:val="22"/>
                <w:szCs w:val="22"/>
              </w:rPr>
              <w:t>Asian, NH</w:t>
            </w:r>
          </w:p>
        </w:tc>
        <w:tc>
          <w:tcPr>
            <w:tcW w:w="2176" w:type="dxa"/>
            <w:tcBorders>
              <w:top w:val="nil"/>
              <w:left w:val="single" w:sz="4" w:space="0" w:color="auto"/>
              <w:bottom w:val="nil"/>
              <w:right w:val="single" w:sz="4" w:space="0" w:color="auto"/>
            </w:tcBorders>
            <w:shd w:val="clear" w:color="auto" w:fill="DAEEF3" w:themeFill="accent5" w:themeFillTint="33"/>
            <w:noWrap/>
            <w:vAlign w:val="center"/>
            <w:hideMark/>
          </w:tcPr>
          <w:p w14:paraId="1AAA6A4D" w14:textId="77777777" w:rsidR="003577DE" w:rsidRDefault="003577DE" w:rsidP="00FA3DD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sidRPr="003577DE">
              <w:rPr>
                <w:rFonts w:asciiTheme="majorHAnsi" w:eastAsia="Times New Roman" w:hAnsiTheme="majorHAnsi" w:cs="Times New Roman"/>
                <w:color w:val="auto"/>
                <w:sz w:val="22"/>
                <w:szCs w:val="22"/>
              </w:rPr>
              <w:t>41.6</w:t>
            </w:r>
          </w:p>
          <w:p w14:paraId="16BCBF14" w14:textId="77777777" w:rsidR="0096435F" w:rsidRPr="00492208" w:rsidRDefault="003577DE" w:rsidP="00FA3DD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sidRPr="003577DE">
              <w:rPr>
                <w:rFonts w:asciiTheme="majorHAnsi" w:eastAsia="Times New Roman" w:hAnsiTheme="majorHAnsi" w:cs="Times New Roman"/>
                <w:color w:val="auto"/>
                <w:sz w:val="22"/>
                <w:szCs w:val="22"/>
              </w:rPr>
              <w:t>(31.9 - 51.3)</w:t>
            </w:r>
          </w:p>
        </w:tc>
        <w:tc>
          <w:tcPr>
            <w:tcW w:w="2357" w:type="dxa"/>
            <w:tcBorders>
              <w:top w:val="nil"/>
              <w:left w:val="single" w:sz="4" w:space="0" w:color="auto"/>
              <w:bottom w:val="nil"/>
              <w:right w:val="single" w:sz="4" w:space="0" w:color="auto"/>
            </w:tcBorders>
            <w:shd w:val="clear" w:color="auto" w:fill="DAEEF3" w:themeFill="accent5" w:themeFillTint="33"/>
            <w:noWrap/>
            <w:vAlign w:val="center"/>
            <w:hideMark/>
          </w:tcPr>
          <w:p w14:paraId="61FB1118" w14:textId="77777777" w:rsidR="003577DE" w:rsidRDefault="003577DE" w:rsidP="00FA3DD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sidRPr="003577DE">
              <w:rPr>
                <w:rFonts w:asciiTheme="majorHAnsi" w:eastAsia="Times New Roman" w:hAnsiTheme="majorHAnsi" w:cs="Times New Roman"/>
                <w:color w:val="auto"/>
                <w:sz w:val="22"/>
                <w:szCs w:val="22"/>
              </w:rPr>
              <w:t>85.0</w:t>
            </w:r>
          </w:p>
          <w:p w14:paraId="77CBB3B6" w14:textId="77777777" w:rsidR="0096435F" w:rsidRPr="00492208" w:rsidRDefault="003577DE" w:rsidP="00FA3DD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sidRPr="003577DE">
              <w:rPr>
                <w:rFonts w:asciiTheme="majorHAnsi" w:eastAsia="Times New Roman" w:hAnsiTheme="majorHAnsi" w:cs="Times New Roman"/>
                <w:color w:val="auto"/>
                <w:sz w:val="22"/>
                <w:szCs w:val="22"/>
              </w:rPr>
              <w:t>(80.3 - 89.6)</w:t>
            </w:r>
          </w:p>
        </w:tc>
        <w:tc>
          <w:tcPr>
            <w:tcW w:w="2357" w:type="dxa"/>
            <w:tcBorders>
              <w:top w:val="nil"/>
              <w:left w:val="single" w:sz="4" w:space="0" w:color="auto"/>
              <w:bottom w:val="nil"/>
              <w:right w:val="single" w:sz="4" w:space="0" w:color="auto"/>
            </w:tcBorders>
            <w:shd w:val="clear" w:color="auto" w:fill="DAEEF3" w:themeFill="accent5" w:themeFillTint="33"/>
            <w:noWrap/>
            <w:vAlign w:val="center"/>
            <w:hideMark/>
          </w:tcPr>
          <w:p w14:paraId="5CBA3FD5" w14:textId="77777777" w:rsidR="006914DE" w:rsidRDefault="00D21EE6" w:rsidP="00FA3DD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sidRPr="00D21EE6">
              <w:rPr>
                <w:rFonts w:asciiTheme="majorHAnsi" w:eastAsia="Times New Roman" w:hAnsiTheme="majorHAnsi" w:cs="Times New Roman"/>
                <w:color w:val="auto"/>
                <w:sz w:val="22"/>
                <w:szCs w:val="22"/>
              </w:rPr>
              <w:t>59.7</w:t>
            </w:r>
          </w:p>
          <w:p w14:paraId="702FABD0" w14:textId="77777777" w:rsidR="0096435F" w:rsidRPr="00492208" w:rsidRDefault="00D21EE6" w:rsidP="00FA3DD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sidRPr="00D21EE6">
              <w:rPr>
                <w:rFonts w:asciiTheme="majorHAnsi" w:eastAsia="Times New Roman" w:hAnsiTheme="majorHAnsi" w:cs="Times New Roman"/>
                <w:color w:val="auto"/>
                <w:sz w:val="22"/>
                <w:szCs w:val="22"/>
              </w:rPr>
              <w:t>(51.0 - 68.4)</w:t>
            </w:r>
          </w:p>
        </w:tc>
        <w:tc>
          <w:tcPr>
            <w:tcW w:w="2357" w:type="dxa"/>
            <w:tcBorders>
              <w:top w:val="nil"/>
              <w:left w:val="single" w:sz="4" w:space="0" w:color="auto"/>
              <w:bottom w:val="nil"/>
              <w:right w:val="single" w:sz="4" w:space="0" w:color="auto"/>
            </w:tcBorders>
            <w:shd w:val="clear" w:color="auto" w:fill="DAEEF3" w:themeFill="accent5" w:themeFillTint="33"/>
            <w:noWrap/>
            <w:vAlign w:val="center"/>
            <w:hideMark/>
          </w:tcPr>
          <w:p w14:paraId="6FDF37CE" w14:textId="77777777" w:rsidR="006914DE" w:rsidRDefault="006914DE" w:rsidP="00FA3DD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sidRPr="006914DE">
              <w:rPr>
                <w:rFonts w:asciiTheme="majorHAnsi" w:eastAsia="Times New Roman" w:hAnsiTheme="majorHAnsi" w:cs="Times New Roman"/>
                <w:color w:val="auto"/>
                <w:sz w:val="22"/>
                <w:szCs w:val="22"/>
              </w:rPr>
              <w:t>88.1</w:t>
            </w:r>
          </w:p>
          <w:p w14:paraId="616CD3BE" w14:textId="77777777" w:rsidR="0096435F" w:rsidRPr="00492208" w:rsidRDefault="006914DE" w:rsidP="00FA3DD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sidRPr="006914DE">
              <w:rPr>
                <w:rFonts w:asciiTheme="majorHAnsi" w:eastAsia="Times New Roman" w:hAnsiTheme="majorHAnsi" w:cs="Times New Roman"/>
                <w:color w:val="auto"/>
                <w:sz w:val="22"/>
                <w:szCs w:val="22"/>
              </w:rPr>
              <w:t>(81.9 - 94.3)</w:t>
            </w:r>
          </w:p>
        </w:tc>
      </w:tr>
      <w:tr w:rsidR="0096435F" w:rsidRPr="00492208" w14:paraId="1ACCE5D9" w14:textId="77777777" w:rsidTr="00016D7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980" w:type="dxa"/>
            <w:vMerge/>
            <w:tcBorders>
              <w:top w:val="nil"/>
              <w:left w:val="single" w:sz="4" w:space="0" w:color="auto"/>
              <w:bottom w:val="single" w:sz="4" w:space="0" w:color="auto"/>
              <w:right w:val="single" w:sz="4" w:space="0" w:color="auto"/>
            </w:tcBorders>
            <w:hideMark/>
          </w:tcPr>
          <w:p w14:paraId="61A341C7" w14:textId="77777777" w:rsidR="0096435F" w:rsidRPr="00492208" w:rsidRDefault="0096435F" w:rsidP="00FA3DDE">
            <w:pPr>
              <w:ind w:right="273"/>
              <w:jc w:val="center"/>
              <w:rPr>
                <w:rFonts w:asciiTheme="majorHAnsi" w:eastAsia="Times New Roman" w:hAnsiTheme="majorHAnsi" w:cs="Times New Roman"/>
                <w:bCs w:val="0"/>
                <w:color w:val="auto"/>
                <w:sz w:val="22"/>
                <w:szCs w:val="22"/>
              </w:rPr>
            </w:pPr>
          </w:p>
        </w:tc>
        <w:tc>
          <w:tcPr>
            <w:tcW w:w="1980" w:type="dxa"/>
            <w:tcBorders>
              <w:top w:val="nil"/>
              <w:left w:val="single" w:sz="4" w:space="0" w:color="auto"/>
              <w:bottom w:val="single" w:sz="4" w:space="0" w:color="auto"/>
              <w:right w:val="single" w:sz="4" w:space="0" w:color="auto"/>
            </w:tcBorders>
            <w:shd w:val="clear" w:color="auto" w:fill="auto"/>
            <w:vAlign w:val="center"/>
            <w:hideMark/>
          </w:tcPr>
          <w:p w14:paraId="4F1F66A7" w14:textId="77777777" w:rsidR="0096435F" w:rsidRPr="00492208" w:rsidRDefault="00190F74" w:rsidP="00FA3DDE">
            <w:pPr>
              <w:ind w:right="-18"/>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color w:val="auto"/>
                <w:sz w:val="22"/>
                <w:szCs w:val="22"/>
              </w:rPr>
            </w:pPr>
            <w:r w:rsidRPr="00190F74">
              <w:rPr>
                <w:rFonts w:asciiTheme="majorHAnsi" w:eastAsia="Times New Roman" w:hAnsiTheme="majorHAnsi" w:cs="Times New Roman"/>
                <w:b/>
                <w:color w:val="auto"/>
                <w:sz w:val="22"/>
                <w:szCs w:val="22"/>
              </w:rPr>
              <w:t>Other/Multiracial, NH</w:t>
            </w:r>
          </w:p>
        </w:tc>
        <w:tc>
          <w:tcPr>
            <w:tcW w:w="2176" w:type="dxa"/>
            <w:tcBorders>
              <w:top w:val="nil"/>
              <w:left w:val="single" w:sz="4" w:space="0" w:color="auto"/>
              <w:bottom w:val="single" w:sz="4" w:space="0" w:color="auto"/>
              <w:right w:val="single" w:sz="4" w:space="0" w:color="auto"/>
            </w:tcBorders>
            <w:shd w:val="clear" w:color="auto" w:fill="auto"/>
            <w:noWrap/>
            <w:vAlign w:val="center"/>
            <w:hideMark/>
          </w:tcPr>
          <w:p w14:paraId="02B1FC13" w14:textId="77777777" w:rsidR="003577DE" w:rsidRDefault="003577DE" w:rsidP="00FA3DD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2"/>
                <w:szCs w:val="22"/>
              </w:rPr>
            </w:pPr>
            <w:r w:rsidRPr="003577DE">
              <w:rPr>
                <w:rFonts w:asciiTheme="majorHAnsi" w:hAnsiTheme="majorHAnsi"/>
                <w:color w:val="auto"/>
                <w:sz w:val="22"/>
                <w:szCs w:val="22"/>
              </w:rPr>
              <w:t>42.3</w:t>
            </w:r>
          </w:p>
          <w:p w14:paraId="01200B7F" w14:textId="77777777" w:rsidR="0096435F" w:rsidRPr="00492208" w:rsidRDefault="003577DE" w:rsidP="00FA3DD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3577DE">
              <w:rPr>
                <w:rFonts w:asciiTheme="majorHAnsi" w:hAnsiTheme="majorHAnsi"/>
                <w:color w:val="auto"/>
                <w:sz w:val="22"/>
                <w:szCs w:val="22"/>
              </w:rPr>
              <w:t>(33.0 - 51.6)</w:t>
            </w:r>
          </w:p>
        </w:tc>
        <w:tc>
          <w:tcPr>
            <w:tcW w:w="2357" w:type="dxa"/>
            <w:tcBorders>
              <w:top w:val="nil"/>
              <w:left w:val="single" w:sz="4" w:space="0" w:color="auto"/>
              <w:bottom w:val="single" w:sz="4" w:space="0" w:color="auto"/>
              <w:right w:val="single" w:sz="4" w:space="0" w:color="auto"/>
            </w:tcBorders>
            <w:shd w:val="clear" w:color="auto" w:fill="auto"/>
            <w:noWrap/>
            <w:vAlign w:val="center"/>
            <w:hideMark/>
          </w:tcPr>
          <w:p w14:paraId="4565A928" w14:textId="77777777" w:rsidR="003577DE" w:rsidRDefault="003577DE" w:rsidP="00FA3DD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2"/>
                <w:szCs w:val="22"/>
              </w:rPr>
            </w:pPr>
            <w:r w:rsidRPr="003577DE">
              <w:rPr>
                <w:rFonts w:asciiTheme="majorHAnsi" w:hAnsiTheme="majorHAnsi"/>
                <w:color w:val="auto"/>
                <w:sz w:val="22"/>
                <w:szCs w:val="22"/>
              </w:rPr>
              <w:t>71.4</w:t>
            </w:r>
          </w:p>
          <w:p w14:paraId="68173FD6" w14:textId="77777777" w:rsidR="0096435F" w:rsidRPr="00492208" w:rsidRDefault="003577DE" w:rsidP="00FA3DD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3577DE">
              <w:rPr>
                <w:rFonts w:asciiTheme="majorHAnsi" w:hAnsiTheme="majorHAnsi"/>
                <w:color w:val="auto"/>
                <w:sz w:val="22"/>
                <w:szCs w:val="22"/>
              </w:rPr>
              <w:t>(62.2 - 80.6)</w:t>
            </w:r>
          </w:p>
        </w:tc>
        <w:tc>
          <w:tcPr>
            <w:tcW w:w="2357" w:type="dxa"/>
            <w:tcBorders>
              <w:top w:val="nil"/>
              <w:left w:val="single" w:sz="4" w:space="0" w:color="auto"/>
              <w:bottom w:val="single" w:sz="4" w:space="0" w:color="auto"/>
              <w:right w:val="single" w:sz="4" w:space="0" w:color="auto"/>
            </w:tcBorders>
            <w:shd w:val="clear" w:color="auto" w:fill="auto"/>
            <w:noWrap/>
            <w:vAlign w:val="center"/>
            <w:hideMark/>
          </w:tcPr>
          <w:p w14:paraId="5EF8D972" w14:textId="77777777" w:rsidR="006914DE" w:rsidRDefault="00D21EE6" w:rsidP="00FA3DD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2"/>
                <w:szCs w:val="22"/>
              </w:rPr>
            </w:pPr>
            <w:r w:rsidRPr="00D21EE6">
              <w:rPr>
                <w:rFonts w:asciiTheme="majorHAnsi" w:hAnsiTheme="majorHAnsi"/>
                <w:color w:val="auto"/>
                <w:sz w:val="22"/>
                <w:szCs w:val="22"/>
              </w:rPr>
              <w:t>25.3</w:t>
            </w:r>
          </w:p>
          <w:p w14:paraId="0BBAC90D" w14:textId="77777777" w:rsidR="0096435F" w:rsidRPr="00492208" w:rsidRDefault="00D21EE6" w:rsidP="00FA3DD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D21EE6">
              <w:rPr>
                <w:rFonts w:asciiTheme="majorHAnsi" w:hAnsiTheme="majorHAnsi"/>
                <w:color w:val="auto"/>
                <w:sz w:val="22"/>
                <w:szCs w:val="22"/>
              </w:rPr>
              <w:t>(15.8 - 34.8)</w:t>
            </w:r>
          </w:p>
        </w:tc>
        <w:tc>
          <w:tcPr>
            <w:tcW w:w="2357" w:type="dxa"/>
            <w:tcBorders>
              <w:top w:val="nil"/>
              <w:left w:val="single" w:sz="4" w:space="0" w:color="auto"/>
              <w:bottom w:val="single" w:sz="4" w:space="0" w:color="auto"/>
              <w:right w:val="single" w:sz="4" w:space="0" w:color="auto"/>
            </w:tcBorders>
            <w:shd w:val="clear" w:color="auto" w:fill="auto"/>
            <w:noWrap/>
            <w:vAlign w:val="center"/>
            <w:hideMark/>
          </w:tcPr>
          <w:p w14:paraId="17BFBB03" w14:textId="77777777" w:rsidR="006914DE" w:rsidRDefault="006914DE" w:rsidP="00FA3DD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2"/>
                <w:szCs w:val="22"/>
              </w:rPr>
            </w:pPr>
            <w:r w:rsidRPr="006914DE">
              <w:rPr>
                <w:rFonts w:asciiTheme="majorHAnsi" w:hAnsiTheme="majorHAnsi"/>
                <w:color w:val="auto"/>
                <w:sz w:val="22"/>
                <w:szCs w:val="22"/>
              </w:rPr>
              <w:t>80.0</w:t>
            </w:r>
          </w:p>
          <w:p w14:paraId="317619EA" w14:textId="77777777" w:rsidR="0096435F" w:rsidRPr="00492208" w:rsidRDefault="006914DE" w:rsidP="00FA3DD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6914DE">
              <w:rPr>
                <w:rFonts w:asciiTheme="majorHAnsi" w:hAnsiTheme="majorHAnsi"/>
                <w:color w:val="auto"/>
                <w:sz w:val="22"/>
                <w:szCs w:val="22"/>
              </w:rPr>
              <w:t>(71.9 - 88.1)</w:t>
            </w:r>
          </w:p>
        </w:tc>
      </w:tr>
    </w:tbl>
    <w:p w14:paraId="2B43252F" w14:textId="78B0DEA9" w:rsidR="0096435F" w:rsidRPr="00492208" w:rsidRDefault="00016D76" w:rsidP="00FA3DDE">
      <w:pPr>
        <w:pStyle w:val="Footer"/>
        <w:ind w:right="360"/>
        <w:rPr>
          <w:rFonts w:asciiTheme="majorHAnsi" w:hAnsiTheme="majorHAnsi"/>
          <w:sz w:val="16"/>
          <w:szCs w:val="16"/>
        </w:rPr>
      </w:pPr>
      <w:r>
        <w:rPr>
          <w:rFonts w:asciiTheme="majorHAnsi" w:hAnsiTheme="majorHAnsi"/>
          <w:sz w:val="16"/>
          <w:szCs w:val="16"/>
        </w:rPr>
        <w:br/>
      </w:r>
      <w:r w:rsidR="0096435F" w:rsidRPr="00492208">
        <w:rPr>
          <w:rFonts w:asciiTheme="majorHAnsi" w:hAnsiTheme="majorHAnsi"/>
          <w:sz w:val="16"/>
          <w:szCs w:val="16"/>
        </w:rPr>
        <w:t>Data source: Massachusetts Youth Health Survey 201</w:t>
      </w:r>
      <w:r w:rsidR="000528E7">
        <w:rPr>
          <w:rFonts w:asciiTheme="majorHAnsi" w:hAnsiTheme="majorHAnsi"/>
          <w:sz w:val="16"/>
          <w:szCs w:val="16"/>
        </w:rPr>
        <w:t>7</w:t>
      </w:r>
      <w:r w:rsidR="0096435F" w:rsidRPr="00492208">
        <w:rPr>
          <w:rFonts w:asciiTheme="majorHAnsi" w:hAnsiTheme="majorHAnsi"/>
          <w:sz w:val="16"/>
          <w:szCs w:val="16"/>
        </w:rPr>
        <w:t xml:space="preserve">.  </w:t>
      </w:r>
    </w:p>
    <w:p w14:paraId="49F64D85" w14:textId="77777777" w:rsidR="0096435F" w:rsidRPr="00492208" w:rsidRDefault="0096435F" w:rsidP="00FA3DDE">
      <w:pPr>
        <w:rPr>
          <w:rFonts w:asciiTheme="majorHAnsi" w:hAnsiTheme="majorHAnsi"/>
          <w:sz w:val="16"/>
          <w:szCs w:val="16"/>
        </w:rPr>
      </w:pPr>
      <w:r w:rsidRPr="00492208">
        <w:rPr>
          <w:rFonts w:asciiTheme="majorHAnsi" w:hAnsiTheme="majorHAnsi"/>
          <w:sz w:val="16"/>
          <w:szCs w:val="16"/>
        </w:rPr>
        <w:t>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14:paraId="32736FD9" w14:textId="7657E7F0" w:rsidR="0096435F" w:rsidRPr="00492208" w:rsidRDefault="00016D76" w:rsidP="00016D76">
      <w:pPr>
        <w:rPr>
          <w:rFonts w:asciiTheme="majorHAnsi" w:hAnsiTheme="majorHAnsi"/>
          <w:sz w:val="18"/>
          <w:szCs w:val="18"/>
        </w:rPr>
      </w:pPr>
      <w:r>
        <w:rPr>
          <w:rFonts w:asciiTheme="majorHAnsi" w:hAnsiTheme="majorHAnsi"/>
          <w:sz w:val="18"/>
          <w:szCs w:val="18"/>
        </w:rPr>
        <w:br/>
      </w:r>
      <w:r>
        <w:rPr>
          <w:rFonts w:asciiTheme="majorHAnsi" w:hAnsiTheme="majorHAnsi"/>
          <w:sz w:val="18"/>
          <w:szCs w:val="18"/>
        </w:rPr>
        <w:br/>
      </w:r>
      <w:r>
        <w:rPr>
          <w:rFonts w:asciiTheme="majorHAnsi" w:hAnsiTheme="majorHAnsi"/>
          <w:b/>
        </w:rPr>
        <w:lastRenderedPageBreak/>
        <w:br/>
      </w:r>
      <w:r w:rsidR="0096435F" w:rsidRPr="00492208">
        <w:rPr>
          <w:rFonts w:asciiTheme="majorHAnsi" w:hAnsiTheme="majorHAnsi"/>
          <w:b/>
        </w:rPr>
        <w:t xml:space="preserve">SUBSTANCE USE PERCEPTION and ACCESS – </w:t>
      </w:r>
      <w:r w:rsidR="0096435F" w:rsidRPr="00492208">
        <w:rPr>
          <w:rFonts w:asciiTheme="majorHAnsi" w:eastAsia="Times New Roman" w:hAnsiTheme="majorHAnsi" w:cs="Times New Roman"/>
          <w:b/>
        </w:rPr>
        <w:t>MASSACHUSETTS</w:t>
      </w:r>
      <w:r w:rsidR="0096435F" w:rsidRPr="00492208">
        <w:rPr>
          <w:rFonts w:asciiTheme="majorHAnsi" w:eastAsia="Times New Roman" w:hAnsiTheme="majorHAnsi" w:cs="Times New Roman"/>
        </w:rPr>
        <w:t xml:space="preserve"> </w:t>
      </w:r>
      <w:r w:rsidR="0096435F" w:rsidRPr="007755B5">
        <w:rPr>
          <w:rFonts w:asciiTheme="majorHAnsi" w:hAnsiTheme="majorHAnsi"/>
          <w:b/>
        </w:rPr>
        <w:t>HIGH SCHOOL STUDENTS (PART 3 OF 4)</w:t>
      </w:r>
      <w:r w:rsidR="0096435F" w:rsidRPr="00492208">
        <w:rPr>
          <w:rFonts w:asciiTheme="majorHAnsi" w:hAnsiTheme="majorHAnsi"/>
          <w:b/>
        </w:rPr>
        <w:t xml:space="preserve"> </w:t>
      </w:r>
      <w:r w:rsidR="00FC3EC8">
        <w:rPr>
          <w:rFonts w:asciiTheme="majorHAnsi" w:hAnsiTheme="majorHAnsi"/>
          <w:b/>
        </w:rPr>
        <w:t xml:space="preserve"> </w:t>
      </w:r>
    </w:p>
    <w:tbl>
      <w:tblPr>
        <w:tblStyle w:val="LightShading-Accent1"/>
        <w:tblpPr w:leftFromText="180" w:rightFromText="180" w:vertAnchor="page" w:horzAnchor="margin" w:tblpY="1981"/>
        <w:tblW w:w="13392" w:type="dxa"/>
        <w:tblLayout w:type="fixed"/>
        <w:tblLook w:val="04A0" w:firstRow="1" w:lastRow="0" w:firstColumn="1" w:lastColumn="0" w:noHBand="0" w:noVBand="1"/>
        <w:tblDescription w:val="SUBSTANCE USE PERCEPTION and ACCESS – MASSACHUSETTS HIGH SCHOOL STUDENTS (PART 3 OF 4) "/>
      </w:tblPr>
      <w:tblGrid>
        <w:gridCol w:w="1962"/>
        <w:gridCol w:w="1836"/>
        <w:gridCol w:w="3114"/>
        <w:gridCol w:w="3240"/>
        <w:gridCol w:w="3240"/>
      </w:tblGrid>
      <w:tr w:rsidR="0096435F" w:rsidRPr="00492208" w14:paraId="07CCC838" w14:textId="77777777" w:rsidTr="007704EE">
        <w:trPr>
          <w:cnfStyle w:val="100000000000" w:firstRow="1" w:lastRow="0" w:firstColumn="0" w:lastColumn="0" w:oddVBand="0" w:evenVBand="0" w:oddHBand="0" w:evenHBand="0" w:firstRowFirstColumn="0" w:firstRowLastColumn="0" w:lastRowFirstColumn="0" w:lastRowLastColumn="0"/>
          <w:trHeight w:val="530"/>
          <w:tblHeader/>
        </w:trPr>
        <w:tc>
          <w:tcPr>
            <w:cnfStyle w:val="001000000000" w:firstRow="0" w:lastRow="0" w:firstColumn="1" w:lastColumn="0" w:oddVBand="0" w:evenVBand="0" w:oddHBand="0" w:evenHBand="0" w:firstRowFirstColumn="0" w:firstRowLastColumn="0" w:lastRowFirstColumn="0" w:lastRowLastColumn="0"/>
            <w:tcW w:w="3798" w:type="dxa"/>
            <w:gridSpan w:val="2"/>
            <w:tcBorders>
              <w:top w:val="single" w:sz="4" w:space="0" w:color="auto"/>
              <w:left w:val="single" w:sz="4" w:space="0" w:color="auto"/>
              <w:bottom w:val="single" w:sz="4" w:space="0" w:color="auto"/>
              <w:right w:val="single" w:sz="4" w:space="0" w:color="auto"/>
            </w:tcBorders>
            <w:shd w:val="clear" w:color="auto" w:fill="006B6A"/>
            <w:vAlign w:val="bottom"/>
            <w:hideMark/>
          </w:tcPr>
          <w:p w14:paraId="1196A277" w14:textId="77777777" w:rsidR="0096435F" w:rsidRPr="00492208" w:rsidRDefault="0096435F" w:rsidP="00016D76">
            <w:pPr>
              <w:rPr>
                <w:rFonts w:asciiTheme="majorHAnsi" w:eastAsia="Times New Roman" w:hAnsiTheme="majorHAnsi" w:cs="Times New Roman"/>
                <w:bCs w:val="0"/>
                <w:color w:val="FFFFFF" w:themeColor="background1"/>
                <w:sz w:val="22"/>
                <w:szCs w:val="22"/>
              </w:rPr>
            </w:pPr>
            <w:r w:rsidRPr="00492208">
              <w:rPr>
                <w:rFonts w:asciiTheme="majorHAnsi" w:eastAsia="Times New Roman" w:hAnsiTheme="majorHAnsi" w:cs="Times New Roman"/>
                <w:color w:val="FFFFFF" w:themeColor="background1"/>
                <w:sz w:val="22"/>
                <w:szCs w:val="22"/>
              </w:rPr>
              <w:t xml:space="preserve">Percentage of </w:t>
            </w:r>
            <w:r w:rsidRPr="00492208">
              <w:rPr>
                <w:rFonts w:asciiTheme="majorHAnsi" w:eastAsia="Times New Roman" w:hAnsiTheme="majorHAnsi" w:cs="Times New Roman"/>
                <w:color w:val="FFFFFF" w:themeColor="background1"/>
                <w:sz w:val="22"/>
                <w:szCs w:val="22"/>
              </w:rPr>
              <w:br/>
              <w:t>Massachusetts High School Students who reported:</w:t>
            </w:r>
          </w:p>
        </w:tc>
        <w:tc>
          <w:tcPr>
            <w:tcW w:w="3114" w:type="dxa"/>
            <w:tcBorders>
              <w:top w:val="single" w:sz="4" w:space="0" w:color="auto"/>
              <w:left w:val="single" w:sz="4" w:space="0" w:color="auto"/>
              <w:bottom w:val="single" w:sz="4" w:space="0" w:color="auto"/>
              <w:right w:val="single" w:sz="4" w:space="0" w:color="auto"/>
            </w:tcBorders>
            <w:shd w:val="clear" w:color="auto" w:fill="006B6A"/>
            <w:vAlign w:val="bottom"/>
            <w:hideMark/>
          </w:tcPr>
          <w:p w14:paraId="5AE35F68" w14:textId="3A92A4BE" w:rsidR="0096435F" w:rsidRPr="00492208" w:rsidRDefault="0096435F" w:rsidP="00016D76">
            <w:pPr>
              <w:ind w:hanging="72"/>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bCs w:val="0"/>
                <w:color w:val="FFFFFF" w:themeColor="background1"/>
                <w:sz w:val="22"/>
                <w:szCs w:val="22"/>
              </w:rPr>
            </w:pPr>
            <w:r w:rsidRPr="00492208">
              <w:rPr>
                <w:rFonts w:asciiTheme="majorHAnsi" w:eastAsia="Times New Roman" w:hAnsiTheme="majorHAnsi" w:cs="Times New Roman"/>
                <w:color w:val="FFFFFF" w:themeColor="background1"/>
                <w:sz w:val="22"/>
                <w:szCs w:val="22"/>
              </w:rPr>
              <w:t xml:space="preserve">Thinking the risk of harm from heroin is </w:t>
            </w:r>
            <w:r>
              <w:rPr>
                <w:rFonts w:asciiTheme="majorHAnsi" w:eastAsia="Times New Roman" w:hAnsiTheme="majorHAnsi" w:cs="Times New Roman"/>
                <w:color w:val="FFFFFF" w:themeColor="background1"/>
                <w:sz w:val="22"/>
                <w:szCs w:val="22"/>
              </w:rPr>
              <w:t>moderate or</w:t>
            </w:r>
            <w:r w:rsidRPr="00492208">
              <w:rPr>
                <w:rFonts w:asciiTheme="majorHAnsi" w:eastAsia="Times New Roman" w:hAnsiTheme="majorHAnsi" w:cs="Times New Roman"/>
                <w:color w:val="FFFFFF" w:themeColor="background1"/>
                <w:sz w:val="22"/>
                <w:szCs w:val="22"/>
              </w:rPr>
              <w:t xml:space="preserve"> great</w:t>
            </w:r>
          </w:p>
        </w:tc>
        <w:tc>
          <w:tcPr>
            <w:tcW w:w="3240" w:type="dxa"/>
            <w:tcBorders>
              <w:top w:val="single" w:sz="4" w:space="0" w:color="auto"/>
              <w:left w:val="single" w:sz="4" w:space="0" w:color="auto"/>
              <w:bottom w:val="single" w:sz="4" w:space="0" w:color="auto"/>
              <w:right w:val="single" w:sz="4" w:space="0" w:color="auto"/>
            </w:tcBorders>
            <w:shd w:val="clear" w:color="auto" w:fill="006B6A"/>
            <w:vAlign w:val="bottom"/>
            <w:hideMark/>
          </w:tcPr>
          <w:p w14:paraId="5FD0111D" w14:textId="26C6E345" w:rsidR="0096435F" w:rsidRPr="00492208" w:rsidRDefault="0096435F" w:rsidP="00016D76">
            <w:pPr>
              <w:ind w:hanging="72"/>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bCs w:val="0"/>
                <w:color w:val="FFFFFF" w:themeColor="background1"/>
                <w:sz w:val="22"/>
                <w:szCs w:val="22"/>
              </w:rPr>
            </w:pPr>
            <w:r w:rsidRPr="00492208">
              <w:rPr>
                <w:rFonts w:asciiTheme="majorHAnsi" w:eastAsia="Times New Roman" w:hAnsiTheme="majorHAnsi" w:cs="Times New Roman"/>
                <w:color w:val="FFFFFF" w:themeColor="background1"/>
                <w:sz w:val="22"/>
                <w:szCs w:val="22"/>
              </w:rPr>
              <w:t>Thinking the risk of harm from narcotics</w:t>
            </w:r>
            <w:r>
              <w:rPr>
                <w:rFonts w:asciiTheme="majorHAnsi" w:eastAsia="Times New Roman" w:hAnsiTheme="majorHAnsi" w:cs="Times New Roman"/>
                <w:color w:val="FFFFFF" w:themeColor="background1"/>
                <w:sz w:val="22"/>
                <w:szCs w:val="22"/>
              </w:rPr>
              <w:t xml:space="preserve"> is moderate or</w:t>
            </w:r>
            <w:r w:rsidRPr="00492208">
              <w:rPr>
                <w:rFonts w:asciiTheme="majorHAnsi" w:eastAsia="Times New Roman" w:hAnsiTheme="majorHAnsi" w:cs="Times New Roman"/>
                <w:color w:val="FFFFFF" w:themeColor="background1"/>
                <w:sz w:val="22"/>
                <w:szCs w:val="22"/>
              </w:rPr>
              <w:t xml:space="preserve"> great</w:t>
            </w:r>
          </w:p>
        </w:tc>
        <w:tc>
          <w:tcPr>
            <w:tcW w:w="3240" w:type="dxa"/>
            <w:tcBorders>
              <w:top w:val="single" w:sz="4" w:space="0" w:color="auto"/>
              <w:left w:val="single" w:sz="4" w:space="0" w:color="auto"/>
              <w:bottom w:val="single" w:sz="4" w:space="0" w:color="auto"/>
              <w:right w:val="single" w:sz="4" w:space="0" w:color="auto"/>
            </w:tcBorders>
            <w:shd w:val="clear" w:color="auto" w:fill="006B6A"/>
            <w:vAlign w:val="bottom"/>
            <w:hideMark/>
          </w:tcPr>
          <w:p w14:paraId="4C2D7ACC" w14:textId="3709842A" w:rsidR="0096435F" w:rsidRPr="00492208" w:rsidRDefault="0096435F" w:rsidP="00016D76">
            <w:pPr>
              <w:ind w:hanging="72"/>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bCs w:val="0"/>
                <w:color w:val="FFFFFF" w:themeColor="background1"/>
                <w:sz w:val="22"/>
                <w:szCs w:val="22"/>
              </w:rPr>
            </w:pPr>
            <w:r w:rsidRPr="00492208">
              <w:rPr>
                <w:rFonts w:asciiTheme="majorHAnsi" w:eastAsia="Times New Roman" w:hAnsiTheme="majorHAnsi" w:cs="Times New Roman"/>
                <w:color w:val="FFFFFF" w:themeColor="background1"/>
                <w:sz w:val="22"/>
                <w:szCs w:val="22"/>
              </w:rPr>
              <w:t>Thinking the risk of harm from Ritalin/Adderall</w:t>
            </w:r>
            <w:r>
              <w:rPr>
                <w:rFonts w:asciiTheme="majorHAnsi" w:eastAsia="Times New Roman" w:hAnsiTheme="majorHAnsi" w:cs="Times New Roman"/>
                <w:color w:val="FFFFFF" w:themeColor="background1"/>
                <w:sz w:val="22"/>
                <w:szCs w:val="22"/>
              </w:rPr>
              <w:t xml:space="preserve"> is </w:t>
            </w:r>
            <w:r>
              <w:rPr>
                <w:rFonts w:asciiTheme="majorHAnsi" w:eastAsia="Times New Roman" w:hAnsiTheme="majorHAnsi" w:cs="Times New Roman"/>
                <w:color w:val="FFFFFF" w:themeColor="background1"/>
                <w:sz w:val="22"/>
                <w:szCs w:val="22"/>
              </w:rPr>
              <w:br/>
              <w:t>moderate or</w:t>
            </w:r>
            <w:r w:rsidRPr="00492208">
              <w:rPr>
                <w:rFonts w:asciiTheme="majorHAnsi" w:eastAsia="Times New Roman" w:hAnsiTheme="majorHAnsi" w:cs="Times New Roman"/>
                <w:color w:val="FFFFFF" w:themeColor="background1"/>
                <w:sz w:val="22"/>
                <w:szCs w:val="22"/>
              </w:rPr>
              <w:t xml:space="preserve"> great</w:t>
            </w:r>
          </w:p>
        </w:tc>
      </w:tr>
      <w:tr w:rsidR="0096435F" w:rsidRPr="00492208" w14:paraId="6AC6636C" w14:textId="77777777" w:rsidTr="007704EE">
        <w:trPr>
          <w:cnfStyle w:val="100000000000" w:firstRow="1" w:lastRow="0" w:firstColumn="0" w:lastColumn="0" w:oddVBand="0" w:evenVBand="0" w:oddHBand="0" w:evenHBand="0" w:firstRowFirstColumn="0" w:firstRowLastColumn="0" w:lastRowFirstColumn="0" w:lastRowLastColumn="0"/>
          <w:trHeight w:val="380"/>
          <w:tblHeader/>
        </w:trPr>
        <w:tc>
          <w:tcPr>
            <w:cnfStyle w:val="001000000000" w:firstRow="0" w:lastRow="0" w:firstColumn="1" w:lastColumn="0" w:oddVBand="0" w:evenVBand="0" w:oddHBand="0" w:evenHBand="0" w:firstRowFirstColumn="0" w:firstRowLastColumn="0" w:lastRowFirstColumn="0" w:lastRowLastColumn="0"/>
            <w:tcW w:w="379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noWrap/>
            <w:hideMark/>
          </w:tcPr>
          <w:p w14:paraId="5629B33B" w14:textId="77777777" w:rsidR="0096435F" w:rsidRPr="00492208" w:rsidRDefault="0096435F" w:rsidP="00016D76">
            <w:pPr>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 xml:space="preserve">Overall </w:t>
            </w:r>
          </w:p>
          <w:p w14:paraId="18CDC2B1" w14:textId="77777777" w:rsidR="0096435F" w:rsidRPr="00492208" w:rsidRDefault="0096435F" w:rsidP="00016D76">
            <w:pPr>
              <w:ind w:hanging="72"/>
              <w:rPr>
                <w:rFonts w:asciiTheme="majorHAnsi" w:eastAsia="Times New Roman" w:hAnsiTheme="majorHAnsi" w:cs="Times New Roman"/>
                <w:bCs w:val="0"/>
                <w:color w:val="auto"/>
                <w:sz w:val="22"/>
                <w:szCs w:val="22"/>
              </w:rPr>
            </w:pPr>
            <w:r w:rsidRPr="00492208">
              <w:rPr>
                <w:rFonts w:asciiTheme="majorHAnsi" w:eastAsia="Times New Roman" w:hAnsiTheme="majorHAnsi" w:cs="Times New Roman"/>
                <w:color w:val="auto"/>
                <w:sz w:val="22"/>
                <w:szCs w:val="22"/>
              </w:rPr>
              <w:t>(95% Confidence Interval)</w:t>
            </w:r>
          </w:p>
        </w:tc>
        <w:tc>
          <w:tcPr>
            <w:tcW w:w="3114"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28B2B521" w14:textId="77777777" w:rsidR="00696534" w:rsidRDefault="00DF72F9" w:rsidP="00016D76">
            <w:pPr>
              <w:ind w:hanging="72"/>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b w:val="0"/>
                <w:color w:val="auto"/>
                <w:sz w:val="22"/>
                <w:szCs w:val="22"/>
              </w:rPr>
            </w:pPr>
            <w:r w:rsidRPr="00DF72F9">
              <w:rPr>
                <w:rFonts w:asciiTheme="majorHAnsi" w:eastAsia="Times New Roman" w:hAnsiTheme="majorHAnsi" w:cs="Times New Roman"/>
                <w:color w:val="auto"/>
                <w:sz w:val="22"/>
                <w:szCs w:val="22"/>
              </w:rPr>
              <w:t>94.6</w:t>
            </w:r>
          </w:p>
          <w:p w14:paraId="6ADB68A2" w14:textId="77777777" w:rsidR="0096435F" w:rsidRPr="00492208" w:rsidRDefault="00DF72F9" w:rsidP="00016D76">
            <w:pPr>
              <w:ind w:hanging="72"/>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b w:val="0"/>
                <w:color w:val="auto"/>
                <w:sz w:val="22"/>
                <w:szCs w:val="22"/>
              </w:rPr>
            </w:pPr>
            <w:r w:rsidRPr="00DF72F9">
              <w:rPr>
                <w:rFonts w:asciiTheme="majorHAnsi" w:eastAsia="Times New Roman" w:hAnsiTheme="majorHAnsi" w:cs="Times New Roman"/>
                <w:color w:val="auto"/>
                <w:sz w:val="22"/>
                <w:szCs w:val="22"/>
              </w:rPr>
              <w:t>(93.3 - 95.9)</w:t>
            </w:r>
          </w:p>
        </w:tc>
        <w:tc>
          <w:tcPr>
            <w:tcW w:w="324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7E4A1126" w14:textId="77777777" w:rsidR="00696534" w:rsidRDefault="00B93D06" w:rsidP="00016D76">
            <w:pPr>
              <w:ind w:hanging="72"/>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b w:val="0"/>
                <w:color w:val="auto"/>
                <w:sz w:val="22"/>
                <w:szCs w:val="22"/>
              </w:rPr>
            </w:pPr>
            <w:r w:rsidRPr="00B93D06">
              <w:rPr>
                <w:rFonts w:asciiTheme="majorHAnsi" w:eastAsia="Times New Roman" w:hAnsiTheme="majorHAnsi" w:cs="Times New Roman"/>
                <w:color w:val="auto"/>
                <w:sz w:val="22"/>
                <w:szCs w:val="22"/>
              </w:rPr>
              <w:t>87.9</w:t>
            </w:r>
          </w:p>
          <w:p w14:paraId="7A80DA35" w14:textId="77777777" w:rsidR="0096435F" w:rsidRPr="00492208" w:rsidRDefault="00B93D06" w:rsidP="00016D76">
            <w:pPr>
              <w:ind w:hanging="72"/>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b w:val="0"/>
                <w:color w:val="auto"/>
                <w:sz w:val="22"/>
                <w:szCs w:val="22"/>
              </w:rPr>
            </w:pPr>
            <w:r w:rsidRPr="00B93D06">
              <w:rPr>
                <w:rFonts w:asciiTheme="majorHAnsi" w:eastAsia="Times New Roman" w:hAnsiTheme="majorHAnsi" w:cs="Times New Roman"/>
                <w:color w:val="auto"/>
                <w:sz w:val="22"/>
                <w:szCs w:val="22"/>
              </w:rPr>
              <w:t>(86.2 - 89.5)</w:t>
            </w:r>
          </w:p>
        </w:tc>
        <w:tc>
          <w:tcPr>
            <w:tcW w:w="324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3C4029C0" w14:textId="77777777" w:rsidR="00696534" w:rsidRDefault="00696534" w:rsidP="00016D76">
            <w:pPr>
              <w:ind w:hanging="72"/>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b w:val="0"/>
                <w:color w:val="auto"/>
                <w:sz w:val="22"/>
                <w:szCs w:val="22"/>
              </w:rPr>
            </w:pPr>
            <w:r w:rsidRPr="00696534">
              <w:rPr>
                <w:rFonts w:asciiTheme="majorHAnsi" w:eastAsia="Times New Roman" w:hAnsiTheme="majorHAnsi" w:cs="Times New Roman"/>
                <w:color w:val="auto"/>
                <w:sz w:val="22"/>
                <w:szCs w:val="22"/>
              </w:rPr>
              <w:t>77.1</w:t>
            </w:r>
          </w:p>
          <w:p w14:paraId="048E8664" w14:textId="77777777" w:rsidR="0096435F" w:rsidRPr="00492208" w:rsidRDefault="00696534" w:rsidP="00016D76">
            <w:pPr>
              <w:ind w:hanging="72"/>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b w:val="0"/>
                <w:color w:val="auto"/>
                <w:sz w:val="22"/>
                <w:szCs w:val="22"/>
              </w:rPr>
            </w:pPr>
            <w:r w:rsidRPr="00696534">
              <w:rPr>
                <w:rFonts w:asciiTheme="majorHAnsi" w:eastAsia="Times New Roman" w:hAnsiTheme="majorHAnsi" w:cs="Times New Roman"/>
                <w:color w:val="auto"/>
                <w:sz w:val="22"/>
                <w:szCs w:val="22"/>
              </w:rPr>
              <w:t>(75.1 - 79.1)</w:t>
            </w:r>
          </w:p>
        </w:tc>
      </w:tr>
      <w:tr w:rsidR="0096435F" w:rsidRPr="00492208" w14:paraId="2C13A753" w14:textId="77777777" w:rsidTr="00016D7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962" w:type="dxa"/>
            <w:vMerge w:val="restart"/>
            <w:tcBorders>
              <w:top w:val="single" w:sz="4" w:space="0" w:color="auto"/>
              <w:left w:val="single" w:sz="4" w:space="0" w:color="auto"/>
              <w:bottom w:val="single" w:sz="4" w:space="0" w:color="auto"/>
              <w:right w:val="single" w:sz="4" w:space="0" w:color="auto"/>
            </w:tcBorders>
            <w:noWrap/>
            <w:vAlign w:val="center"/>
            <w:hideMark/>
          </w:tcPr>
          <w:p w14:paraId="57E10FCF" w14:textId="77777777" w:rsidR="0096435F" w:rsidRPr="00492208" w:rsidRDefault="0096435F" w:rsidP="00016D76">
            <w:pPr>
              <w:rPr>
                <w:rFonts w:asciiTheme="majorHAnsi" w:eastAsia="Times New Roman" w:hAnsiTheme="majorHAnsi" w:cs="Times New Roman"/>
                <w:bCs w:val="0"/>
                <w:color w:val="auto"/>
                <w:sz w:val="22"/>
                <w:szCs w:val="22"/>
              </w:rPr>
            </w:pPr>
            <w:r w:rsidRPr="00492208">
              <w:rPr>
                <w:rFonts w:asciiTheme="majorHAnsi" w:eastAsia="Times New Roman" w:hAnsiTheme="majorHAnsi" w:cs="Times New Roman"/>
                <w:bCs w:val="0"/>
                <w:color w:val="auto"/>
                <w:sz w:val="22"/>
                <w:szCs w:val="22"/>
              </w:rPr>
              <w:t xml:space="preserve">Grade </w:t>
            </w:r>
          </w:p>
        </w:tc>
        <w:tc>
          <w:tcPr>
            <w:tcW w:w="1836" w:type="dxa"/>
            <w:tcBorders>
              <w:top w:val="single" w:sz="4" w:space="0" w:color="auto"/>
              <w:left w:val="single" w:sz="4" w:space="0" w:color="auto"/>
              <w:right w:val="single" w:sz="4" w:space="0" w:color="auto"/>
            </w:tcBorders>
            <w:shd w:val="clear" w:color="auto" w:fill="auto"/>
            <w:vAlign w:val="center"/>
            <w:hideMark/>
          </w:tcPr>
          <w:p w14:paraId="70284F7D" w14:textId="77777777" w:rsidR="0096435F" w:rsidRPr="00492208" w:rsidRDefault="0096435F" w:rsidP="00016D76">
            <w:pPr>
              <w:ind w:hanging="72"/>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color w:val="auto"/>
                <w:sz w:val="22"/>
                <w:szCs w:val="22"/>
              </w:rPr>
            </w:pPr>
            <w:r w:rsidRPr="00492208">
              <w:rPr>
                <w:rFonts w:asciiTheme="majorHAnsi" w:eastAsia="Times New Roman" w:hAnsiTheme="majorHAnsi" w:cs="Times New Roman"/>
                <w:b/>
                <w:color w:val="auto"/>
                <w:sz w:val="22"/>
                <w:szCs w:val="22"/>
              </w:rPr>
              <w:t>9th Grade</w:t>
            </w:r>
          </w:p>
        </w:tc>
        <w:tc>
          <w:tcPr>
            <w:tcW w:w="3114" w:type="dxa"/>
            <w:tcBorders>
              <w:top w:val="single" w:sz="4" w:space="0" w:color="auto"/>
              <w:left w:val="single" w:sz="4" w:space="0" w:color="auto"/>
              <w:right w:val="single" w:sz="4" w:space="0" w:color="auto"/>
            </w:tcBorders>
            <w:shd w:val="clear" w:color="auto" w:fill="auto"/>
            <w:noWrap/>
            <w:vAlign w:val="center"/>
          </w:tcPr>
          <w:p w14:paraId="557E5FB3" w14:textId="77777777" w:rsidR="00696534" w:rsidRDefault="00DF72F9" w:rsidP="00016D76">
            <w:pPr>
              <w:ind w:hanging="72"/>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DF72F9">
              <w:rPr>
                <w:rFonts w:asciiTheme="majorHAnsi" w:eastAsia="Times New Roman" w:hAnsiTheme="majorHAnsi" w:cs="Times New Roman"/>
                <w:color w:val="auto"/>
                <w:sz w:val="22"/>
                <w:szCs w:val="22"/>
              </w:rPr>
              <w:t>94.9</w:t>
            </w:r>
          </w:p>
          <w:p w14:paraId="6C2A4871" w14:textId="77777777" w:rsidR="0096435F" w:rsidRPr="00492208" w:rsidRDefault="00DF72F9" w:rsidP="00016D76">
            <w:pPr>
              <w:ind w:hanging="72"/>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DF72F9">
              <w:rPr>
                <w:rFonts w:asciiTheme="majorHAnsi" w:eastAsia="Times New Roman" w:hAnsiTheme="majorHAnsi" w:cs="Times New Roman"/>
                <w:color w:val="auto"/>
                <w:sz w:val="22"/>
                <w:szCs w:val="22"/>
              </w:rPr>
              <w:t>(92.7 - 97.1)</w:t>
            </w:r>
          </w:p>
        </w:tc>
        <w:tc>
          <w:tcPr>
            <w:tcW w:w="3240" w:type="dxa"/>
            <w:tcBorders>
              <w:top w:val="single" w:sz="4" w:space="0" w:color="auto"/>
              <w:left w:val="single" w:sz="4" w:space="0" w:color="auto"/>
              <w:right w:val="single" w:sz="4" w:space="0" w:color="auto"/>
            </w:tcBorders>
            <w:shd w:val="clear" w:color="auto" w:fill="auto"/>
            <w:noWrap/>
            <w:vAlign w:val="center"/>
          </w:tcPr>
          <w:p w14:paraId="2D29FEE7" w14:textId="77777777" w:rsidR="00696534" w:rsidRDefault="00B93D06" w:rsidP="00016D76">
            <w:pPr>
              <w:ind w:hanging="72"/>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B93D06">
              <w:rPr>
                <w:rFonts w:asciiTheme="majorHAnsi" w:eastAsia="Times New Roman" w:hAnsiTheme="majorHAnsi" w:cs="Times New Roman"/>
                <w:color w:val="auto"/>
                <w:sz w:val="22"/>
                <w:szCs w:val="22"/>
              </w:rPr>
              <w:t>88.8</w:t>
            </w:r>
          </w:p>
          <w:p w14:paraId="3F24B477" w14:textId="77777777" w:rsidR="0096435F" w:rsidRPr="00492208" w:rsidRDefault="00B93D06" w:rsidP="00016D76">
            <w:pPr>
              <w:ind w:hanging="72"/>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B93D06">
              <w:rPr>
                <w:rFonts w:asciiTheme="majorHAnsi" w:eastAsia="Times New Roman" w:hAnsiTheme="majorHAnsi" w:cs="Times New Roman"/>
                <w:color w:val="auto"/>
                <w:sz w:val="22"/>
                <w:szCs w:val="22"/>
              </w:rPr>
              <w:t>(85.8 - 91.8)</w:t>
            </w:r>
          </w:p>
        </w:tc>
        <w:tc>
          <w:tcPr>
            <w:tcW w:w="3240" w:type="dxa"/>
            <w:tcBorders>
              <w:top w:val="single" w:sz="4" w:space="0" w:color="auto"/>
              <w:left w:val="single" w:sz="4" w:space="0" w:color="auto"/>
              <w:right w:val="single" w:sz="4" w:space="0" w:color="auto"/>
            </w:tcBorders>
            <w:shd w:val="clear" w:color="auto" w:fill="auto"/>
            <w:noWrap/>
            <w:vAlign w:val="center"/>
          </w:tcPr>
          <w:p w14:paraId="7E2C1D2E" w14:textId="77777777" w:rsidR="00696534" w:rsidRDefault="00696534" w:rsidP="00016D76">
            <w:pPr>
              <w:ind w:hanging="72"/>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696534">
              <w:rPr>
                <w:rFonts w:asciiTheme="majorHAnsi" w:eastAsia="Times New Roman" w:hAnsiTheme="majorHAnsi" w:cs="Times New Roman"/>
                <w:color w:val="auto"/>
                <w:sz w:val="22"/>
                <w:szCs w:val="22"/>
              </w:rPr>
              <w:t>80.0</w:t>
            </w:r>
          </w:p>
          <w:p w14:paraId="7D6879C0" w14:textId="77777777" w:rsidR="0096435F" w:rsidRPr="00492208" w:rsidRDefault="00696534" w:rsidP="00016D76">
            <w:pPr>
              <w:ind w:hanging="72"/>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696534">
              <w:rPr>
                <w:rFonts w:asciiTheme="majorHAnsi" w:eastAsia="Times New Roman" w:hAnsiTheme="majorHAnsi" w:cs="Times New Roman"/>
                <w:color w:val="auto"/>
                <w:sz w:val="22"/>
                <w:szCs w:val="22"/>
              </w:rPr>
              <w:t>(76.3 - 83.8)</w:t>
            </w:r>
          </w:p>
        </w:tc>
      </w:tr>
      <w:tr w:rsidR="0096435F" w:rsidRPr="00492208" w14:paraId="66F36F42" w14:textId="77777777" w:rsidTr="00016D76">
        <w:trPr>
          <w:trHeight w:val="320"/>
        </w:trPr>
        <w:tc>
          <w:tcPr>
            <w:cnfStyle w:val="001000000000" w:firstRow="0" w:lastRow="0" w:firstColumn="1" w:lastColumn="0" w:oddVBand="0" w:evenVBand="0" w:oddHBand="0" w:evenHBand="0" w:firstRowFirstColumn="0" w:firstRowLastColumn="0" w:lastRowFirstColumn="0" w:lastRowLastColumn="0"/>
            <w:tcW w:w="1962" w:type="dxa"/>
            <w:vMerge/>
            <w:tcBorders>
              <w:top w:val="single" w:sz="4" w:space="0" w:color="auto"/>
              <w:left w:val="single" w:sz="4" w:space="0" w:color="auto"/>
              <w:bottom w:val="single" w:sz="4" w:space="0" w:color="auto"/>
              <w:right w:val="single" w:sz="4" w:space="0" w:color="auto"/>
            </w:tcBorders>
            <w:vAlign w:val="center"/>
            <w:hideMark/>
          </w:tcPr>
          <w:p w14:paraId="0906D646" w14:textId="77777777" w:rsidR="0096435F" w:rsidRPr="00492208" w:rsidRDefault="0096435F" w:rsidP="00016D76">
            <w:pPr>
              <w:rPr>
                <w:rFonts w:asciiTheme="majorHAnsi" w:eastAsia="Times New Roman" w:hAnsiTheme="majorHAnsi" w:cs="Times New Roman"/>
                <w:bCs w:val="0"/>
                <w:color w:val="auto"/>
                <w:sz w:val="22"/>
                <w:szCs w:val="22"/>
              </w:rPr>
            </w:pPr>
          </w:p>
        </w:tc>
        <w:tc>
          <w:tcPr>
            <w:tcW w:w="1836" w:type="dxa"/>
            <w:tcBorders>
              <w:left w:val="single" w:sz="4" w:space="0" w:color="auto"/>
              <w:right w:val="single" w:sz="4" w:space="0" w:color="auto"/>
            </w:tcBorders>
            <w:shd w:val="clear" w:color="auto" w:fill="DAEEF3" w:themeFill="accent5" w:themeFillTint="33"/>
            <w:vAlign w:val="center"/>
            <w:hideMark/>
          </w:tcPr>
          <w:p w14:paraId="6656FAF8" w14:textId="77777777" w:rsidR="0096435F" w:rsidRPr="00492208" w:rsidRDefault="0096435F" w:rsidP="00016D76">
            <w:pPr>
              <w:ind w:hanging="72"/>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color w:val="auto"/>
                <w:sz w:val="22"/>
                <w:szCs w:val="22"/>
              </w:rPr>
            </w:pPr>
            <w:r w:rsidRPr="00492208">
              <w:rPr>
                <w:rFonts w:asciiTheme="majorHAnsi" w:eastAsia="Times New Roman" w:hAnsiTheme="majorHAnsi" w:cs="Times New Roman"/>
                <w:b/>
                <w:color w:val="auto"/>
                <w:sz w:val="22"/>
                <w:szCs w:val="22"/>
              </w:rPr>
              <w:t>10th Grade</w:t>
            </w:r>
          </w:p>
        </w:tc>
        <w:tc>
          <w:tcPr>
            <w:tcW w:w="3114" w:type="dxa"/>
            <w:tcBorders>
              <w:left w:val="single" w:sz="4" w:space="0" w:color="auto"/>
              <w:right w:val="single" w:sz="4" w:space="0" w:color="auto"/>
            </w:tcBorders>
            <w:shd w:val="clear" w:color="auto" w:fill="DAEEF3" w:themeFill="accent5" w:themeFillTint="33"/>
            <w:noWrap/>
            <w:vAlign w:val="center"/>
          </w:tcPr>
          <w:p w14:paraId="31E6D722" w14:textId="77777777" w:rsidR="00696534" w:rsidRDefault="00DF72F9" w:rsidP="00016D76">
            <w:pPr>
              <w:ind w:hanging="72"/>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sidRPr="00DF72F9">
              <w:rPr>
                <w:rFonts w:asciiTheme="majorHAnsi" w:eastAsia="Times New Roman" w:hAnsiTheme="majorHAnsi" w:cs="Times New Roman"/>
                <w:color w:val="auto"/>
                <w:sz w:val="22"/>
                <w:szCs w:val="22"/>
              </w:rPr>
              <w:t>94.4</w:t>
            </w:r>
          </w:p>
          <w:p w14:paraId="7FD8016C" w14:textId="77777777" w:rsidR="0096435F" w:rsidRPr="00492208" w:rsidRDefault="00DF72F9" w:rsidP="00016D76">
            <w:pPr>
              <w:ind w:hanging="72"/>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sidRPr="00DF72F9">
              <w:rPr>
                <w:rFonts w:asciiTheme="majorHAnsi" w:eastAsia="Times New Roman" w:hAnsiTheme="majorHAnsi" w:cs="Times New Roman"/>
                <w:color w:val="auto"/>
                <w:sz w:val="22"/>
                <w:szCs w:val="22"/>
              </w:rPr>
              <w:t>(92.1 - 96.6)</w:t>
            </w:r>
          </w:p>
        </w:tc>
        <w:tc>
          <w:tcPr>
            <w:tcW w:w="3240" w:type="dxa"/>
            <w:tcBorders>
              <w:left w:val="single" w:sz="4" w:space="0" w:color="auto"/>
              <w:right w:val="single" w:sz="4" w:space="0" w:color="auto"/>
            </w:tcBorders>
            <w:shd w:val="clear" w:color="auto" w:fill="DAEEF3" w:themeFill="accent5" w:themeFillTint="33"/>
            <w:noWrap/>
            <w:vAlign w:val="center"/>
          </w:tcPr>
          <w:p w14:paraId="1CBB96C7" w14:textId="77777777" w:rsidR="00696534" w:rsidRDefault="00B93D06" w:rsidP="00016D76">
            <w:pPr>
              <w:ind w:hanging="72"/>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sidRPr="00B93D06">
              <w:rPr>
                <w:rFonts w:asciiTheme="majorHAnsi" w:eastAsia="Times New Roman" w:hAnsiTheme="majorHAnsi" w:cs="Times New Roman"/>
                <w:color w:val="auto"/>
                <w:sz w:val="22"/>
                <w:szCs w:val="22"/>
              </w:rPr>
              <w:t>87.3</w:t>
            </w:r>
          </w:p>
          <w:p w14:paraId="63942496" w14:textId="77777777" w:rsidR="0096435F" w:rsidRPr="00492208" w:rsidRDefault="00B93D06" w:rsidP="00016D76">
            <w:pPr>
              <w:ind w:hanging="72"/>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sidRPr="00B93D06">
              <w:rPr>
                <w:rFonts w:asciiTheme="majorHAnsi" w:eastAsia="Times New Roman" w:hAnsiTheme="majorHAnsi" w:cs="Times New Roman"/>
                <w:color w:val="auto"/>
                <w:sz w:val="22"/>
                <w:szCs w:val="22"/>
              </w:rPr>
              <w:t>(84.0 - 90.6)</w:t>
            </w:r>
          </w:p>
        </w:tc>
        <w:tc>
          <w:tcPr>
            <w:tcW w:w="3240" w:type="dxa"/>
            <w:tcBorders>
              <w:left w:val="single" w:sz="4" w:space="0" w:color="auto"/>
              <w:right w:val="single" w:sz="4" w:space="0" w:color="auto"/>
            </w:tcBorders>
            <w:shd w:val="clear" w:color="auto" w:fill="DAEEF3" w:themeFill="accent5" w:themeFillTint="33"/>
            <w:noWrap/>
            <w:vAlign w:val="center"/>
          </w:tcPr>
          <w:p w14:paraId="454C7598" w14:textId="77777777" w:rsidR="00696534" w:rsidRDefault="00696534" w:rsidP="00016D76">
            <w:pPr>
              <w:ind w:hanging="72"/>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sidRPr="00696534">
              <w:rPr>
                <w:rFonts w:asciiTheme="majorHAnsi" w:eastAsia="Times New Roman" w:hAnsiTheme="majorHAnsi" w:cs="Times New Roman"/>
                <w:color w:val="auto"/>
                <w:sz w:val="22"/>
                <w:szCs w:val="22"/>
              </w:rPr>
              <w:t>78.3</w:t>
            </w:r>
          </w:p>
          <w:p w14:paraId="21481FAA" w14:textId="77777777" w:rsidR="0096435F" w:rsidRPr="00492208" w:rsidRDefault="00696534" w:rsidP="00016D76">
            <w:pPr>
              <w:ind w:hanging="72"/>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sidRPr="00696534">
              <w:rPr>
                <w:rFonts w:asciiTheme="majorHAnsi" w:eastAsia="Times New Roman" w:hAnsiTheme="majorHAnsi" w:cs="Times New Roman"/>
                <w:color w:val="auto"/>
                <w:sz w:val="22"/>
                <w:szCs w:val="22"/>
              </w:rPr>
              <w:t>(74.3 - 82.2)</w:t>
            </w:r>
          </w:p>
        </w:tc>
      </w:tr>
      <w:tr w:rsidR="0096435F" w:rsidRPr="00492208" w14:paraId="070A5FCC" w14:textId="77777777" w:rsidTr="00016D76">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1962" w:type="dxa"/>
            <w:vMerge/>
            <w:tcBorders>
              <w:top w:val="single" w:sz="4" w:space="0" w:color="auto"/>
              <w:left w:val="single" w:sz="4" w:space="0" w:color="auto"/>
              <w:bottom w:val="single" w:sz="4" w:space="0" w:color="auto"/>
              <w:right w:val="single" w:sz="4" w:space="0" w:color="auto"/>
            </w:tcBorders>
            <w:vAlign w:val="center"/>
            <w:hideMark/>
          </w:tcPr>
          <w:p w14:paraId="24002127" w14:textId="77777777" w:rsidR="0096435F" w:rsidRPr="00492208" w:rsidRDefault="0096435F" w:rsidP="00016D76">
            <w:pPr>
              <w:rPr>
                <w:rFonts w:asciiTheme="majorHAnsi" w:eastAsia="Times New Roman" w:hAnsiTheme="majorHAnsi" w:cs="Times New Roman"/>
                <w:bCs w:val="0"/>
                <w:color w:val="auto"/>
                <w:sz w:val="22"/>
                <w:szCs w:val="22"/>
              </w:rPr>
            </w:pPr>
          </w:p>
        </w:tc>
        <w:tc>
          <w:tcPr>
            <w:tcW w:w="1836" w:type="dxa"/>
            <w:tcBorders>
              <w:left w:val="single" w:sz="4" w:space="0" w:color="auto"/>
              <w:bottom w:val="nil"/>
              <w:right w:val="single" w:sz="4" w:space="0" w:color="auto"/>
            </w:tcBorders>
            <w:shd w:val="clear" w:color="auto" w:fill="auto"/>
            <w:vAlign w:val="center"/>
            <w:hideMark/>
          </w:tcPr>
          <w:p w14:paraId="34049768" w14:textId="77777777" w:rsidR="0096435F" w:rsidRPr="00492208" w:rsidRDefault="0096435F" w:rsidP="00016D76">
            <w:pPr>
              <w:ind w:hanging="72"/>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color w:val="auto"/>
                <w:sz w:val="22"/>
                <w:szCs w:val="22"/>
              </w:rPr>
            </w:pPr>
            <w:r w:rsidRPr="00492208">
              <w:rPr>
                <w:rFonts w:asciiTheme="majorHAnsi" w:eastAsia="Times New Roman" w:hAnsiTheme="majorHAnsi" w:cs="Times New Roman"/>
                <w:b/>
                <w:color w:val="auto"/>
                <w:sz w:val="22"/>
                <w:szCs w:val="22"/>
              </w:rPr>
              <w:t>11th Grade</w:t>
            </w:r>
          </w:p>
        </w:tc>
        <w:tc>
          <w:tcPr>
            <w:tcW w:w="3114" w:type="dxa"/>
            <w:tcBorders>
              <w:left w:val="single" w:sz="4" w:space="0" w:color="auto"/>
              <w:bottom w:val="nil"/>
              <w:right w:val="single" w:sz="4" w:space="0" w:color="auto"/>
            </w:tcBorders>
            <w:shd w:val="clear" w:color="auto" w:fill="auto"/>
            <w:noWrap/>
            <w:vAlign w:val="center"/>
          </w:tcPr>
          <w:p w14:paraId="2F313A23" w14:textId="77777777" w:rsidR="00696534" w:rsidRDefault="00DF72F9" w:rsidP="00016D76">
            <w:pPr>
              <w:ind w:hanging="72"/>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DF72F9">
              <w:rPr>
                <w:rFonts w:asciiTheme="majorHAnsi" w:eastAsia="Times New Roman" w:hAnsiTheme="majorHAnsi" w:cs="Times New Roman"/>
                <w:color w:val="auto"/>
                <w:sz w:val="22"/>
                <w:szCs w:val="22"/>
              </w:rPr>
              <w:t>95.3</w:t>
            </w:r>
          </w:p>
          <w:p w14:paraId="0E9023E3" w14:textId="77777777" w:rsidR="0096435F" w:rsidRPr="00492208" w:rsidRDefault="00DF72F9" w:rsidP="00016D76">
            <w:pPr>
              <w:ind w:hanging="72"/>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DF72F9">
              <w:rPr>
                <w:rFonts w:asciiTheme="majorHAnsi" w:eastAsia="Times New Roman" w:hAnsiTheme="majorHAnsi" w:cs="Times New Roman"/>
                <w:color w:val="auto"/>
                <w:sz w:val="22"/>
                <w:szCs w:val="22"/>
              </w:rPr>
              <w:t>(93.2 - 97.3)</w:t>
            </w:r>
          </w:p>
        </w:tc>
        <w:tc>
          <w:tcPr>
            <w:tcW w:w="3240" w:type="dxa"/>
            <w:tcBorders>
              <w:left w:val="single" w:sz="4" w:space="0" w:color="auto"/>
              <w:bottom w:val="nil"/>
              <w:right w:val="single" w:sz="4" w:space="0" w:color="auto"/>
            </w:tcBorders>
            <w:shd w:val="clear" w:color="auto" w:fill="auto"/>
            <w:noWrap/>
            <w:vAlign w:val="center"/>
          </w:tcPr>
          <w:p w14:paraId="4ABD86C4" w14:textId="77777777" w:rsidR="00696534" w:rsidRDefault="00B93D06" w:rsidP="00016D76">
            <w:pPr>
              <w:ind w:hanging="72"/>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B93D06">
              <w:rPr>
                <w:rFonts w:asciiTheme="majorHAnsi" w:eastAsia="Times New Roman" w:hAnsiTheme="majorHAnsi" w:cs="Times New Roman"/>
                <w:color w:val="auto"/>
                <w:sz w:val="22"/>
                <w:szCs w:val="22"/>
              </w:rPr>
              <w:t>87.7</w:t>
            </w:r>
          </w:p>
          <w:p w14:paraId="63E7FC18" w14:textId="77777777" w:rsidR="0096435F" w:rsidRPr="00492208" w:rsidRDefault="00B93D06" w:rsidP="00016D76">
            <w:pPr>
              <w:ind w:hanging="72"/>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B93D06">
              <w:rPr>
                <w:rFonts w:asciiTheme="majorHAnsi" w:eastAsia="Times New Roman" w:hAnsiTheme="majorHAnsi" w:cs="Times New Roman"/>
                <w:color w:val="auto"/>
                <w:sz w:val="22"/>
                <w:szCs w:val="22"/>
              </w:rPr>
              <w:t>(84.5 - 90.8)</w:t>
            </w:r>
          </w:p>
        </w:tc>
        <w:tc>
          <w:tcPr>
            <w:tcW w:w="3240" w:type="dxa"/>
            <w:tcBorders>
              <w:left w:val="single" w:sz="4" w:space="0" w:color="auto"/>
              <w:bottom w:val="nil"/>
              <w:right w:val="single" w:sz="4" w:space="0" w:color="auto"/>
            </w:tcBorders>
            <w:shd w:val="clear" w:color="auto" w:fill="auto"/>
            <w:noWrap/>
            <w:vAlign w:val="center"/>
          </w:tcPr>
          <w:p w14:paraId="55BF1E54" w14:textId="77777777" w:rsidR="00696534" w:rsidRDefault="00696534" w:rsidP="00016D76">
            <w:pPr>
              <w:ind w:hanging="72"/>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696534">
              <w:rPr>
                <w:rFonts w:asciiTheme="majorHAnsi" w:eastAsia="Times New Roman" w:hAnsiTheme="majorHAnsi" w:cs="Times New Roman"/>
                <w:color w:val="auto"/>
                <w:sz w:val="22"/>
                <w:szCs w:val="22"/>
              </w:rPr>
              <w:t>75.3</w:t>
            </w:r>
          </w:p>
          <w:p w14:paraId="1FFB4ECA" w14:textId="77777777" w:rsidR="0096435F" w:rsidRPr="00492208" w:rsidRDefault="00696534" w:rsidP="00016D76">
            <w:pPr>
              <w:ind w:hanging="72"/>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696534">
              <w:rPr>
                <w:rFonts w:asciiTheme="majorHAnsi" w:eastAsia="Times New Roman" w:hAnsiTheme="majorHAnsi" w:cs="Times New Roman"/>
                <w:color w:val="auto"/>
                <w:sz w:val="22"/>
                <w:szCs w:val="22"/>
              </w:rPr>
              <w:t>(70.9 - 79.6)</w:t>
            </w:r>
          </w:p>
        </w:tc>
      </w:tr>
      <w:tr w:rsidR="0096435F" w:rsidRPr="00492208" w14:paraId="7A447F5A" w14:textId="77777777" w:rsidTr="00016D76">
        <w:trPr>
          <w:trHeight w:val="340"/>
        </w:trPr>
        <w:tc>
          <w:tcPr>
            <w:cnfStyle w:val="001000000000" w:firstRow="0" w:lastRow="0" w:firstColumn="1" w:lastColumn="0" w:oddVBand="0" w:evenVBand="0" w:oddHBand="0" w:evenHBand="0" w:firstRowFirstColumn="0" w:firstRowLastColumn="0" w:lastRowFirstColumn="0" w:lastRowLastColumn="0"/>
            <w:tcW w:w="1962" w:type="dxa"/>
            <w:vMerge/>
            <w:tcBorders>
              <w:top w:val="single" w:sz="4" w:space="0" w:color="auto"/>
              <w:left w:val="single" w:sz="4" w:space="0" w:color="auto"/>
              <w:bottom w:val="single" w:sz="4" w:space="0" w:color="auto"/>
              <w:right w:val="single" w:sz="4" w:space="0" w:color="auto"/>
            </w:tcBorders>
            <w:vAlign w:val="center"/>
            <w:hideMark/>
          </w:tcPr>
          <w:p w14:paraId="3409C25E" w14:textId="77777777" w:rsidR="0096435F" w:rsidRPr="00492208" w:rsidRDefault="0096435F" w:rsidP="00016D76">
            <w:pPr>
              <w:rPr>
                <w:rFonts w:asciiTheme="majorHAnsi" w:eastAsia="Times New Roman" w:hAnsiTheme="majorHAnsi" w:cs="Times New Roman"/>
                <w:bCs w:val="0"/>
                <w:color w:val="auto"/>
                <w:sz w:val="22"/>
                <w:szCs w:val="22"/>
              </w:rPr>
            </w:pPr>
          </w:p>
        </w:tc>
        <w:tc>
          <w:tcPr>
            <w:tcW w:w="1836"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75725EE5" w14:textId="77777777" w:rsidR="0096435F" w:rsidRPr="00492208" w:rsidRDefault="0096435F" w:rsidP="00016D76">
            <w:pPr>
              <w:ind w:hanging="72"/>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color w:val="auto"/>
                <w:sz w:val="22"/>
                <w:szCs w:val="22"/>
              </w:rPr>
            </w:pPr>
            <w:r w:rsidRPr="00492208">
              <w:rPr>
                <w:rFonts w:asciiTheme="majorHAnsi" w:eastAsia="Times New Roman" w:hAnsiTheme="majorHAnsi" w:cs="Times New Roman"/>
                <w:b/>
                <w:color w:val="auto"/>
                <w:sz w:val="22"/>
                <w:szCs w:val="22"/>
              </w:rPr>
              <w:t>12th Grade</w:t>
            </w:r>
          </w:p>
        </w:tc>
        <w:tc>
          <w:tcPr>
            <w:tcW w:w="3114" w:type="dxa"/>
            <w:tcBorders>
              <w:top w:val="nil"/>
              <w:left w:val="single" w:sz="4" w:space="0" w:color="auto"/>
              <w:bottom w:val="single" w:sz="4" w:space="0" w:color="auto"/>
              <w:right w:val="single" w:sz="4" w:space="0" w:color="auto"/>
            </w:tcBorders>
            <w:shd w:val="clear" w:color="auto" w:fill="DAEEF3" w:themeFill="accent5" w:themeFillTint="33"/>
            <w:noWrap/>
            <w:vAlign w:val="center"/>
          </w:tcPr>
          <w:p w14:paraId="3FAF73B9" w14:textId="77777777" w:rsidR="00696534" w:rsidRDefault="00DF72F9" w:rsidP="00016D76">
            <w:pPr>
              <w:ind w:hanging="72"/>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sidRPr="00DF72F9">
              <w:rPr>
                <w:rFonts w:asciiTheme="majorHAnsi" w:eastAsia="Times New Roman" w:hAnsiTheme="majorHAnsi" w:cs="Times New Roman"/>
                <w:color w:val="auto"/>
                <w:sz w:val="22"/>
                <w:szCs w:val="22"/>
              </w:rPr>
              <w:t>94.7</w:t>
            </w:r>
          </w:p>
          <w:p w14:paraId="48F755DA" w14:textId="77777777" w:rsidR="0096435F" w:rsidRPr="00492208" w:rsidRDefault="00DF72F9" w:rsidP="00016D76">
            <w:pPr>
              <w:ind w:hanging="72"/>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sidRPr="00DF72F9">
              <w:rPr>
                <w:rFonts w:asciiTheme="majorHAnsi" w:eastAsia="Times New Roman" w:hAnsiTheme="majorHAnsi" w:cs="Times New Roman"/>
                <w:color w:val="auto"/>
                <w:sz w:val="22"/>
                <w:szCs w:val="22"/>
              </w:rPr>
              <w:t>(92.2 - 97.2)</w:t>
            </w:r>
          </w:p>
        </w:tc>
        <w:tc>
          <w:tcPr>
            <w:tcW w:w="3240" w:type="dxa"/>
            <w:tcBorders>
              <w:top w:val="nil"/>
              <w:left w:val="single" w:sz="4" w:space="0" w:color="auto"/>
              <w:bottom w:val="single" w:sz="4" w:space="0" w:color="auto"/>
              <w:right w:val="single" w:sz="4" w:space="0" w:color="auto"/>
            </w:tcBorders>
            <w:shd w:val="clear" w:color="auto" w:fill="DAEEF3" w:themeFill="accent5" w:themeFillTint="33"/>
            <w:noWrap/>
            <w:vAlign w:val="center"/>
          </w:tcPr>
          <w:p w14:paraId="53A55746" w14:textId="77777777" w:rsidR="00696534" w:rsidRDefault="00B93D06" w:rsidP="00016D76">
            <w:pPr>
              <w:ind w:hanging="72"/>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sidRPr="00B93D06">
              <w:rPr>
                <w:rFonts w:asciiTheme="majorHAnsi" w:eastAsia="Times New Roman" w:hAnsiTheme="majorHAnsi" w:cs="Times New Roman"/>
                <w:color w:val="auto"/>
                <w:sz w:val="22"/>
                <w:szCs w:val="22"/>
              </w:rPr>
              <w:t>88.6</w:t>
            </w:r>
          </w:p>
          <w:p w14:paraId="0911F26C" w14:textId="77777777" w:rsidR="0096435F" w:rsidRPr="00492208" w:rsidRDefault="00B93D06" w:rsidP="00016D76">
            <w:pPr>
              <w:ind w:hanging="72"/>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sidRPr="00B93D06">
              <w:rPr>
                <w:rFonts w:asciiTheme="majorHAnsi" w:eastAsia="Times New Roman" w:hAnsiTheme="majorHAnsi" w:cs="Times New Roman"/>
                <w:color w:val="auto"/>
                <w:sz w:val="22"/>
                <w:szCs w:val="22"/>
              </w:rPr>
              <w:t>(85.5 - 91.7)</w:t>
            </w:r>
          </w:p>
        </w:tc>
        <w:tc>
          <w:tcPr>
            <w:tcW w:w="3240" w:type="dxa"/>
            <w:tcBorders>
              <w:top w:val="nil"/>
              <w:left w:val="single" w:sz="4" w:space="0" w:color="auto"/>
              <w:bottom w:val="single" w:sz="4" w:space="0" w:color="auto"/>
              <w:right w:val="single" w:sz="4" w:space="0" w:color="auto"/>
            </w:tcBorders>
            <w:shd w:val="clear" w:color="auto" w:fill="DAEEF3" w:themeFill="accent5" w:themeFillTint="33"/>
            <w:noWrap/>
            <w:vAlign w:val="center"/>
          </w:tcPr>
          <w:p w14:paraId="108DD27C" w14:textId="77777777" w:rsidR="00696534" w:rsidRDefault="00696534" w:rsidP="00016D76">
            <w:pPr>
              <w:ind w:hanging="72"/>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sidRPr="00696534">
              <w:rPr>
                <w:rFonts w:asciiTheme="majorHAnsi" w:eastAsia="Times New Roman" w:hAnsiTheme="majorHAnsi" w:cs="Times New Roman"/>
                <w:color w:val="auto"/>
                <w:sz w:val="22"/>
                <w:szCs w:val="22"/>
              </w:rPr>
              <w:t>75.3</w:t>
            </w:r>
          </w:p>
          <w:p w14:paraId="2BD089D5" w14:textId="77777777" w:rsidR="0096435F" w:rsidRPr="00492208" w:rsidRDefault="00696534" w:rsidP="00016D76">
            <w:pPr>
              <w:ind w:hanging="72"/>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sidRPr="00696534">
              <w:rPr>
                <w:rFonts w:asciiTheme="majorHAnsi" w:eastAsia="Times New Roman" w:hAnsiTheme="majorHAnsi" w:cs="Times New Roman"/>
                <w:color w:val="auto"/>
                <w:sz w:val="22"/>
                <w:szCs w:val="22"/>
              </w:rPr>
              <w:t>(70.7 - 79.9)</w:t>
            </w:r>
          </w:p>
        </w:tc>
      </w:tr>
      <w:tr w:rsidR="0096435F" w:rsidRPr="00492208" w14:paraId="2840C561" w14:textId="77777777" w:rsidTr="00016D7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962" w:type="dxa"/>
            <w:vMerge w:val="restart"/>
            <w:tcBorders>
              <w:top w:val="single" w:sz="4" w:space="0" w:color="auto"/>
              <w:left w:val="single" w:sz="4" w:space="0" w:color="auto"/>
              <w:bottom w:val="single" w:sz="4" w:space="0" w:color="auto"/>
              <w:right w:val="single" w:sz="4" w:space="0" w:color="auto"/>
            </w:tcBorders>
            <w:noWrap/>
            <w:vAlign w:val="center"/>
            <w:hideMark/>
          </w:tcPr>
          <w:p w14:paraId="30D68AC5" w14:textId="77777777" w:rsidR="0096435F" w:rsidRPr="00492208" w:rsidRDefault="0096435F" w:rsidP="00016D76">
            <w:pPr>
              <w:rPr>
                <w:rFonts w:asciiTheme="majorHAnsi" w:eastAsia="Times New Roman" w:hAnsiTheme="majorHAnsi" w:cs="Times New Roman"/>
                <w:bCs w:val="0"/>
                <w:color w:val="auto"/>
                <w:sz w:val="22"/>
                <w:szCs w:val="22"/>
              </w:rPr>
            </w:pPr>
            <w:r w:rsidRPr="00492208">
              <w:rPr>
                <w:rFonts w:asciiTheme="majorHAnsi" w:eastAsia="Times New Roman" w:hAnsiTheme="majorHAnsi" w:cs="Times New Roman"/>
                <w:bCs w:val="0"/>
                <w:color w:val="auto"/>
                <w:sz w:val="22"/>
                <w:szCs w:val="22"/>
              </w:rPr>
              <w:t xml:space="preserve">Gender </w:t>
            </w:r>
          </w:p>
        </w:tc>
        <w:tc>
          <w:tcPr>
            <w:tcW w:w="1836" w:type="dxa"/>
            <w:tcBorders>
              <w:top w:val="single" w:sz="4" w:space="0" w:color="auto"/>
              <w:left w:val="single" w:sz="4" w:space="0" w:color="auto"/>
              <w:bottom w:val="nil"/>
              <w:right w:val="single" w:sz="4" w:space="0" w:color="auto"/>
            </w:tcBorders>
            <w:shd w:val="clear" w:color="auto" w:fill="auto"/>
            <w:vAlign w:val="center"/>
            <w:hideMark/>
          </w:tcPr>
          <w:p w14:paraId="319670C6" w14:textId="77777777" w:rsidR="0096435F" w:rsidRPr="00492208" w:rsidRDefault="0096435F" w:rsidP="00016D76">
            <w:pPr>
              <w:ind w:hanging="72"/>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color w:val="auto"/>
                <w:sz w:val="22"/>
                <w:szCs w:val="22"/>
              </w:rPr>
            </w:pPr>
            <w:r w:rsidRPr="00492208">
              <w:rPr>
                <w:rFonts w:asciiTheme="majorHAnsi" w:eastAsia="Times New Roman" w:hAnsiTheme="majorHAnsi" w:cs="Times New Roman"/>
                <w:b/>
                <w:color w:val="auto"/>
                <w:sz w:val="22"/>
                <w:szCs w:val="22"/>
              </w:rPr>
              <w:t>Male</w:t>
            </w:r>
          </w:p>
        </w:tc>
        <w:tc>
          <w:tcPr>
            <w:tcW w:w="3114" w:type="dxa"/>
            <w:tcBorders>
              <w:top w:val="single" w:sz="4" w:space="0" w:color="auto"/>
              <w:left w:val="single" w:sz="4" w:space="0" w:color="auto"/>
              <w:bottom w:val="nil"/>
              <w:right w:val="single" w:sz="4" w:space="0" w:color="auto"/>
            </w:tcBorders>
            <w:shd w:val="clear" w:color="auto" w:fill="auto"/>
            <w:noWrap/>
            <w:vAlign w:val="center"/>
          </w:tcPr>
          <w:p w14:paraId="73712129" w14:textId="77777777" w:rsidR="00696534" w:rsidRDefault="00DF72F9" w:rsidP="00016D76">
            <w:pPr>
              <w:ind w:hanging="72"/>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DF72F9">
              <w:rPr>
                <w:rFonts w:asciiTheme="majorHAnsi" w:eastAsia="Times New Roman" w:hAnsiTheme="majorHAnsi" w:cs="Times New Roman"/>
                <w:color w:val="auto"/>
                <w:sz w:val="22"/>
                <w:szCs w:val="22"/>
              </w:rPr>
              <w:t>93.1</w:t>
            </w:r>
          </w:p>
          <w:p w14:paraId="56121BCD" w14:textId="77777777" w:rsidR="0096435F" w:rsidRPr="00492208" w:rsidRDefault="00DF72F9" w:rsidP="00016D76">
            <w:pPr>
              <w:ind w:hanging="72"/>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DF72F9">
              <w:rPr>
                <w:rFonts w:asciiTheme="majorHAnsi" w:eastAsia="Times New Roman" w:hAnsiTheme="majorHAnsi" w:cs="Times New Roman"/>
                <w:color w:val="auto"/>
                <w:sz w:val="22"/>
                <w:szCs w:val="22"/>
              </w:rPr>
              <w:t>(91.1 - 95.2)</w:t>
            </w:r>
          </w:p>
        </w:tc>
        <w:tc>
          <w:tcPr>
            <w:tcW w:w="3240" w:type="dxa"/>
            <w:tcBorders>
              <w:top w:val="single" w:sz="4" w:space="0" w:color="auto"/>
              <w:left w:val="single" w:sz="4" w:space="0" w:color="auto"/>
              <w:bottom w:val="nil"/>
              <w:right w:val="single" w:sz="4" w:space="0" w:color="auto"/>
            </w:tcBorders>
            <w:shd w:val="clear" w:color="auto" w:fill="auto"/>
            <w:noWrap/>
            <w:vAlign w:val="center"/>
          </w:tcPr>
          <w:p w14:paraId="0FC175B2" w14:textId="77777777" w:rsidR="00696534" w:rsidRDefault="00B93D06" w:rsidP="00016D76">
            <w:pPr>
              <w:ind w:hanging="72"/>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B93D06">
              <w:rPr>
                <w:rFonts w:asciiTheme="majorHAnsi" w:eastAsia="Times New Roman" w:hAnsiTheme="majorHAnsi" w:cs="Times New Roman"/>
                <w:color w:val="auto"/>
                <w:sz w:val="22"/>
                <w:szCs w:val="22"/>
              </w:rPr>
              <w:t>86.2</w:t>
            </w:r>
          </w:p>
          <w:p w14:paraId="0BCCE890" w14:textId="77777777" w:rsidR="0096435F" w:rsidRPr="00492208" w:rsidRDefault="00B93D06" w:rsidP="00016D76">
            <w:pPr>
              <w:ind w:hanging="72"/>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B93D06">
              <w:rPr>
                <w:rFonts w:asciiTheme="majorHAnsi" w:eastAsia="Times New Roman" w:hAnsiTheme="majorHAnsi" w:cs="Times New Roman"/>
                <w:color w:val="auto"/>
                <w:sz w:val="22"/>
                <w:szCs w:val="22"/>
              </w:rPr>
              <w:t>(83.7 - 88.8)</w:t>
            </w:r>
          </w:p>
        </w:tc>
        <w:tc>
          <w:tcPr>
            <w:tcW w:w="3240" w:type="dxa"/>
            <w:tcBorders>
              <w:top w:val="single" w:sz="4" w:space="0" w:color="auto"/>
              <w:left w:val="single" w:sz="4" w:space="0" w:color="auto"/>
              <w:bottom w:val="nil"/>
              <w:right w:val="single" w:sz="4" w:space="0" w:color="auto"/>
            </w:tcBorders>
            <w:shd w:val="clear" w:color="auto" w:fill="auto"/>
            <w:noWrap/>
            <w:vAlign w:val="center"/>
          </w:tcPr>
          <w:p w14:paraId="4F0286F2" w14:textId="77777777" w:rsidR="00696534" w:rsidRDefault="00696534" w:rsidP="00016D76">
            <w:pPr>
              <w:ind w:hanging="72"/>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696534">
              <w:rPr>
                <w:rFonts w:asciiTheme="majorHAnsi" w:eastAsia="Times New Roman" w:hAnsiTheme="majorHAnsi" w:cs="Times New Roman"/>
                <w:color w:val="auto"/>
                <w:sz w:val="22"/>
                <w:szCs w:val="22"/>
              </w:rPr>
              <w:t>73.8</w:t>
            </w:r>
          </w:p>
          <w:p w14:paraId="2EFFD951" w14:textId="77777777" w:rsidR="0096435F" w:rsidRPr="00492208" w:rsidRDefault="00696534" w:rsidP="00016D76">
            <w:pPr>
              <w:ind w:hanging="72"/>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696534">
              <w:rPr>
                <w:rFonts w:asciiTheme="majorHAnsi" w:eastAsia="Times New Roman" w:hAnsiTheme="majorHAnsi" w:cs="Times New Roman"/>
                <w:color w:val="auto"/>
                <w:sz w:val="22"/>
                <w:szCs w:val="22"/>
              </w:rPr>
              <w:t>(71.0 - 76.5)</w:t>
            </w:r>
          </w:p>
        </w:tc>
      </w:tr>
      <w:tr w:rsidR="0096435F" w:rsidRPr="00492208" w14:paraId="1ADC0C7F" w14:textId="77777777" w:rsidTr="00016D76">
        <w:trPr>
          <w:trHeight w:val="227"/>
        </w:trPr>
        <w:tc>
          <w:tcPr>
            <w:cnfStyle w:val="001000000000" w:firstRow="0" w:lastRow="0" w:firstColumn="1" w:lastColumn="0" w:oddVBand="0" w:evenVBand="0" w:oddHBand="0" w:evenHBand="0" w:firstRowFirstColumn="0" w:firstRowLastColumn="0" w:lastRowFirstColumn="0" w:lastRowLastColumn="0"/>
            <w:tcW w:w="1962" w:type="dxa"/>
            <w:vMerge/>
            <w:tcBorders>
              <w:top w:val="single" w:sz="4" w:space="0" w:color="auto"/>
              <w:left w:val="single" w:sz="4" w:space="0" w:color="auto"/>
              <w:bottom w:val="single" w:sz="4" w:space="0" w:color="auto"/>
              <w:right w:val="single" w:sz="4" w:space="0" w:color="auto"/>
            </w:tcBorders>
            <w:vAlign w:val="center"/>
            <w:hideMark/>
          </w:tcPr>
          <w:p w14:paraId="57E0E29E" w14:textId="77777777" w:rsidR="0096435F" w:rsidRPr="00492208" w:rsidRDefault="0096435F" w:rsidP="00016D76">
            <w:pPr>
              <w:rPr>
                <w:rFonts w:asciiTheme="majorHAnsi" w:eastAsia="Times New Roman" w:hAnsiTheme="majorHAnsi" w:cs="Times New Roman"/>
                <w:bCs w:val="0"/>
                <w:color w:val="auto"/>
                <w:sz w:val="22"/>
                <w:szCs w:val="22"/>
              </w:rPr>
            </w:pPr>
          </w:p>
        </w:tc>
        <w:tc>
          <w:tcPr>
            <w:tcW w:w="1836"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6962B311" w14:textId="77777777" w:rsidR="0096435F" w:rsidRPr="00492208" w:rsidRDefault="0096435F" w:rsidP="00016D76">
            <w:pPr>
              <w:ind w:hanging="72"/>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color w:val="auto"/>
                <w:sz w:val="22"/>
                <w:szCs w:val="22"/>
              </w:rPr>
            </w:pPr>
            <w:r w:rsidRPr="00492208">
              <w:rPr>
                <w:rFonts w:asciiTheme="majorHAnsi" w:eastAsia="Times New Roman" w:hAnsiTheme="majorHAnsi" w:cs="Times New Roman"/>
                <w:b/>
                <w:color w:val="auto"/>
                <w:sz w:val="22"/>
                <w:szCs w:val="22"/>
              </w:rPr>
              <w:t>Female</w:t>
            </w:r>
          </w:p>
        </w:tc>
        <w:tc>
          <w:tcPr>
            <w:tcW w:w="3114" w:type="dxa"/>
            <w:tcBorders>
              <w:top w:val="nil"/>
              <w:left w:val="single" w:sz="4" w:space="0" w:color="auto"/>
              <w:bottom w:val="single" w:sz="4" w:space="0" w:color="auto"/>
              <w:right w:val="single" w:sz="4" w:space="0" w:color="auto"/>
            </w:tcBorders>
            <w:shd w:val="clear" w:color="auto" w:fill="DAEEF3" w:themeFill="accent5" w:themeFillTint="33"/>
            <w:noWrap/>
            <w:vAlign w:val="center"/>
          </w:tcPr>
          <w:p w14:paraId="0A7C940E" w14:textId="77777777" w:rsidR="00696534" w:rsidRDefault="00DF72F9" w:rsidP="00016D76">
            <w:pPr>
              <w:ind w:hanging="72"/>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sidRPr="00DF72F9">
              <w:rPr>
                <w:rFonts w:asciiTheme="majorHAnsi" w:eastAsia="Times New Roman" w:hAnsiTheme="majorHAnsi" w:cs="Times New Roman"/>
                <w:color w:val="auto"/>
                <w:sz w:val="22"/>
                <w:szCs w:val="22"/>
              </w:rPr>
              <w:t>96.3</w:t>
            </w:r>
          </w:p>
          <w:p w14:paraId="6848A0BE" w14:textId="77777777" w:rsidR="0096435F" w:rsidRPr="00492208" w:rsidRDefault="00DF72F9" w:rsidP="00016D76">
            <w:pPr>
              <w:ind w:hanging="72"/>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sidRPr="00DF72F9">
              <w:rPr>
                <w:rFonts w:asciiTheme="majorHAnsi" w:eastAsia="Times New Roman" w:hAnsiTheme="majorHAnsi" w:cs="Times New Roman"/>
                <w:color w:val="auto"/>
                <w:sz w:val="22"/>
                <w:szCs w:val="22"/>
              </w:rPr>
              <w:t>(95.1 - 97.6)</w:t>
            </w:r>
          </w:p>
        </w:tc>
        <w:tc>
          <w:tcPr>
            <w:tcW w:w="3240" w:type="dxa"/>
            <w:tcBorders>
              <w:top w:val="nil"/>
              <w:left w:val="single" w:sz="4" w:space="0" w:color="auto"/>
              <w:bottom w:val="single" w:sz="4" w:space="0" w:color="auto"/>
              <w:right w:val="single" w:sz="4" w:space="0" w:color="auto"/>
            </w:tcBorders>
            <w:shd w:val="clear" w:color="auto" w:fill="DAEEF3" w:themeFill="accent5" w:themeFillTint="33"/>
            <w:noWrap/>
            <w:vAlign w:val="center"/>
          </w:tcPr>
          <w:p w14:paraId="454B9A0D" w14:textId="77777777" w:rsidR="00696534" w:rsidRDefault="00B93D06" w:rsidP="00016D76">
            <w:pPr>
              <w:ind w:hanging="72"/>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sidRPr="00B93D06">
              <w:rPr>
                <w:rFonts w:asciiTheme="majorHAnsi" w:eastAsia="Times New Roman" w:hAnsiTheme="majorHAnsi" w:cs="Times New Roman"/>
                <w:color w:val="auto"/>
                <w:sz w:val="22"/>
                <w:szCs w:val="22"/>
              </w:rPr>
              <w:t>89.7</w:t>
            </w:r>
          </w:p>
          <w:p w14:paraId="0061B653" w14:textId="77777777" w:rsidR="0096435F" w:rsidRPr="00492208" w:rsidRDefault="00B93D06" w:rsidP="00016D76">
            <w:pPr>
              <w:ind w:hanging="72"/>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sidRPr="00B93D06">
              <w:rPr>
                <w:rFonts w:asciiTheme="majorHAnsi" w:eastAsia="Times New Roman" w:hAnsiTheme="majorHAnsi" w:cs="Times New Roman"/>
                <w:color w:val="auto"/>
                <w:sz w:val="22"/>
                <w:szCs w:val="22"/>
              </w:rPr>
              <w:t>(87.8 - 91.6)</w:t>
            </w:r>
          </w:p>
        </w:tc>
        <w:tc>
          <w:tcPr>
            <w:tcW w:w="3240" w:type="dxa"/>
            <w:tcBorders>
              <w:top w:val="nil"/>
              <w:left w:val="single" w:sz="4" w:space="0" w:color="auto"/>
              <w:bottom w:val="single" w:sz="4" w:space="0" w:color="auto"/>
              <w:right w:val="single" w:sz="4" w:space="0" w:color="auto"/>
            </w:tcBorders>
            <w:shd w:val="clear" w:color="auto" w:fill="DAEEF3" w:themeFill="accent5" w:themeFillTint="33"/>
            <w:noWrap/>
            <w:vAlign w:val="center"/>
          </w:tcPr>
          <w:p w14:paraId="3F9C3A36" w14:textId="77777777" w:rsidR="00696534" w:rsidRDefault="00696534" w:rsidP="00016D76">
            <w:pPr>
              <w:ind w:hanging="72"/>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sidRPr="00696534">
              <w:rPr>
                <w:rFonts w:asciiTheme="majorHAnsi" w:eastAsia="Times New Roman" w:hAnsiTheme="majorHAnsi" w:cs="Times New Roman"/>
                <w:color w:val="auto"/>
                <w:sz w:val="22"/>
                <w:szCs w:val="22"/>
              </w:rPr>
              <w:t>80.5</w:t>
            </w:r>
          </w:p>
          <w:p w14:paraId="6771FBF6" w14:textId="77777777" w:rsidR="0096435F" w:rsidRPr="00492208" w:rsidRDefault="00696534" w:rsidP="00016D76">
            <w:pPr>
              <w:ind w:hanging="72"/>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sidRPr="00696534">
              <w:rPr>
                <w:rFonts w:asciiTheme="majorHAnsi" w:eastAsia="Times New Roman" w:hAnsiTheme="majorHAnsi" w:cs="Times New Roman"/>
                <w:color w:val="auto"/>
                <w:sz w:val="22"/>
                <w:szCs w:val="22"/>
              </w:rPr>
              <w:t>(78.2 - 82.8)</w:t>
            </w:r>
          </w:p>
        </w:tc>
      </w:tr>
      <w:tr w:rsidR="0096435F" w:rsidRPr="00492208" w14:paraId="5635EA19" w14:textId="77777777" w:rsidTr="00016D76">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962" w:type="dxa"/>
            <w:vMerge w:val="restart"/>
            <w:tcBorders>
              <w:top w:val="single" w:sz="4" w:space="0" w:color="auto"/>
              <w:left w:val="single" w:sz="4" w:space="0" w:color="auto"/>
              <w:bottom w:val="single" w:sz="4" w:space="0" w:color="auto"/>
              <w:right w:val="single" w:sz="4" w:space="0" w:color="auto"/>
            </w:tcBorders>
            <w:noWrap/>
            <w:vAlign w:val="center"/>
            <w:hideMark/>
          </w:tcPr>
          <w:p w14:paraId="06D82ED8" w14:textId="77777777" w:rsidR="0096435F" w:rsidRPr="00492208" w:rsidRDefault="0096435F" w:rsidP="00016D76">
            <w:pPr>
              <w:rPr>
                <w:rFonts w:asciiTheme="majorHAnsi" w:eastAsia="Times New Roman" w:hAnsiTheme="majorHAnsi" w:cs="Times New Roman"/>
                <w:bCs w:val="0"/>
                <w:color w:val="auto"/>
                <w:sz w:val="22"/>
                <w:szCs w:val="22"/>
              </w:rPr>
            </w:pPr>
            <w:r w:rsidRPr="00492208">
              <w:rPr>
                <w:rFonts w:asciiTheme="majorHAnsi" w:eastAsia="Times New Roman" w:hAnsiTheme="majorHAnsi" w:cs="Times New Roman"/>
                <w:bCs w:val="0"/>
                <w:color w:val="auto"/>
                <w:sz w:val="22"/>
                <w:szCs w:val="22"/>
              </w:rPr>
              <w:t xml:space="preserve">Race/Ethnicity </w:t>
            </w:r>
          </w:p>
        </w:tc>
        <w:tc>
          <w:tcPr>
            <w:tcW w:w="1836" w:type="dxa"/>
            <w:tcBorders>
              <w:top w:val="single" w:sz="4" w:space="0" w:color="auto"/>
              <w:left w:val="single" w:sz="4" w:space="0" w:color="auto"/>
              <w:bottom w:val="nil"/>
              <w:right w:val="single" w:sz="4" w:space="0" w:color="auto"/>
            </w:tcBorders>
            <w:shd w:val="clear" w:color="auto" w:fill="auto"/>
            <w:vAlign w:val="center"/>
            <w:hideMark/>
          </w:tcPr>
          <w:p w14:paraId="2E89CB9E" w14:textId="77777777" w:rsidR="0096435F" w:rsidRPr="00492208" w:rsidRDefault="0096435F" w:rsidP="00016D76">
            <w:pPr>
              <w:ind w:hanging="72"/>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color w:val="auto"/>
                <w:sz w:val="22"/>
                <w:szCs w:val="22"/>
              </w:rPr>
            </w:pPr>
            <w:r w:rsidRPr="00492208">
              <w:rPr>
                <w:rFonts w:asciiTheme="majorHAnsi" w:eastAsia="Times New Roman" w:hAnsiTheme="majorHAnsi" w:cs="Times New Roman"/>
                <w:b/>
                <w:color w:val="auto"/>
                <w:sz w:val="22"/>
                <w:szCs w:val="22"/>
              </w:rPr>
              <w:t>White, NH</w:t>
            </w:r>
          </w:p>
        </w:tc>
        <w:tc>
          <w:tcPr>
            <w:tcW w:w="3114" w:type="dxa"/>
            <w:tcBorders>
              <w:top w:val="single" w:sz="4" w:space="0" w:color="auto"/>
              <w:left w:val="single" w:sz="4" w:space="0" w:color="auto"/>
              <w:bottom w:val="nil"/>
              <w:right w:val="single" w:sz="4" w:space="0" w:color="auto"/>
            </w:tcBorders>
            <w:shd w:val="clear" w:color="auto" w:fill="auto"/>
            <w:noWrap/>
            <w:vAlign w:val="center"/>
          </w:tcPr>
          <w:p w14:paraId="77553A3F" w14:textId="77777777" w:rsidR="00696534" w:rsidRDefault="00DF72F9" w:rsidP="00016D76">
            <w:pPr>
              <w:ind w:hanging="72"/>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DF72F9">
              <w:rPr>
                <w:rFonts w:asciiTheme="majorHAnsi" w:eastAsia="Times New Roman" w:hAnsiTheme="majorHAnsi" w:cs="Times New Roman"/>
                <w:color w:val="auto"/>
                <w:sz w:val="22"/>
                <w:szCs w:val="22"/>
              </w:rPr>
              <w:t>95.6</w:t>
            </w:r>
          </w:p>
          <w:p w14:paraId="1BA87887" w14:textId="77777777" w:rsidR="0096435F" w:rsidRPr="00492208" w:rsidRDefault="00DF72F9" w:rsidP="00016D76">
            <w:pPr>
              <w:ind w:hanging="72"/>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DF72F9">
              <w:rPr>
                <w:rFonts w:asciiTheme="majorHAnsi" w:eastAsia="Times New Roman" w:hAnsiTheme="majorHAnsi" w:cs="Times New Roman"/>
                <w:color w:val="auto"/>
                <w:sz w:val="22"/>
                <w:szCs w:val="22"/>
              </w:rPr>
              <w:t>(94.3 - 96.9)</w:t>
            </w:r>
          </w:p>
        </w:tc>
        <w:tc>
          <w:tcPr>
            <w:tcW w:w="3240" w:type="dxa"/>
            <w:tcBorders>
              <w:top w:val="single" w:sz="4" w:space="0" w:color="auto"/>
              <w:left w:val="single" w:sz="4" w:space="0" w:color="auto"/>
              <w:bottom w:val="nil"/>
              <w:right w:val="single" w:sz="4" w:space="0" w:color="auto"/>
            </w:tcBorders>
            <w:shd w:val="clear" w:color="auto" w:fill="auto"/>
            <w:noWrap/>
            <w:vAlign w:val="center"/>
          </w:tcPr>
          <w:p w14:paraId="29248D6A" w14:textId="77777777" w:rsidR="00696534" w:rsidRDefault="00B93D06" w:rsidP="00016D76">
            <w:pPr>
              <w:ind w:hanging="72"/>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B93D06">
              <w:rPr>
                <w:rFonts w:asciiTheme="majorHAnsi" w:eastAsia="Times New Roman" w:hAnsiTheme="majorHAnsi" w:cs="Times New Roman"/>
                <w:color w:val="auto"/>
                <w:sz w:val="22"/>
                <w:szCs w:val="22"/>
              </w:rPr>
              <w:t>89.4</w:t>
            </w:r>
          </w:p>
          <w:p w14:paraId="7A51E216" w14:textId="77777777" w:rsidR="0096435F" w:rsidRPr="00492208" w:rsidRDefault="00B93D06" w:rsidP="00016D76">
            <w:pPr>
              <w:ind w:hanging="72"/>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B93D06">
              <w:rPr>
                <w:rFonts w:asciiTheme="majorHAnsi" w:eastAsia="Times New Roman" w:hAnsiTheme="majorHAnsi" w:cs="Times New Roman"/>
                <w:color w:val="auto"/>
                <w:sz w:val="22"/>
                <w:szCs w:val="22"/>
              </w:rPr>
              <w:t>(87.5 - 91.3)</w:t>
            </w:r>
          </w:p>
        </w:tc>
        <w:tc>
          <w:tcPr>
            <w:tcW w:w="3240" w:type="dxa"/>
            <w:tcBorders>
              <w:top w:val="single" w:sz="4" w:space="0" w:color="auto"/>
              <w:left w:val="single" w:sz="4" w:space="0" w:color="auto"/>
              <w:bottom w:val="nil"/>
              <w:right w:val="single" w:sz="4" w:space="0" w:color="auto"/>
            </w:tcBorders>
            <w:shd w:val="clear" w:color="auto" w:fill="auto"/>
            <w:noWrap/>
            <w:vAlign w:val="center"/>
          </w:tcPr>
          <w:p w14:paraId="325B6A3E" w14:textId="77777777" w:rsidR="00696534" w:rsidRDefault="00696534" w:rsidP="00016D76">
            <w:pPr>
              <w:ind w:hanging="72"/>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696534">
              <w:rPr>
                <w:rFonts w:asciiTheme="majorHAnsi" w:eastAsia="Times New Roman" w:hAnsiTheme="majorHAnsi" w:cs="Times New Roman"/>
                <w:color w:val="auto"/>
                <w:sz w:val="22"/>
                <w:szCs w:val="22"/>
              </w:rPr>
              <w:t>76.4</w:t>
            </w:r>
          </w:p>
          <w:p w14:paraId="780796ED" w14:textId="77777777" w:rsidR="0096435F" w:rsidRPr="00492208" w:rsidRDefault="00696534" w:rsidP="00016D76">
            <w:pPr>
              <w:ind w:hanging="72"/>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696534">
              <w:rPr>
                <w:rFonts w:asciiTheme="majorHAnsi" w:eastAsia="Times New Roman" w:hAnsiTheme="majorHAnsi" w:cs="Times New Roman"/>
                <w:color w:val="auto"/>
                <w:sz w:val="22"/>
                <w:szCs w:val="22"/>
              </w:rPr>
              <w:t>(73.6 - 79.1)</w:t>
            </w:r>
          </w:p>
        </w:tc>
      </w:tr>
      <w:tr w:rsidR="0096435F" w:rsidRPr="00492208" w14:paraId="3E6D5BD3" w14:textId="77777777" w:rsidTr="00016D76">
        <w:trPr>
          <w:trHeight w:val="320"/>
        </w:trPr>
        <w:tc>
          <w:tcPr>
            <w:cnfStyle w:val="001000000000" w:firstRow="0" w:lastRow="0" w:firstColumn="1" w:lastColumn="0" w:oddVBand="0" w:evenVBand="0" w:oddHBand="0" w:evenHBand="0" w:firstRowFirstColumn="0" w:firstRowLastColumn="0" w:lastRowFirstColumn="0" w:lastRowLastColumn="0"/>
            <w:tcW w:w="1962" w:type="dxa"/>
            <w:vMerge/>
            <w:tcBorders>
              <w:top w:val="single" w:sz="4" w:space="0" w:color="auto"/>
              <w:left w:val="single" w:sz="4" w:space="0" w:color="auto"/>
              <w:bottom w:val="single" w:sz="4" w:space="0" w:color="auto"/>
              <w:right w:val="single" w:sz="4" w:space="0" w:color="auto"/>
            </w:tcBorders>
            <w:vAlign w:val="center"/>
            <w:hideMark/>
          </w:tcPr>
          <w:p w14:paraId="6D629F6A" w14:textId="77777777" w:rsidR="0096435F" w:rsidRPr="00492208" w:rsidRDefault="0096435F" w:rsidP="00016D76">
            <w:pPr>
              <w:rPr>
                <w:rFonts w:asciiTheme="majorHAnsi" w:eastAsia="Times New Roman" w:hAnsiTheme="majorHAnsi" w:cs="Times New Roman"/>
                <w:bCs w:val="0"/>
                <w:color w:val="auto"/>
                <w:sz w:val="22"/>
                <w:szCs w:val="22"/>
              </w:rPr>
            </w:pPr>
          </w:p>
        </w:tc>
        <w:tc>
          <w:tcPr>
            <w:tcW w:w="1836" w:type="dxa"/>
            <w:tcBorders>
              <w:top w:val="nil"/>
              <w:left w:val="single" w:sz="4" w:space="0" w:color="auto"/>
              <w:bottom w:val="nil"/>
              <w:right w:val="single" w:sz="4" w:space="0" w:color="auto"/>
            </w:tcBorders>
            <w:shd w:val="clear" w:color="auto" w:fill="DAEEF3" w:themeFill="accent5" w:themeFillTint="33"/>
            <w:vAlign w:val="center"/>
            <w:hideMark/>
          </w:tcPr>
          <w:p w14:paraId="7B8A99A5" w14:textId="77777777" w:rsidR="0096435F" w:rsidRPr="00492208" w:rsidRDefault="0096435F" w:rsidP="00016D76">
            <w:pPr>
              <w:ind w:hanging="72"/>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color w:val="auto"/>
                <w:sz w:val="22"/>
                <w:szCs w:val="22"/>
              </w:rPr>
            </w:pPr>
            <w:r w:rsidRPr="00492208">
              <w:rPr>
                <w:rFonts w:asciiTheme="majorHAnsi" w:eastAsia="Times New Roman" w:hAnsiTheme="majorHAnsi" w:cs="Times New Roman"/>
                <w:b/>
                <w:color w:val="auto"/>
                <w:sz w:val="22"/>
                <w:szCs w:val="22"/>
              </w:rPr>
              <w:t>Black, NH</w:t>
            </w:r>
          </w:p>
        </w:tc>
        <w:tc>
          <w:tcPr>
            <w:tcW w:w="3114" w:type="dxa"/>
            <w:tcBorders>
              <w:top w:val="nil"/>
              <w:left w:val="single" w:sz="4" w:space="0" w:color="auto"/>
              <w:bottom w:val="nil"/>
              <w:right w:val="single" w:sz="4" w:space="0" w:color="auto"/>
            </w:tcBorders>
            <w:shd w:val="clear" w:color="auto" w:fill="DAEEF3" w:themeFill="accent5" w:themeFillTint="33"/>
            <w:noWrap/>
            <w:vAlign w:val="center"/>
          </w:tcPr>
          <w:p w14:paraId="0F353DC3" w14:textId="77777777" w:rsidR="00696534" w:rsidRDefault="00DF72F9" w:rsidP="00016D76">
            <w:pPr>
              <w:ind w:hanging="72"/>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sidRPr="00DF72F9">
              <w:rPr>
                <w:rFonts w:asciiTheme="majorHAnsi" w:eastAsia="Times New Roman" w:hAnsiTheme="majorHAnsi" w:cs="Times New Roman"/>
                <w:color w:val="auto"/>
                <w:sz w:val="22"/>
                <w:szCs w:val="22"/>
              </w:rPr>
              <w:t>95.2</w:t>
            </w:r>
          </w:p>
          <w:p w14:paraId="088F2E32" w14:textId="77777777" w:rsidR="0096435F" w:rsidRPr="00492208" w:rsidRDefault="00DF72F9" w:rsidP="00016D76">
            <w:pPr>
              <w:ind w:hanging="72"/>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sidRPr="00DF72F9">
              <w:rPr>
                <w:rFonts w:asciiTheme="majorHAnsi" w:eastAsia="Times New Roman" w:hAnsiTheme="majorHAnsi" w:cs="Times New Roman"/>
                <w:color w:val="auto"/>
                <w:sz w:val="22"/>
                <w:szCs w:val="22"/>
              </w:rPr>
              <w:t>(91.8 - 98.5)</w:t>
            </w:r>
          </w:p>
        </w:tc>
        <w:tc>
          <w:tcPr>
            <w:tcW w:w="3240" w:type="dxa"/>
            <w:tcBorders>
              <w:top w:val="nil"/>
              <w:left w:val="single" w:sz="4" w:space="0" w:color="auto"/>
              <w:bottom w:val="nil"/>
              <w:right w:val="single" w:sz="4" w:space="0" w:color="auto"/>
            </w:tcBorders>
            <w:shd w:val="clear" w:color="auto" w:fill="DAEEF3" w:themeFill="accent5" w:themeFillTint="33"/>
            <w:noWrap/>
            <w:vAlign w:val="center"/>
          </w:tcPr>
          <w:p w14:paraId="77EBEB29" w14:textId="77777777" w:rsidR="00696534" w:rsidRDefault="00B93D06" w:rsidP="00016D76">
            <w:pPr>
              <w:ind w:hanging="72"/>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sidRPr="00B93D06">
              <w:rPr>
                <w:rFonts w:asciiTheme="majorHAnsi" w:eastAsia="Times New Roman" w:hAnsiTheme="majorHAnsi" w:cs="Times New Roman"/>
                <w:color w:val="auto"/>
                <w:sz w:val="22"/>
                <w:szCs w:val="22"/>
              </w:rPr>
              <w:t>86.2</w:t>
            </w:r>
          </w:p>
          <w:p w14:paraId="30A96A2C" w14:textId="77777777" w:rsidR="0096435F" w:rsidRPr="00492208" w:rsidRDefault="00B93D06" w:rsidP="00016D76">
            <w:pPr>
              <w:ind w:hanging="72"/>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sidRPr="00B93D06">
              <w:rPr>
                <w:rFonts w:asciiTheme="majorHAnsi" w:eastAsia="Times New Roman" w:hAnsiTheme="majorHAnsi" w:cs="Times New Roman"/>
                <w:color w:val="auto"/>
                <w:sz w:val="22"/>
                <w:szCs w:val="22"/>
              </w:rPr>
              <w:t>(81.7 - 90.7)</w:t>
            </w:r>
          </w:p>
        </w:tc>
        <w:tc>
          <w:tcPr>
            <w:tcW w:w="3240" w:type="dxa"/>
            <w:tcBorders>
              <w:top w:val="nil"/>
              <w:left w:val="single" w:sz="4" w:space="0" w:color="auto"/>
              <w:bottom w:val="nil"/>
              <w:right w:val="single" w:sz="4" w:space="0" w:color="auto"/>
            </w:tcBorders>
            <w:shd w:val="clear" w:color="auto" w:fill="DAEEF3" w:themeFill="accent5" w:themeFillTint="33"/>
            <w:noWrap/>
            <w:vAlign w:val="center"/>
          </w:tcPr>
          <w:p w14:paraId="6E5AF193" w14:textId="77777777" w:rsidR="00696534" w:rsidRDefault="00696534" w:rsidP="00016D76">
            <w:pPr>
              <w:ind w:hanging="72"/>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sidRPr="00696534">
              <w:rPr>
                <w:rFonts w:asciiTheme="majorHAnsi" w:eastAsia="Times New Roman" w:hAnsiTheme="majorHAnsi" w:cs="Times New Roman"/>
                <w:color w:val="auto"/>
                <w:sz w:val="22"/>
                <w:szCs w:val="22"/>
              </w:rPr>
              <w:t>77.5</w:t>
            </w:r>
          </w:p>
          <w:p w14:paraId="31F27B35" w14:textId="77777777" w:rsidR="0096435F" w:rsidRPr="00492208" w:rsidRDefault="00696534" w:rsidP="00016D76">
            <w:pPr>
              <w:ind w:hanging="72"/>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sidRPr="00696534">
              <w:rPr>
                <w:rFonts w:asciiTheme="majorHAnsi" w:eastAsia="Times New Roman" w:hAnsiTheme="majorHAnsi" w:cs="Times New Roman"/>
                <w:color w:val="auto"/>
                <w:sz w:val="22"/>
                <w:szCs w:val="22"/>
              </w:rPr>
              <w:t>(71.3 - 83.7)</w:t>
            </w:r>
          </w:p>
        </w:tc>
      </w:tr>
      <w:tr w:rsidR="0096435F" w:rsidRPr="00492208" w14:paraId="3C3A8254" w14:textId="77777777" w:rsidTr="00016D7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962" w:type="dxa"/>
            <w:vMerge/>
            <w:tcBorders>
              <w:top w:val="single" w:sz="4" w:space="0" w:color="auto"/>
              <w:left w:val="single" w:sz="4" w:space="0" w:color="auto"/>
              <w:bottom w:val="single" w:sz="4" w:space="0" w:color="auto"/>
              <w:right w:val="single" w:sz="4" w:space="0" w:color="auto"/>
            </w:tcBorders>
            <w:vAlign w:val="center"/>
            <w:hideMark/>
          </w:tcPr>
          <w:p w14:paraId="046870A4" w14:textId="77777777" w:rsidR="0096435F" w:rsidRPr="00492208" w:rsidRDefault="0096435F" w:rsidP="00016D76">
            <w:pPr>
              <w:rPr>
                <w:rFonts w:asciiTheme="majorHAnsi" w:eastAsia="Times New Roman" w:hAnsiTheme="majorHAnsi" w:cs="Times New Roman"/>
                <w:bCs w:val="0"/>
                <w:color w:val="auto"/>
                <w:sz w:val="22"/>
                <w:szCs w:val="22"/>
              </w:rPr>
            </w:pPr>
          </w:p>
        </w:tc>
        <w:tc>
          <w:tcPr>
            <w:tcW w:w="1836" w:type="dxa"/>
            <w:tcBorders>
              <w:top w:val="nil"/>
              <w:left w:val="single" w:sz="4" w:space="0" w:color="auto"/>
              <w:bottom w:val="nil"/>
              <w:right w:val="single" w:sz="4" w:space="0" w:color="auto"/>
            </w:tcBorders>
            <w:shd w:val="clear" w:color="auto" w:fill="auto"/>
            <w:vAlign w:val="center"/>
            <w:hideMark/>
          </w:tcPr>
          <w:p w14:paraId="35B605E4" w14:textId="77777777" w:rsidR="0096435F" w:rsidRPr="00492208" w:rsidRDefault="0096435F" w:rsidP="00016D76">
            <w:pPr>
              <w:ind w:hanging="72"/>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color w:val="auto"/>
                <w:sz w:val="22"/>
                <w:szCs w:val="22"/>
              </w:rPr>
            </w:pPr>
            <w:r w:rsidRPr="00492208">
              <w:rPr>
                <w:rFonts w:asciiTheme="majorHAnsi" w:eastAsia="Times New Roman" w:hAnsiTheme="majorHAnsi" w:cs="Times New Roman"/>
                <w:b/>
                <w:color w:val="auto"/>
                <w:sz w:val="22"/>
                <w:szCs w:val="22"/>
              </w:rPr>
              <w:t>Hispanic</w:t>
            </w:r>
          </w:p>
        </w:tc>
        <w:tc>
          <w:tcPr>
            <w:tcW w:w="3114" w:type="dxa"/>
            <w:tcBorders>
              <w:top w:val="nil"/>
              <w:left w:val="single" w:sz="4" w:space="0" w:color="auto"/>
              <w:bottom w:val="nil"/>
              <w:right w:val="single" w:sz="4" w:space="0" w:color="auto"/>
            </w:tcBorders>
            <w:shd w:val="clear" w:color="auto" w:fill="auto"/>
            <w:noWrap/>
            <w:vAlign w:val="center"/>
          </w:tcPr>
          <w:p w14:paraId="230CCC27" w14:textId="77777777" w:rsidR="00696534" w:rsidRDefault="00DF72F9" w:rsidP="00016D76">
            <w:pPr>
              <w:ind w:hanging="72"/>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DF72F9">
              <w:rPr>
                <w:rFonts w:asciiTheme="majorHAnsi" w:eastAsia="Times New Roman" w:hAnsiTheme="majorHAnsi" w:cs="Times New Roman"/>
                <w:color w:val="auto"/>
                <w:sz w:val="22"/>
                <w:szCs w:val="22"/>
              </w:rPr>
              <w:t>91.0</w:t>
            </w:r>
          </w:p>
          <w:p w14:paraId="3D00C338" w14:textId="77777777" w:rsidR="0096435F" w:rsidRPr="00492208" w:rsidRDefault="00DF72F9" w:rsidP="00016D76">
            <w:pPr>
              <w:ind w:hanging="72"/>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DF72F9">
              <w:rPr>
                <w:rFonts w:asciiTheme="majorHAnsi" w:eastAsia="Times New Roman" w:hAnsiTheme="majorHAnsi" w:cs="Times New Roman"/>
                <w:color w:val="auto"/>
                <w:sz w:val="22"/>
                <w:szCs w:val="22"/>
              </w:rPr>
              <w:t>(87.6 - 94.4)</w:t>
            </w:r>
          </w:p>
        </w:tc>
        <w:tc>
          <w:tcPr>
            <w:tcW w:w="3240" w:type="dxa"/>
            <w:tcBorders>
              <w:top w:val="nil"/>
              <w:left w:val="single" w:sz="4" w:space="0" w:color="auto"/>
              <w:bottom w:val="nil"/>
              <w:right w:val="single" w:sz="4" w:space="0" w:color="auto"/>
            </w:tcBorders>
            <w:shd w:val="clear" w:color="auto" w:fill="auto"/>
            <w:noWrap/>
            <w:vAlign w:val="center"/>
          </w:tcPr>
          <w:p w14:paraId="614E0705" w14:textId="77777777" w:rsidR="00696534" w:rsidRDefault="00B93D06" w:rsidP="00016D76">
            <w:pPr>
              <w:ind w:hanging="72"/>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B93D06">
              <w:rPr>
                <w:rFonts w:asciiTheme="majorHAnsi" w:eastAsia="Times New Roman" w:hAnsiTheme="majorHAnsi" w:cs="Times New Roman"/>
                <w:color w:val="auto"/>
                <w:sz w:val="22"/>
                <w:szCs w:val="22"/>
              </w:rPr>
              <w:t>83.7</w:t>
            </w:r>
          </w:p>
          <w:p w14:paraId="09703631" w14:textId="77777777" w:rsidR="0096435F" w:rsidRPr="00492208" w:rsidRDefault="00B93D06" w:rsidP="00016D76">
            <w:pPr>
              <w:ind w:hanging="72"/>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B93D06">
              <w:rPr>
                <w:rFonts w:asciiTheme="majorHAnsi" w:eastAsia="Times New Roman" w:hAnsiTheme="majorHAnsi" w:cs="Times New Roman"/>
                <w:color w:val="auto"/>
                <w:sz w:val="22"/>
                <w:szCs w:val="22"/>
              </w:rPr>
              <w:t>(78.3 - 89.1)</w:t>
            </w:r>
          </w:p>
        </w:tc>
        <w:tc>
          <w:tcPr>
            <w:tcW w:w="3240" w:type="dxa"/>
            <w:tcBorders>
              <w:top w:val="nil"/>
              <w:left w:val="single" w:sz="4" w:space="0" w:color="auto"/>
              <w:bottom w:val="nil"/>
              <w:right w:val="single" w:sz="4" w:space="0" w:color="auto"/>
            </w:tcBorders>
            <w:shd w:val="clear" w:color="auto" w:fill="auto"/>
            <w:noWrap/>
            <w:vAlign w:val="center"/>
          </w:tcPr>
          <w:p w14:paraId="30DBB471" w14:textId="77777777" w:rsidR="00696534" w:rsidRDefault="00696534" w:rsidP="00016D76">
            <w:pPr>
              <w:ind w:hanging="72"/>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696534">
              <w:rPr>
                <w:rFonts w:asciiTheme="majorHAnsi" w:eastAsia="Times New Roman" w:hAnsiTheme="majorHAnsi" w:cs="Times New Roman"/>
                <w:color w:val="auto"/>
                <w:sz w:val="22"/>
                <w:szCs w:val="22"/>
              </w:rPr>
              <w:t>77.2</w:t>
            </w:r>
          </w:p>
          <w:p w14:paraId="77A62731" w14:textId="77777777" w:rsidR="0096435F" w:rsidRPr="00492208" w:rsidRDefault="00696534" w:rsidP="00016D76">
            <w:pPr>
              <w:ind w:hanging="72"/>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696534">
              <w:rPr>
                <w:rFonts w:asciiTheme="majorHAnsi" w:eastAsia="Times New Roman" w:hAnsiTheme="majorHAnsi" w:cs="Times New Roman"/>
                <w:color w:val="auto"/>
                <w:sz w:val="22"/>
                <w:szCs w:val="22"/>
              </w:rPr>
              <w:t>(73.1 - 81.2)</w:t>
            </w:r>
          </w:p>
        </w:tc>
      </w:tr>
      <w:tr w:rsidR="0096435F" w:rsidRPr="00492208" w14:paraId="5D437F7B" w14:textId="77777777" w:rsidTr="00016D76">
        <w:trPr>
          <w:trHeight w:val="320"/>
        </w:trPr>
        <w:tc>
          <w:tcPr>
            <w:cnfStyle w:val="001000000000" w:firstRow="0" w:lastRow="0" w:firstColumn="1" w:lastColumn="0" w:oddVBand="0" w:evenVBand="0" w:oddHBand="0" w:evenHBand="0" w:firstRowFirstColumn="0" w:firstRowLastColumn="0" w:lastRowFirstColumn="0" w:lastRowLastColumn="0"/>
            <w:tcW w:w="1962" w:type="dxa"/>
            <w:vMerge/>
            <w:tcBorders>
              <w:top w:val="single" w:sz="4" w:space="0" w:color="auto"/>
              <w:left w:val="single" w:sz="4" w:space="0" w:color="auto"/>
              <w:bottom w:val="single" w:sz="4" w:space="0" w:color="auto"/>
              <w:right w:val="single" w:sz="4" w:space="0" w:color="auto"/>
            </w:tcBorders>
            <w:vAlign w:val="center"/>
            <w:hideMark/>
          </w:tcPr>
          <w:p w14:paraId="2BA6B05A" w14:textId="77777777" w:rsidR="0096435F" w:rsidRPr="00492208" w:rsidRDefault="0096435F" w:rsidP="00016D76">
            <w:pPr>
              <w:rPr>
                <w:rFonts w:asciiTheme="majorHAnsi" w:eastAsia="Times New Roman" w:hAnsiTheme="majorHAnsi" w:cs="Times New Roman"/>
                <w:bCs w:val="0"/>
                <w:color w:val="auto"/>
                <w:sz w:val="22"/>
                <w:szCs w:val="22"/>
              </w:rPr>
            </w:pPr>
          </w:p>
        </w:tc>
        <w:tc>
          <w:tcPr>
            <w:tcW w:w="1836" w:type="dxa"/>
            <w:tcBorders>
              <w:top w:val="nil"/>
              <w:left w:val="single" w:sz="4" w:space="0" w:color="auto"/>
              <w:bottom w:val="nil"/>
              <w:right w:val="single" w:sz="4" w:space="0" w:color="auto"/>
            </w:tcBorders>
            <w:shd w:val="clear" w:color="auto" w:fill="DAEEF3" w:themeFill="accent5" w:themeFillTint="33"/>
            <w:vAlign w:val="center"/>
            <w:hideMark/>
          </w:tcPr>
          <w:p w14:paraId="34C82C63" w14:textId="77777777" w:rsidR="0096435F" w:rsidRPr="00492208" w:rsidRDefault="0096435F" w:rsidP="00016D76">
            <w:pPr>
              <w:ind w:hanging="72"/>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color w:val="auto"/>
                <w:sz w:val="22"/>
                <w:szCs w:val="22"/>
              </w:rPr>
            </w:pPr>
            <w:r w:rsidRPr="00492208">
              <w:rPr>
                <w:rFonts w:asciiTheme="majorHAnsi" w:eastAsia="Times New Roman" w:hAnsiTheme="majorHAnsi" w:cs="Times New Roman"/>
                <w:b/>
                <w:color w:val="auto"/>
                <w:sz w:val="22"/>
                <w:szCs w:val="22"/>
              </w:rPr>
              <w:t>Asian, NH</w:t>
            </w:r>
          </w:p>
        </w:tc>
        <w:tc>
          <w:tcPr>
            <w:tcW w:w="3114" w:type="dxa"/>
            <w:tcBorders>
              <w:top w:val="nil"/>
              <w:left w:val="single" w:sz="4" w:space="0" w:color="auto"/>
              <w:bottom w:val="nil"/>
              <w:right w:val="single" w:sz="4" w:space="0" w:color="auto"/>
            </w:tcBorders>
            <w:shd w:val="clear" w:color="auto" w:fill="DAEEF3" w:themeFill="accent5" w:themeFillTint="33"/>
            <w:noWrap/>
            <w:vAlign w:val="center"/>
          </w:tcPr>
          <w:p w14:paraId="183EA319" w14:textId="77777777" w:rsidR="00B44794" w:rsidRDefault="00B44794" w:rsidP="00016D76">
            <w:pPr>
              <w:ind w:hanging="72"/>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p>
          <w:p w14:paraId="7E5B9493" w14:textId="4CCE0FBD" w:rsidR="00696534" w:rsidRDefault="00B44794" w:rsidP="00016D76">
            <w:pPr>
              <w:ind w:hanging="72"/>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Pr>
                <w:rFonts w:asciiTheme="majorHAnsi" w:eastAsia="Times New Roman" w:hAnsiTheme="majorHAnsi" w:cs="Times New Roman"/>
                <w:color w:val="auto"/>
                <w:sz w:val="22"/>
                <w:szCs w:val="22"/>
              </w:rPr>
              <w:t>-</w:t>
            </w:r>
          </w:p>
          <w:p w14:paraId="1A5FB79A" w14:textId="6B4EE5AD" w:rsidR="0096435F" w:rsidRPr="00492208" w:rsidRDefault="0096435F" w:rsidP="00016D76">
            <w:pPr>
              <w:ind w:hanging="72"/>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p>
        </w:tc>
        <w:tc>
          <w:tcPr>
            <w:tcW w:w="3240" w:type="dxa"/>
            <w:tcBorders>
              <w:top w:val="nil"/>
              <w:left w:val="single" w:sz="4" w:space="0" w:color="auto"/>
              <w:bottom w:val="nil"/>
              <w:right w:val="single" w:sz="4" w:space="0" w:color="auto"/>
            </w:tcBorders>
            <w:shd w:val="clear" w:color="auto" w:fill="DAEEF3" w:themeFill="accent5" w:themeFillTint="33"/>
            <w:noWrap/>
            <w:vAlign w:val="center"/>
          </w:tcPr>
          <w:p w14:paraId="65134D82" w14:textId="77777777" w:rsidR="00696534" w:rsidRDefault="00B93D06" w:rsidP="00016D76">
            <w:pPr>
              <w:ind w:hanging="72"/>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sidRPr="00B93D06">
              <w:rPr>
                <w:rFonts w:asciiTheme="majorHAnsi" w:eastAsia="Times New Roman" w:hAnsiTheme="majorHAnsi" w:cs="Times New Roman"/>
                <w:color w:val="auto"/>
                <w:sz w:val="22"/>
                <w:szCs w:val="22"/>
              </w:rPr>
              <w:t>92.6</w:t>
            </w:r>
          </w:p>
          <w:p w14:paraId="309167C4" w14:textId="77777777" w:rsidR="0096435F" w:rsidRPr="00492208" w:rsidRDefault="00B93D06" w:rsidP="00016D76">
            <w:pPr>
              <w:ind w:hanging="72"/>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sidRPr="00B93D06">
              <w:rPr>
                <w:rFonts w:asciiTheme="majorHAnsi" w:eastAsia="Times New Roman" w:hAnsiTheme="majorHAnsi" w:cs="Times New Roman"/>
                <w:color w:val="auto"/>
                <w:sz w:val="22"/>
                <w:szCs w:val="22"/>
              </w:rPr>
              <w:t>(88.4 - 96.7)</w:t>
            </w:r>
          </w:p>
        </w:tc>
        <w:tc>
          <w:tcPr>
            <w:tcW w:w="3240" w:type="dxa"/>
            <w:tcBorders>
              <w:top w:val="nil"/>
              <w:left w:val="single" w:sz="4" w:space="0" w:color="auto"/>
              <w:bottom w:val="nil"/>
              <w:right w:val="single" w:sz="4" w:space="0" w:color="auto"/>
            </w:tcBorders>
            <w:shd w:val="clear" w:color="auto" w:fill="DAEEF3" w:themeFill="accent5" w:themeFillTint="33"/>
            <w:noWrap/>
            <w:vAlign w:val="center"/>
          </w:tcPr>
          <w:p w14:paraId="5546A77D" w14:textId="77777777" w:rsidR="00696534" w:rsidRDefault="00696534" w:rsidP="00016D76">
            <w:pPr>
              <w:ind w:hanging="72"/>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sidRPr="00696534">
              <w:rPr>
                <w:rFonts w:asciiTheme="majorHAnsi" w:eastAsia="Times New Roman" w:hAnsiTheme="majorHAnsi" w:cs="Times New Roman"/>
                <w:color w:val="auto"/>
                <w:sz w:val="22"/>
                <w:szCs w:val="22"/>
              </w:rPr>
              <w:t>85.0</w:t>
            </w:r>
          </w:p>
          <w:p w14:paraId="129445B9" w14:textId="77777777" w:rsidR="0096435F" w:rsidRPr="00492208" w:rsidRDefault="00696534" w:rsidP="00016D76">
            <w:pPr>
              <w:ind w:hanging="72"/>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sidRPr="00696534">
              <w:rPr>
                <w:rFonts w:asciiTheme="majorHAnsi" w:eastAsia="Times New Roman" w:hAnsiTheme="majorHAnsi" w:cs="Times New Roman"/>
                <w:color w:val="auto"/>
                <w:sz w:val="22"/>
                <w:szCs w:val="22"/>
              </w:rPr>
              <w:t>(79.1 - 91.0)</w:t>
            </w:r>
          </w:p>
        </w:tc>
      </w:tr>
      <w:tr w:rsidR="0096435F" w:rsidRPr="00492208" w14:paraId="329390A9" w14:textId="77777777" w:rsidTr="00016D76">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1962" w:type="dxa"/>
            <w:vMerge/>
            <w:tcBorders>
              <w:top w:val="single" w:sz="4" w:space="0" w:color="auto"/>
              <w:left w:val="single" w:sz="4" w:space="0" w:color="auto"/>
              <w:bottom w:val="single" w:sz="4" w:space="0" w:color="auto"/>
              <w:right w:val="single" w:sz="4" w:space="0" w:color="auto"/>
            </w:tcBorders>
            <w:vAlign w:val="center"/>
            <w:hideMark/>
          </w:tcPr>
          <w:p w14:paraId="017E7125" w14:textId="77777777" w:rsidR="0096435F" w:rsidRPr="00492208" w:rsidRDefault="0096435F" w:rsidP="00016D76">
            <w:pPr>
              <w:rPr>
                <w:rFonts w:asciiTheme="majorHAnsi" w:eastAsia="Times New Roman" w:hAnsiTheme="majorHAnsi" w:cs="Times New Roman"/>
                <w:bCs w:val="0"/>
                <w:color w:val="auto"/>
                <w:sz w:val="22"/>
                <w:szCs w:val="22"/>
              </w:rPr>
            </w:pPr>
          </w:p>
        </w:tc>
        <w:tc>
          <w:tcPr>
            <w:tcW w:w="1836" w:type="dxa"/>
            <w:tcBorders>
              <w:top w:val="nil"/>
              <w:left w:val="single" w:sz="4" w:space="0" w:color="auto"/>
              <w:bottom w:val="single" w:sz="4" w:space="0" w:color="auto"/>
              <w:right w:val="single" w:sz="4" w:space="0" w:color="auto"/>
            </w:tcBorders>
            <w:shd w:val="clear" w:color="auto" w:fill="auto"/>
            <w:vAlign w:val="center"/>
            <w:hideMark/>
          </w:tcPr>
          <w:p w14:paraId="6AC75BA6" w14:textId="77777777" w:rsidR="0096435F" w:rsidRPr="00492208" w:rsidRDefault="00190F74" w:rsidP="00016D76">
            <w:pPr>
              <w:ind w:hanging="72"/>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color w:val="auto"/>
                <w:sz w:val="22"/>
                <w:szCs w:val="22"/>
              </w:rPr>
            </w:pPr>
            <w:r w:rsidRPr="00190F74">
              <w:rPr>
                <w:rFonts w:asciiTheme="majorHAnsi" w:eastAsia="Times New Roman" w:hAnsiTheme="majorHAnsi" w:cs="Times New Roman"/>
                <w:b/>
                <w:color w:val="auto"/>
                <w:sz w:val="22"/>
                <w:szCs w:val="22"/>
              </w:rPr>
              <w:t>Other/Multiracial, NH</w:t>
            </w:r>
          </w:p>
        </w:tc>
        <w:tc>
          <w:tcPr>
            <w:tcW w:w="3114" w:type="dxa"/>
            <w:tcBorders>
              <w:top w:val="nil"/>
              <w:left w:val="single" w:sz="4" w:space="0" w:color="auto"/>
              <w:bottom w:val="single" w:sz="4" w:space="0" w:color="auto"/>
              <w:right w:val="single" w:sz="4" w:space="0" w:color="auto"/>
            </w:tcBorders>
            <w:shd w:val="clear" w:color="auto" w:fill="auto"/>
            <w:noWrap/>
            <w:vAlign w:val="center"/>
          </w:tcPr>
          <w:p w14:paraId="7D13ECE2" w14:textId="77777777" w:rsidR="00696534" w:rsidRDefault="00DF72F9" w:rsidP="00016D76">
            <w:pPr>
              <w:ind w:hanging="72"/>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DF72F9">
              <w:rPr>
                <w:rFonts w:asciiTheme="majorHAnsi" w:eastAsia="Times New Roman" w:hAnsiTheme="majorHAnsi" w:cs="Times New Roman"/>
                <w:color w:val="auto"/>
                <w:sz w:val="22"/>
                <w:szCs w:val="22"/>
              </w:rPr>
              <w:t>89.9</w:t>
            </w:r>
          </w:p>
          <w:p w14:paraId="00738FF8" w14:textId="77777777" w:rsidR="0096435F" w:rsidRPr="00492208" w:rsidRDefault="00DF72F9" w:rsidP="00016D76">
            <w:pPr>
              <w:ind w:hanging="72"/>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DF72F9">
              <w:rPr>
                <w:rFonts w:asciiTheme="majorHAnsi" w:eastAsia="Times New Roman" w:hAnsiTheme="majorHAnsi" w:cs="Times New Roman"/>
                <w:color w:val="auto"/>
                <w:sz w:val="22"/>
                <w:szCs w:val="22"/>
              </w:rPr>
              <w:t>(83.7 - 96.1)</w:t>
            </w:r>
          </w:p>
        </w:tc>
        <w:tc>
          <w:tcPr>
            <w:tcW w:w="3240" w:type="dxa"/>
            <w:tcBorders>
              <w:top w:val="nil"/>
              <w:left w:val="single" w:sz="4" w:space="0" w:color="auto"/>
              <w:bottom w:val="single" w:sz="4" w:space="0" w:color="auto"/>
              <w:right w:val="single" w:sz="4" w:space="0" w:color="auto"/>
            </w:tcBorders>
            <w:shd w:val="clear" w:color="auto" w:fill="auto"/>
            <w:noWrap/>
            <w:vAlign w:val="center"/>
          </w:tcPr>
          <w:p w14:paraId="6C66C5ED" w14:textId="77777777" w:rsidR="00696534" w:rsidRDefault="00B93D06" w:rsidP="00016D76">
            <w:pPr>
              <w:ind w:hanging="72"/>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B93D06">
              <w:rPr>
                <w:rFonts w:asciiTheme="majorHAnsi" w:eastAsia="Times New Roman" w:hAnsiTheme="majorHAnsi" w:cs="Times New Roman"/>
                <w:color w:val="auto"/>
                <w:sz w:val="22"/>
                <w:szCs w:val="22"/>
              </w:rPr>
              <w:t>79.8</w:t>
            </w:r>
          </w:p>
          <w:p w14:paraId="3DC41514" w14:textId="77777777" w:rsidR="0096435F" w:rsidRPr="00492208" w:rsidRDefault="00B93D06" w:rsidP="00016D76">
            <w:pPr>
              <w:ind w:hanging="72"/>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B93D06">
              <w:rPr>
                <w:rFonts w:asciiTheme="majorHAnsi" w:eastAsia="Times New Roman" w:hAnsiTheme="majorHAnsi" w:cs="Times New Roman"/>
                <w:color w:val="auto"/>
                <w:sz w:val="22"/>
                <w:szCs w:val="22"/>
              </w:rPr>
              <w:t>(71.6 - 88.0)</w:t>
            </w:r>
          </w:p>
        </w:tc>
        <w:tc>
          <w:tcPr>
            <w:tcW w:w="3240" w:type="dxa"/>
            <w:tcBorders>
              <w:top w:val="nil"/>
              <w:left w:val="single" w:sz="4" w:space="0" w:color="auto"/>
              <w:bottom w:val="single" w:sz="4" w:space="0" w:color="auto"/>
              <w:right w:val="single" w:sz="4" w:space="0" w:color="auto"/>
            </w:tcBorders>
            <w:shd w:val="clear" w:color="auto" w:fill="auto"/>
            <w:noWrap/>
            <w:vAlign w:val="center"/>
          </w:tcPr>
          <w:p w14:paraId="26696893" w14:textId="77777777" w:rsidR="00696534" w:rsidRDefault="00696534" w:rsidP="00016D76">
            <w:pPr>
              <w:ind w:hanging="72"/>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696534">
              <w:rPr>
                <w:rFonts w:asciiTheme="majorHAnsi" w:eastAsia="Times New Roman" w:hAnsiTheme="majorHAnsi" w:cs="Times New Roman"/>
                <w:color w:val="auto"/>
                <w:sz w:val="22"/>
                <w:szCs w:val="22"/>
              </w:rPr>
              <w:t>75.8</w:t>
            </w:r>
          </w:p>
          <w:p w14:paraId="34DD8DBE" w14:textId="77777777" w:rsidR="0096435F" w:rsidRPr="00492208" w:rsidRDefault="00696534" w:rsidP="00016D76">
            <w:pPr>
              <w:ind w:hanging="72"/>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696534">
              <w:rPr>
                <w:rFonts w:asciiTheme="majorHAnsi" w:eastAsia="Times New Roman" w:hAnsiTheme="majorHAnsi" w:cs="Times New Roman"/>
                <w:color w:val="auto"/>
                <w:sz w:val="22"/>
                <w:szCs w:val="22"/>
              </w:rPr>
              <w:t>(67.0 - 84.6)</w:t>
            </w:r>
          </w:p>
        </w:tc>
      </w:tr>
    </w:tbl>
    <w:p w14:paraId="6B692FA1" w14:textId="77777777" w:rsidR="0096435F" w:rsidRPr="00492208" w:rsidRDefault="0096435F" w:rsidP="00FA3DDE">
      <w:pPr>
        <w:rPr>
          <w:rFonts w:asciiTheme="majorHAnsi" w:hAnsiTheme="majorHAnsi"/>
          <w:sz w:val="14"/>
          <w:szCs w:val="16"/>
        </w:rPr>
      </w:pPr>
    </w:p>
    <w:p w14:paraId="3D55235B" w14:textId="37F0F489" w:rsidR="0096435F" w:rsidRPr="00492208" w:rsidRDefault="0096435F" w:rsidP="00FA3DDE">
      <w:pPr>
        <w:pStyle w:val="Footer"/>
        <w:ind w:right="360"/>
        <w:rPr>
          <w:rFonts w:asciiTheme="majorHAnsi" w:hAnsiTheme="majorHAnsi"/>
          <w:sz w:val="16"/>
          <w:szCs w:val="16"/>
        </w:rPr>
      </w:pPr>
      <w:r w:rsidRPr="00492208">
        <w:rPr>
          <w:rFonts w:asciiTheme="majorHAnsi" w:hAnsiTheme="majorHAnsi"/>
          <w:sz w:val="16"/>
          <w:szCs w:val="16"/>
        </w:rPr>
        <w:t>Data source: Massachusetts Youth Health Survey 201</w:t>
      </w:r>
      <w:r w:rsidR="000528E7">
        <w:rPr>
          <w:rFonts w:asciiTheme="majorHAnsi" w:hAnsiTheme="majorHAnsi"/>
          <w:sz w:val="16"/>
          <w:szCs w:val="16"/>
        </w:rPr>
        <w:t>7</w:t>
      </w:r>
      <w:r w:rsidRPr="00492208">
        <w:rPr>
          <w:rFonts w:asciiTheme="majorHAnsi" w:hAnsiTheme="majorHAnsi"/>
          <w:sz w:val="16"/>
          <w:szCs w:val="16"/>
        </w:rPr>
        <w:t xml:space="preserve">.  </w:t>
      </w:r>
    </w:p>
    <w:p w14:paraId="063A3B3F" w14:textId="77777777" w:rsidR="0096435F" w:rsidRPr="00492208" w:rsidRDefault="0096435F" w:rsidP="00FA3DDE">
      <w:pPr>
        <w:rPr>
          <w:rFonts w:asciiTheme="majorHAnsi" w:hAnsiTheme="majorHAnsi"/>
          <w:sz w:val="16"/>
          <w:szCs w:val="16"/>
        </w:rPr>
      </w:pPr>
      <w:r w:rsidRPr="00492208">
        <w:rPr>
          <w:rFonts w:asciiTheme="majorHAnsi" w:hAnsiTheme="majorHAnsi"/>
          <w:sz w:val="16"/>
          <w:szCs w:val="16"/>
        </w:rPr>
        <w:t>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14:paraId="02FF838F" w14:textId="77777777" w:rsidR="0096435F" w:rsidRPr="00492208" w:rsidRDefault="0096435F" w:rsidP="00FA3DDE">
      <w:pPr>
        <w:pStyle w:val="Header"/>
        <w:tabs>
          <w:tab w:val="clear" w:pos="4320"/>
          <w:tab w:val="clear" w:pos="8640"/>
        </w:tabs>
        <w:rPr>
          <w:rFonts w:asciiTheme="majorHAnsi" w:hAnsiTheme="majorHAnsi"/>
          <w:sz w:val="18"/>
          <w:szCs w:val="18"/>
        </w:rPr>
      </w:pPr>
    </w:p>
    <w:p w14:paraId="3FA4A2F7" w14:textId="77777777" w:rsidR="0096435F" w:rsidRPr="00492208" w:rsidRDefault="0096435F">
      <w:pPr>
        <w:rPr>
          <w:rFonts w:asciiTheme="majorHAnsi" w:hAnsiTheme="majorHAnsi"/>
          <w:b/>
        </w:rPr>
      </w:pPr>
      <w:r w:rsidRPr="00492208">
        <w:rPr>
          <w:rFonts w:asciiTheme="majorHAnsi" w:hAnsiTheme="majorHAnsi"/>
          <w:b/>
        </w:rPr>
        <w:br w:type="page"/>
      </w:r>
    </w:p>
    <w:p w14:paraId="2A0CC0A3" w14:textId="77777777" w:rsidR="0096435F" w:rsidRPr="00492208" w:rsidRDefault="0096435F" w:rsidP="00FA3DDE">
      <w:pPr>
        <w:rPr>
          <w:rFonts w:asciiTheme="majorHAnsi" w:hAnsiTheme="majorHAnsi" w:cs="Lucida Grande"/>
          <w:b/>
          <w:color w:val="000000"/>
        </w:rPr>
      </w:pPr>
      <w:r w:rsidRPr="00492208">
        <w:rPr>
          <w:rFonts w:asciiTheme="majorHAnsi" w:hAnsiTheme="majorHAnsi"/>
          <w:b/>
        </w:rPr>
        <w:lastRenderedPageBreak/>
        <w:t xml:space="preserve">SUBSTANCE USE PERCEPTION and ACCESS </w:t>
      </w:r>
      <w:r w:rsidRPr="00492208">
        <w:rPr>
          <w:rFonts w:asciiTheme="majorHAnsi" w:hAnsiTheme="majorHAnsi" w:cs="Lucida Grande"/>
          <w:b/>
          <w:color w:val="000000"/>
        </w:rPr>
        <w:t xml:space="preserve">– </w:t>
      </w:r>
      <w:r w:rsidRPr="00492208">
        <w:rPr>
          <w:rFonts w:asciiTheme="majorHAnsi" w:eastAsia="Times New Roman" w:hAnsiTheme="majorHAnsi" w:cs="Times New Roman"/>
          <w:b/>
          <w:bCs/>
        </w:rPr>
        <w:t xml:space="preserve">MASSACHUSETTS </w:t>
      </w:r>
      <w:r w:rsidRPr="00492208">
        <w:rPr>
          <w:rFonts w:asciiTheme="majorHAnsi" w:hAnsiTheme="majorHAnsi"/>
          <w:b/>
        </w:rPr>
        <w:t xml:space="preserve">HIGH </w:t>
      </w:r>
      <w:r w:rsidRPr="007755B5">
        <w:rPr>
          <w:rFonts w:asciiTheme="majorHAnsi" w:hAnsiTheme="majorHAnsi"/>
          <w:b/>
        </w:rPr>
        <w:t xml:space="preserve">SCHOOL STUDENTS  </w:t>
      </w:r>
      <w:r w:rsidRPr="007755B5">
        <w:rPr>
          <w:rFonts w:asciiTheme="majorHAnsi" w:hAnsiTheme="majorHAnsi" w:cs="Lucida Grande"/>
          <w:b/>
          <w:color w:val="000000"/>
        </w:rPr>
        <w:t xml:space="preserve"> (PART 4 OF 4)</w:t>
      </w:r>
    </w:p>
    <w:p w14:paraId="4646FE10" w14:textId="77777777" w:rsidR="0096435F" w:rsidRPr="00492208" w:rsidRDefault="0096435F" w:rsidP="00FA3DDE">
      <w:pPr>
        <w:rPr>
          <w:rFonts w:asciiTheme="majorHAnsi" w:hAnsiTheme="majorHAnsi"/>
          <w:sz w:val="18"/>
          <w:szCs w:val="18"/>
        </w:rPr>
      </w:pPr>
    </w:p>
    <w:tbl>
      <w:tblPr>
        <w:tblW w:w="13245" w:type="dxa"/>
        <w:tblInd w:w="93" w:type="dxa"/>
        <w:tblLayout w:type="fixed"/>
        <w:tblLook w:val="04A0" w:firstRow="1" w:lastRow="0" w:firstColumn="1" w:lastColumn="0" w:noHBand="0" w:noVBand="1"/>
      </w:tblPr>
      <w:tblGrid>
        <w:gridCol w:w="2264"/>
        <w:gridCol w:w="2161"/>
        <w:gridCol w:w="3240"/>
        <w:gridCol w:w="2790"/>
        <w:gridCol w:w="2790"/>
      </w:tblGrid>
      <w:tr w:rsidR="0096435F" w:rsidRPr="00492208" w14:paraId="7FE06830" w14:textId="77777777" w:rsidTr="00AC7BAD">
        <w:trPr>
          <w:trHeight w:val="890"/>
        </w:trPr>
        <w:tc>
          <w:tcPr>
            <w:tcW w:w="4425" w:type="dxa"/>
            <w:gridSpan w:val="2"/>
            <w:tcBorders>
              <w:top w:val="single" w:sz="4" w:space="0" w:color="auto"/>
              <w:left w:val="single" w:sz="4" w:space="0" w:color="auto"/>
              <w:bottom w:val="single" w:sz="4" w:space="0" w:color="auto"/>
              <w:right w:val="single" w:sz="4" w:space="0" w:color="auto"/>
            </w:tcBorders>
            <w:shd w:val="clear" w:color="auto" w:fill="006B6A"/>
            <w:noWrap/>
            <w:vAlign w:val="bottom"/>
            <w:hideMark/>
          </w:tcPr>
          <w:p w14:paraId="2C8D8547" w14:textId="77777777" w:rsidR="0096435F" w:rsidRPr="00492208" w:rsidRDefault="0096435F" w:rsidP="00FA3DDE">
            <w:pPr>
              <w:rPr>
                <w:rFonts w:asciiTheme="majorHAnsi" w:eastAsia="Times New Roman" w:hAnsiTheme="majorHAnsi" w:cs="Times New Roman"/>
                <w:b/>
                <w:bCs/>
                <w:color w:val="FFFFFF" w:themeColor="background1"/>
                <w:sz w:val="22"/>
                <w:szCs w:val="22"/>
              </w:rPr>
            </w:pPr>
            <w:r w:rsidRPr="00492208">
              <w:rPr>
                <w:rFonts w:asciiTheme="majorHAnsi" w:eastAsia="Times New Roman" w:hAnsiTheme="majorHAnsi" w:cs="Times New Roman"/>
                <w:b/>
                <w:bCs/>
                <w:color w:val="FFFFFF" w:themeColor="background1"/>
                <w:sz w:val="22"/>
                <w:szCs w:val="22"/>
              </w:rPr>
              <w:t>Percentage of Massachusetts High School Students who reported:</w:t>
            </w:r>
          </w:p>
        </w:tc>
        <w:tc>
          <w:tcPr>
            <w:tcW w:w="3240" w:type="dxa"/>
            <w:tcBorders>
              <w:top w:val="single" w:sz="4" w:space="0" w:color="auto"/>
              <w:left w:val="single" w:sz="4" w:space="0" w:color="auto"/>
              <w:bottom w:val="single" w:sz="4" w:space="0" w:color="auto"/>
              <w:right w:val="single" w:sz="4" w:space="0" w:color="auto"/>
            </w:tcBorders>
            <w:shd w:val="clear" w:color="auto" w:fill="006B6A"/>
            <w:vAlign w:val="bottom"/>
            <w:hideMark/>
          </w:tcPr>
          <w:p w14:paraId="4C3EC9FC" w14:textId="03201EA5" w:rsidR="0096435F" w:rsidRPr="00492208" w:rsidRDefault="0096435F" w:rsidP="00FA3DDE">
            <w:pPr>
              <w:jc w:val="center"/>
              <w:rPr>
                <w:rFonts w:asciiTheme="majorHAnsi" w:eastAsia="Times New Roman" w:hAnsiTheme="majorHAnsi" w:cs="Times New Roman"/>
                <w:b/>
                <w:color w:val="FFFFFF" w:themeColor="background1"/>
                <w:sz w:val="22"/>
                <w:szCs w:val="22"/>
              </w:rPr>
            </w:pPr>
            <w:r w:rsidRPr="00492208">
              <w:rPr>
                <w:rFonts w:asciiTheme="majorHAnsi" w:eastAsia="Times New Roman" w:hAnsiTheme="majorHAnsi" w:cs="Times New Roman"/>
                <w:b/>
                <w:color w:val="FFFFFF" w:themeColor="background1"/>
                <w:sz w:val="22"/>
                <w:szCs w:val="22"/>
              </w:rPr>
              <w:t>Thinking the risk of harm from tranquilizers</w:t>
            </w:r>
            <w:r>
              <w:rPr>
                <w:rFonts w:asciiTheme="majorHAnsi" w:eastAsia="Times New Roman" w:hAnsiTheme="majorHAnsi" w:cs="Times New Roman"/>
                <w:b/>
                <w:color w:val="FFFFFF" w:themeColor="background1"/>
                <w:sz w:val="22"/>
                <w:szCs w:val="22"/>
              </w:rPr>
              <w:t xml:space="preserve"> is moderate or </w:t>
            </w:r>
            <w:r w:rsidRPr="00492208">
              <w:rPr>
                <w:rFonts w:asciiTheme="majorHAnsi" w:eastAsia="Times New Roman" w:hAnsiTheme="majorHAnsi" w:cs="Times New Roman"/>
                <w:b/>
                <w:color w:val="FFFFFF" w:themeColor="background1"/>
                <w:sz w:val="22"/>
                <w:szCs w:val="22"/>
              </w:rPr>
              <w:t>great</w:t>
            </w:r>
          </w:p>
        </w:tc>
        <w:tc>
          <w:tcPr>
            <w:tcW w:w="2790" w:type="dxa"/>
            <w:tcBorders>
              <w:top w:val="single" w:sz="4" w:space="0" w:color="auto"/>
              <w:left w:val="single" w:sz="4" w:space="0" w:color="auto"/>
              <w:bottom w:val="single" w:sz="4" w:space="0" w:color="auto"/>
              <w:right w:val="single" w:sz="4" w:space="0" w:color="auto"/>
            </w:tcBorders>
            <w:shd w:val="clear" w:color="auto" w:fill="006B6A"/>
            <w:vAlign w:val="bottom"/>
            <w:hideMark/>
          </w:tcPr>
          <w:p w14:paraId="1FD7B68B" w14:textId="02445C30" w:rsidR="0096435F" w:rsidRPr="00492208" w:rsidRDefault="0096435F" w:rsidP="00317130">
            <w:pPr>
              <w:jc w:val="center"/>
              <w:rPr>
                <w:rFonts w:asciiTheme="majorHAnsi" w:eastAsia="Times New Roman" w:hAnsiTheme="majorHAnsi" w:cs="Times New Roman"/>
                <w:b/>
                <w:color w:val="FFFFFF" w:themeColor="background1"/>
                <w:sz w:val="22"/>
                <w:szCs w:val="22"/>
              </w:rPr>
            </w:pPr>
            <w:r>
              <w:rPr>
                <w:rFonts w:asciiTheme="majorHAnsi" w:eastAsia="Times New Roman" w:hAnsiTheme="majorHAnsi" w:cs="Times New Roman"/>
                <w:b/>
                <w:color w:val="FFFFFF" w:themeColor="background1"/>
                <w:sz w:val="22"/>
                <w:szCs w:val="22"/>
              </w:rPr>
              <w:t>Thinking it is very or</w:t>
            </w:r>
            <w:r w:rsidRPr="00492208">
              <w:rPr>
                <w:rFonts w:asciiTheme="majorHAnsi" w:eastAsia="Times New Roman" w:hAnsiTheme="majorHAnsi" w:cs="Times New Roman"/>
                <w:b/>
                <w:color w:val="FFFFFF" w:themeColor="background1"/>
                <w:sz w:val="22"/>
                <w:szCs w:val="22"/>
              </w:rPr>
              <w:t xml:space="preserve"> fairly easy to</w:t>
            </w:r>
            <w:r w:rsidR="00317130">
              <w:rPr>
                <w:rFonts w:asciiTheme="majorHAnsi" w:eastAsia="Times New Roman" w:hAnsiTheme="majorHAnsi" w:cs="Times New Roman"/>
                <w:b/>
                <w:color w:val="FFFFFF" w:themeColor="background1"/>
                <w:sz w:val="22"/>
                <w:szCs w:val="22"/>
              </w:rPr>
              <w:t xml:space="preserve"> </w:t>
            </w:r>
            <w:r w:rsidRPr="00492208">
              <w:rPr>
                <w:rFonts w:asciiTheme="majorHAnsi" w:eastAsia="Times New Roman" w:hAnsiTheme="majorHAnsi" w:cs="Times New Roman"/>
                <w:b/>
                <w:color w:val="FFFFFF" w:themeColor="background1"/>
                <w:sz w:val="22"/>
                <w:szCs w:val="22"/>
              </w:rPr>
              <w:t>get alcohol</w:t>
            </w:r>
          </w:p>
        </w:tc>
        <w:tc>
          <w:tcPr>
            <w:tcW w:w="2790" w:type="dxa"/>
            <w:tcBorders>
              <w:top w:val="single" w:sz="4" w:space="0" w:color="auto"/>
              <w:left w:val="single" w:sz="4" w:space="0" w:color="auto"/>
              <w:bottom w:val="single" w:sz="4" w:space="0" w:color="auto"/>
              <w:right w:val="single" w:sz="4" w:space="0" w:color="auto"/>
            </w:tcBorders>
            <w:shd w:val="clear" w:color="auto" w:fill="006B6A"/>
            <w:vAlign w:val="bottom"/>
            <w:hideMark/>
          </w:tcPr>
          <w:p w14:paraId="3182BED9" w14:textId="1391526B" w:rsidR="0096435F" w:rsidRPr="00492208" w:rsidRDefault="0096435F" w:rsidP="00FA3DDE">
            <w:pPr>
              <w:jc w:val="center"/>
              <w:rPr>
                <w:rFonts w:asciiTheme="majorHAnsi" w:eastAsia="Times New Roman" w:hAnsiTheme="majorHAnsi" w:cs="Times New Roman"/>
                <w:b/>
                <w:color w:val="FFFFFF" w:themeColor="background1"/>
                <w:sz w:val="22"/>
                <w:szCs w:val="22"/>
              </w:rPr>
            </w:pPr>
            <w:r>
              <w:rPr>
                <w:rFonts w:asciiTheme="majorHAnsi" w:eastAsia="Times New Roman" w:hAnsiTheme="majorHAnsi" w:cs="Times New Roman"/>
                <w:b/>
                <w:color w:val="FFFFFF" w:themeColor="background1"/>
                <w:sz w:val="22"/>
                <w:szCs w:val="22"/>
              </w:rPr>
              <w:t>Thinking it is very or</w:t>
            </w:r>
            <w:r w:rsidRPr="00492208">
              <w:rPr>
                <w:rFonts w:asciiTheme="majorHAnsi" w:eastAsia="Times New Roman" w:hAnsiTheme="majorHAnsi" w:cs="Times New Roman"/>
                <w:b/>
                <w:color w:val="FFFFFF" w:themeColor="background1"/>
                <w:sz w:val="22"/>
                <w:szCs w:val="22"/>
                <w:shd w:val="clear" w:color="auto" w:fill="BFBFBF" w:themeFill="background1" w:themeFillShade="BF"/>
              </w:rPr>
              <w:t xml:space="preserve"> </w:t>
            </w:r>
            <w:r w:rsidRPr="00492208">
              <w:rPr>
                <w:rFonts w:asciiTheme="majorHAnsi" w:eastAsia="Times New Roman" w:hAnsiTheme="majorHAnsi" w:cs="Times New Roman"/>
                <w:b/>
                <w:color w:val="FFFFFF" w:themeColor="background1"/>
                <w:sz w:val="22"/>
                <w:szCs w:val="22"/>
                <w:shd w:val="clear" w:color="auto" w:fill="BFBFBF" w:themeFill="background1" w:themeFillShade="BF"/>
              </w:rPr>
              <w:br/>
            </w:r>
            <w:r w:rsidRPr="00492208">
              <w:rPr>
                <w:rFonts w:asciiTheme="majorHAnsi" w:eastAsia="Times New Roman" w:hAnsiTheme="majorHAnsi" w:cs="Times New Roman"/>
                <w:b/>
                <w:color w:val="FFFFFF" w:themeColor="background1"/>
                <w:sz w:val="22"/>
                <w:szCs w:val="22"/>
              </w:rPr>
              <w:t>fairly easy to get marijuana</w:t>
            </w:r>
          </w:p>
        </w:tc>
      </w:tr>
      <w:tr w:rsidR="0096435F" w:rsidRPr="00492208" w14:paraId="7E5C88B1" w14:textId="77777777" w:rsidTr="00AC7BAD">
        <w:trPr>
          <w:trHeight w:val="494"/>
        </w:trPr>
        <w:tc>
          <w:tcPr>
            <w:tcW w:w="4425"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noWrap/>
            <w:hideMark/>
          </w:tcPr>
          <w:p w14:paraId="5F0A0614" w14:textId="77777777" w:rsidR="0096435F" w:rsidRPr="00492208" w:rsidRDefault="0096435F" w:rsidP="00FA3DDE">
            <w:pPr>
              <w:rPr>
                <w:rFonts w:asciiTheme="majorHAnsi" w:eastAsia="Times New Roman" w:hAnsiTheme="majorHAnsi" w:cs="Times New Roman"/>
                <w:b/>
                <w:bCs/>
                <w:sz w:val="22"/>
                <w:szCs w:val="22"/>
              </w:rPr>
            </w:pPr>
            <w:r w:rsidRPr="00492208">
              <w:rPr>
                <w:rFonts w:asciiTheme="majorHAnsi" w:eastAsia="Times New Roman" w:hAnsiTheme="majorHAnsi" w:cs="Times New Roman"/>
                <w:b/>
                <w:bCs/>
                <w:sz w:val="22"/>
                <w:szCs w:val="22"/>
              </w:rPr>
              <w:t>Overall</w:t>
            </w:r>
          </w:p>
          <w:p w14:paraId="1E9804DC" w14:textId="77777777" w:rsidR="0096435F" w:rsidRPr="00492208" w:rsidRDefault="0096435F" w:rsidP="00FA3DDE">
            <w:pPr>
              <w:rPr>
                <w:rFonts w:asciiTheme="majorHAnsi" w:eastAsia="Times New Roman" w:hAnsiTheme="majorHAnsi" w:cs="Times New Roman"/>
                <w:b/>
                <w:bCs/>
                <w:sz w:val="22"/>
                <w:szCs w:val="22"/>
              </w:rPr>
            </w:pPr>
            <w:r w:rsidRPr="00492208">
              <w:rPr>
                <w:rFonts w:asciiTheme="majorHAnsi" w:eastAsia="Times New Roman" w:hAnsiTheme="majorHAnsi" w:cs="Times New Roman"/>
                <w:b/>
                <w:bCs/>
                <w:sz w:val="22"/>
                <w:szCs w:val="22"/>
              </w:rPr>
              <w:t>(95% Confidence Interval)</w:t>
            </w:r>
          </w:p>
        </w:tc>
        <w:tc>
          <w:tcPr>
            <w:tcW w:w="324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48FF2C5C" w14:textId="77777777" w:rsidR="00CA586C" w:rsidRDefault="00A26E38" w:rsidP="00FA3DDE">
            <w:pPr>
              <w:jc w:val="center"/>
              <w:rPr>
                <w:rFonts w:asciiTheme="majorHAnsi" w:eastAsia="Times New Roman" w:hAnsiTheme="majorHAnsi" w:cs="Times New Roman"/>
                <w:b/>
                <w:sz w:val="22"/>
                <w:szCs w:val="22"/>
              </w:rPr>
            </w:pPr>
            <w:r w:rsidRPr="00A26E38">
              <w:rPr>
                <w:rFonts w:asciiTheme="majorHAnsi" w:eastAsia="Times New Roman" w:hAnsiTheme="majorHAnsi" w:cs="Times New Roman"/>
                <w:b/>
                <w:sz w:val="22"/>
                <w:szCs w:val="22"/>
              </w:rPr>
              <w:t>87.1</w:t>
            </w:r>
          </w:p>
          <w:p w14:paraId="0055A75B" w14:textId="77777777" w:rsidR="0096435F" w:rsidRPr="00492208" w:rsidRDefault="00A26E38" w:rsidP="00FA3DDE">
            <w:pPr>
              <w:jc w:val="center"/>
              <w:rPr>
                <w:rFonts w:asciiTheme="majorHAnsi" w:eastAsia="Times New Roman" w:hAnsiTheme="majorHAnsi" w:cs="Times New Roman"/>
                <w:b/>
                <w:sz w:val="22"/>
                <w:szCs w:val="22"/>
              </w:rPr>
            </w:pPr>
            <w:r w:rsidRPr="00A26E38">
              <w:rPr>
                <w:rFonts w:asciiTheme="majorHAnsi" w:eastAsia="Times New Roman" w:hAnsiTheme="majorHAnsi" w:cs="Times New Roman"/>
                <w:b/>
                <w:sz w:val="22"/>
                <w:szCs w:val="22"/>
              </w:rPr>
              <w:t>(85.8 - 88.5)</w:t>
            </w:r>
          </w:p>
        </w:tc>
        <w:tc>
          <w:tcPr>
            <w:tcW w:w="279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7102110B" w14:textId="77777777" w:rsidR="00CA586C" w:rsidRDefault="00C939E0" w:rsidP="00FA3DDE">
            <w:pPr>
              <w:jc w:val="center"/>
              <w:rPr>
                <w:rFonts w:asciiTheme="majorHAnsi" w:eastAsia="Times New Roman" w:hAnsiTheme="majorHAnsi" w:cs="Times New Roman"/>
                <w:b/>
                <w:sz w:val="22"/>
                <w:szCs w:val="22"/>
              </w:rPr>
            </w:pPr>
            <w:r w:rsidRPr="00C939E0">
              <w:rPr>
                <w:rFonts w:asciiTheme="majorHAnsi" w:eastAsia="Times New Roman" w:hAnsiTheme="majorHAnsi" w:cs="Times New Roman"/>
                <w:b/>
                <w:sz w:val="22"/>
                <w:szCs w:val="22"/>
              </w:rPr>
              <w:t>75.9</w:t>
            </w:r>
          </w:p>
          <w:p w14:paraId="7754BBAB" w14:textId="77777777" w:rsidR="0096435F" w:rsidRPr="00492208" w:rsidRDefault="00C939E0" w:rsidP="00FA3DDE">
            <w:pPr>
              <w:jc w:val="center"/>
              <w:rPr>
                <w:rFonts w:asciiTheme="majorHAnsi" w:eastAsia="Times New Roman" w:hAnsiTheme="majorHAnsi" w:cs="Times New Roman"/>
                <w:b/>
                <w:sz w:val="22"/>
                <w:szCs w:val="22"/>
              </w:rPr>
            </w:pPr>
            <w:r w:rsidRPr="00C939E0">
              <w:rPr>
                <w:rFonts w:asciiTheme="majorHAnsi" w:eastAsia="Times New Roman" w:hAnsiTheme="majorHAnsi" w:cs="Times New Roman"/>
                <w:b/>
                <w:sz w:val="22"/>
                <w:szCs w:val="22"/>
              </w:rPr>
              <w:t>(73.4 - 78.4)</w:t>
            </w:r>
          </w:p>
        </w:tc>
        <w:tc>
          <w:tcPr>
            <w:tcW w:w="279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08B09446" w14:textId="77777777" w:rsidR="00CA586C" w:rsidRDefault="008D7C4C" w:rsidP="00FA3DDE">
            <w:pPr>
              <w:jc w:val="center"/>
              <w:rPr>
                <w:rFonts w:asciiTheme="majorHAnsi" w:eastAsia="Times New Roman" w:hAnsiTheme="majorHAnsi" w:cs="Times New Roman"/>
                <w:b/>
                <w:sz w:val="22"/>
                <w:szCs w:val="22"/>
              </w:rPr>
            </w:pPr>
            <w:r w:rsidRPr="008D7C4C">
              <w:rPr>
                <w:rFonts w:asciiTheme="majorHAnsi" w:eastAsia="Times New Roman" w:hAnsiTheme="majorHAnsi" w:cs="Times New Roman"/>
                <w:b/>
                <w:sz w:val="22"/>
                <w:szCs w:val="22"/>
              </w:rPr>
              <w:t>73.7</w:t>
            </w:r>
          </w:p>
          <w:p w14:paraId="7934EC5C" w14:textId="77777777" w:rsidR="0096435F" w:rsidRPr="00492208" w:rsidRDefault="008D7C4C" w:rsidP="00FA3DDE">
            <w:pPr>
              <w:jc w:val="center"/>
              <w:rPr>
                <w:rFonts w:asciiTheme="majorHAnsi" w:eastAsia="Times New Roman" w:hAnsiTheme="majorHAnsi" w:cs="Times New Roman"/>
                <w:b/>
                <w:sz w:val="22"/>
                <w:szCs w:val="22"/>
              </w:rPr>
            </w:pPr>
            <w:r w:rsidRPr="008D7C4C">
              <w:rPr>
                <w:rFonts w:asciiTheme="majorHAnsi" w:eastAsia="Times New Roman" w:hAnsiTheme="majorHAnsi" w:cs="Times New Roman"/>
                <w:b/>
                <w:sz w:val="22"/>
                <w:szCs w:val="22"/>
              </w:rPr>
              <w:t>(70.7 - 76.6)</w:t>
            </w:r>
          </w:p>
        </w:tc>
      </w:tr>
      <w:tr w:rsidR="0096435F" w:rsidRPr="00492208" w14:paraId="1A033784" w14:textId="77777777" w:rsidTr="00AC7BAD">
        <w:trPr>
          <w:trHeight w:val="360"/>
        </w:trPr>
        <w:tc>
          <w:tcPr>
            <w:tcW w:w="2264" w:type="dxa"/>
            <w:vMerge w:val="restart"/>
            <w:tcBorders>
              <w:top w:val="single" w:sz="4" w:space="0" w:color="auto"/>
              <w:left w:val="single" w:sz="4" w:space="0" w:color="auto"/>
              <w:right w:val="single" w:sz="4" w:space="0" w:color="auto"/>
            </w:tcBorders>
            <w:shd w:val="clear" w:color="000000" w:fill="FFFFFF"/>
            <w:noWrap/>
            <w:vAlign w:val="center"/>
            <w:hideMark/>
          </w:tcPr>
          <w:p w14:paraId="3EF4F77F" w14:textId="77777777" w:rsidR="0096435F" w:rsidRPr="00492208" w:rsidRDefault="0096435F" w:rsidP="00FA3DDE">
            <w:pPr>
              <w:rPr>
                <w:rFonts w:asciiTheme="majorHAnsi" w:eastAsia="Times New Roman" w:hAnsiTheme="majorHAnsi" w:cs="Times New Roman"/>
                <w:b/>
                <w:bCs/>
                <w:sz w:val="22"/>
                <w:szCs w:val="22"/>
              </w:rPr>
            </w:pPr>
            <w:r w:rsidRPr="00492208">
              <w:rPr>
                <w:rFonts w:asciiTheme="majorHAnsi" w:eastAsia="Times New Roman" w:hAnsiTheme="majorHAnsi" w:cs="Times New Roman"/>
                <w:b/>
                <w:bCs/>
                <w:sz w:val="22"/>
                <w:szCs w:val="22"/>
              </w:rPr>
              <w:t xml:space="preserve">Grade </w:t>
            </w:r>
          </w:p>
          <w:p w14:paraId="56C78D17" w14:textId="77777777" w:rsidR="0096435F" w:rsidRPr="00492208" w:rsidRDefault="0096435F" w:rsidP="00FA3DDE">
            <w:pPr>
              <w:rPr>
                <w:rFonts w:asciiTheme="majorHAnsi" w:eastAsia="Times New Roman" w:hAnsiTheme="majorHAnsi" w:cs="Times New Roman"/>
                <w:b/>
                <w:bCs/>
                <w:sz w:val="22"/>
                <w:szCs w:val="22"/>
              </w:rPr>
            </w:pPr>
          </w:p>
        </w:tc>
        <w:tc>
          <w:tcPr>
            <w:tcW w:w="2161" w:type="dxa"/>
            <w:tcBorders>
              <w:top w:val="single" w:sz="4" w:space="0" w:color="auto"/>
              <w:left w:val="single" w:sz="4" w:space="0" w:color="auto"/>
              <w:bottom w:val="nil"/>
              <w:right w:val="single" w:sz="4" w:space="0" w:color="auto"/>
            </w:tcBorders>
            <w:shd w:val="clear" w:color="000000" w:fill="FFFFFF"/>
            <w:vAlign w:val="center"/>
            <w:hideMark/>
          </w:tcPr>
          <w:p w14:paraId="407C8FE9" w14:textId="77777777" w:rsidR="0096435F" w:rsidRPr="00492208" w:rsidRDefault="0096435F" w:rsidP="00FA3DDE">
            <w:pPr>
              <w:rPr>
                <w:rFonts w:asciiTheme="majorHAnsi" w:eastAsia="Times New Roman" w:hAnsiTheme="majorHAnsi" w:cs="Times New Roman"/>
                <w:b/>
                <w:sz w:val="22"/>
                <w:szCs w:val="22"/>
              </w:rPr>
            </w:pPr>
            <w:r w:rsidRPr="00492208">
              <w:rPr>
                <w:rFonts w:asciiTheme="majorHAnsi" w:eastAsia="Times New Roman" w:hAnsiTheme="majorHAnsi" w:cs="Times New Roman"/>
                <w:b/>
                <w:sz w:val="22"/>
                <w:szCs w:val="22"/>
              </w:rPr>
              <w:t>9th Grade</w:t>
            </w:r>
          </w:p>
        </w:tc>
        <w:tc>
          <w:tcPr>
            <w:tcW w:w="3240" w:type="dxa"/>
            <w:tcBorders>
              <w:top w:val="single" w:sz="4" w:space="0" w:color="auto"/>
              <w:left w:val="single" w:sz="4" w:space="0" w:color="auto"/>
              <w:bottom w:val="nil"/>
              <w:right w:val="single" w:sz="4" w:space="0" w:color="auto"/>
            </w:tcBorders>
            <w:shd w:val="clear" w:color="auto" w:fill="auto"/>
            <w:noWrap/>
            <w:vAlign w:val="center"/>
            <w:hideMark/>
          </w:tcPr>
          <w:p w14:paraId="05A9AE59" w14:textId="77777777" w:rsidR="00CA586C" w:rsidRDefault="009E6496" w:rsidP="00FA3DDE">
            <w:pPr>
              <w:jc w:val="center"/>
              <w:rPr>
                <w:rFonts w:asciiTheme="majorHAnsi" w:eastAsia="Times New Roman" w:hAnsiTheme="majorHAnsi" w:cs="Times New Roman"/>
                <w:color w:val="000000"/>
                <w:sz w:val="22"/>
                <w:szCs w:val="22"/>
              </w:rPr>
            </w:pPr>
            <w:r w:rsidRPr="009E6496">
              <w:rPr>
                <w:rFonts w:asciiTheme="majorHAnsi" w:eastAsia="Times New Roman" w:hAnsiTheme="majorHAnsi" w:cs="Times New Roman"/>
                <w:color w:val="000000"/>
                <w:sz w:val="22"/>
                <w:szCs w:val="22"/>
              </w:rPr>
              <w:t>86.7</w:t>
            </w:r>
          </w:p>
          <w:p w14:paraId="5992317F" w14:textId="77777777" w:rsidR="0096435F" w:rsidRPr="00492208" w:rsidRDefault="009E6496" w:rsidP="00FA3DDE">
            <w:pPr>
              <w:jc w:val="center"/>
              <w:rPr>
                <w:rFonts w:asciiTheme="majorHAnsi" w:eastAsia="Times New Roman" w:hAnsiTheme="majorHAnsi" w:cs="Times New Roman"/>
                <w:color w:val="000000"/>
                <w:sz w:val="22"/>
                <w:szCs w:val="22"/>
              </w:rPr>
            </w:pPr>
            <w:r w:rsidRPr="009E6496">
              <w:rPr>
                <w:rFonts w:asciiTheme="majorHAnsi" w:eastAsia="Times New Roman" w:hAnsiTheme="majorHAnsi" w:cs="Times New Roman"/>
                <w:color w:val="000000"/>
                <w:sz w:val="22"/>
                <w:szCs w:val="22"/>
              </w:rPr>
              <w:t>(84.0 - 89.3)</w:t>
            </w:r>
          </w:p>
        </w:tc>
        <w:tc>
          <w:tcPr>
            <w:tcW w:w="2790" w:type="dxa"/>
            <w:tcBorders>
              <w:top w:val="single" w:sz="4" w:space="0" w:color="auto"/>
              <w:left w:val="single" w:sz="4" w:space="0" w:color="auto"/>
              <w:bottom w:val="nil"/>
              <w:right w:val="single" w:sz="4" w:space="0" w:color="auto"/>
            </w:tcBorders>
            <w:shd w:val="clear" w:color="000000" w:fill="FFFFFF"/>
            <w:noWrap/>
            <w:vAlign w:val="center"/>
            <w:hideMark/>
          </w:tcPr>
          <w:p w14:paraId="5881B292" w14:textId="77777777" w:rsidR="00CA586C" w:rsidRDefault="00C939E0" w:rsidP="00FA3DDE">
            <w:pPr>
              <w:jc w:val="center"/>
              <w:rPr>
                <w:rFonts w:asciiTheme="majorHAnsi" w:eastAsia="Times New Roman" w:hAnsiTheme="majorHAnsi" w:cs="Times New Roman"/>
                <w:color w:val="000000"/>
                <w:sz w:val="22"/>
                <w:szCs w:val="22"/>
              </w:rPr>
            </w:pPr>
            <w:r w:rsidRPr="00C939E0">
              <w:rPr>
                <w:rFonts w:asciiTheme="majorHAnsi" w:eastAsia="Times New Roman" w:hAnsiTheme="majorHAnsi" w:cs="Times New Roman"/>
                <w:color w:val="000000"/>
                <w:sz w:val="22"/>
                <w:szCs w:val="22"/>
              </w:rPr>
              <w:t>68.8</w:t>
            </w:r>
          </w:p>
          <w:p w14:paraId="02AC784A" w14:textId="77777777" w:rsidR="0096435F" w:rsidRPr="00492208" w:rsidRDefault="00C939E0" w:rsidP="00FA3DDE">
            <w:pPr>
              <w:jc w:val="center"/>
              <w:rPr>
                <w:rFonts w:asciiTheme="majorHAnsi" w:eastAsia="Times New Roman" w:hAnsiTheme="majorHAnsi" w:cs="Times New Roman"/>
                <w:color w:val="000000"/>
                <w:sz w:val="22"/>
                <w:szCs w:val="22"/>
              </w:rPr>
            </w:pPr>
            <w:r w:rsidRPr="00C939E0">
              <w:rPr>
                <w:rFonts w:asciiTheme="majorHAnsi" w:eastAsia="Times New Roman" w:hAnsiTheme="majorHAnsi" w:cs="Times New Roman"/>
                <w:color w:val="000000"/>
                <w:sz w:val="22"/>
                <w:szCs w:val="22"/>
              </w:rPr>
              <w:t>(64.5 - 73.1)</w:t>
            </w:r>
          </w:p>
        </w:tc>
        <w:tc>
          <w:tcPr>
            <w:tcW w:w="2790" w:type="dxa"/>
            <w:tcBorders>
              <w:top w:val="single" w:sz="4" w:space="0" w:color="auto"/>
              <w:left w:val="single" w:sz="4" w:space="0" w:color="auto"/>
              <w:bottom w:val="nil"/>
              <w:right w:val="single" w:sz="4" w:space="0" w:color="auto"/>
            </w:tcBorders>
            <w:shd w:val="clear" w:color="auto" w:fill="auto"/>
            <w:noWrap/>
            <w:vAlign w:val="center"/>
            <w:hideMark/>
          </w:tcPr>
          <w:p w14:paraId="2D8F5BEB" w14:textId="77777777" w:rsidR="00CA586C" w:rsidRDefault="008D7C4C" w:rsidP="00FA3DDE">
            <w:pPr>
              <w:jc w:val="center"/>
              <w:rPr>
                <w:rFonts w:asciiTheme="majorHAnsi" w:eastAsia="Times New Roman" w:hAnsiTheme="majorHAnsi" w:cs="Times New Roman"/>
                <w:color w:val="000000"/>
                <w:sz w:val="22"/>
                <w:szCs w:val="22"/>
              </w:rPr>
            </w:pPr>
            <w:r w:rsidRPr="008D7C4C">
              <w:rPr>
                <w:rFonts w:asciiTheme="majorHAnsi" w:eastAsia="Times New Roman" w:hAnsiTheme="majorHAnsi" w:cs="Times New Roman"/>
                <w:color w:val="000000"/>
                <w:sz w:val="22"/>
                <w:szCs w:val="22"/>
              </w:rPr>
              <w:t>57.7</w:t>
            </w:r>
          </w:p>
          <w:p w14:paraId="6FC60037" w14:textId="77777777" w:rsidR="0096435F" w:rsidRPr="00492208" w:rsidRDefault="008D7C4C" w:rsidP="00FA3DDE">
            <w:pPr>
              <w:jc w:val="center"/>
              <w:rPr>
                <w:rFonts w:asciiTheme="majorHAnsi" w:eastAsia="Times New Roman" w:hAnsiTheme="majorHAnsi" w:cs="Times New Roman"/>
                <w:color w:val="000000"/>
                <w:sz w:val="22"/>
                <w:szCs w:val="22"/>
              </w:rPr>
            </w:pPr>
            <w:r w:rsidRPr="008D7C4C">
              <w:rPr>
                <w:rFonts w:asciiTheme="majorHAnsi" w:eastAsia="Times New Roman" w:hAnsiTheme="majorHAnsi" w:cs="Times New Roman"/>
                <w:color w:val="000000"/>
                <w:sz w:val="22"/>
                <w:szCs w:val="22"/>
              </w:rPr>
              <w:t>(52.4 - 62.9)</w:t>
            </w:r>
          </w:p>
        </w:tc>
      </w:tr>
      <w:tr w:rsidR="0096435F" w:rsidRPr="00492208" w14:paraId="4E344EE9" w14:textId="77777777" w:rsidTr="00AC7BAD">
        <w:trPr>
          <w:trHeight w:val="360"/>
        </w:trPr>
        <w:tc>
          <w:tcPr>
            <w:tcW w:w="2264" w:type="dxa"/>
            <w:vMerge/>
            <w:tcBorders>
              <w:left w:val="single" w:sz="4" w:space="0" w:color="auto"/>
              <w:right w:val="single" w:sz="4" w:space="0" w:color="auto"/>
            </w:tcBorders>
            <w:shd w:val="clear" w:color="000000" w:fill="FFFFFF"/>
            <w:noWrap/>
            <w:vAlign w:val="center"/>
            <w:hideMark/>
          </w:tcPr>
          <w:p w14:paraId="08758E69" w14:textId="77777777" w:rsidR="0096435F" w:rsidRPr="00492208" w:rsidRDefault="0096435F" w:rsidP="00FA3DDE">
            <w:pPr>
              <w:rPr>
                <w:rFonts w:asciiTheme="majorHAnsi" w:eastAsia="Times New Roman" w:hAnsiTheme="majorHAnsi" w:cs="Times New Roman"/>
                <w:b/>
                <w:bCs/>
                <w:sz w:val="22"/>
                <w:szCs w:val="22"/>
              </w:rPr>
            </w:pPr>
          </w:p>
        </w:tc>
        <w:tc>
          <w:tcPr>
            <w:tcW w:w="2161" w:type="dxa"/>
            <w:tcBorders>
              <w:top w:val="nil"/>
              <w:left w:val="single" w:sz="4" w:space="0" w:color="auto"/>
              <w:bottom w:val="nil"/>
              <w:right w:val="single" w:sz="4" w:space="0" w:color="auto"/>
            </w:tcBorders>
            <w:shd w:val="clear" w:color="auto" w:fill="DAEEF3" w:themeFill="accent5" w:themeFillTint="33"/>
            <w:vAlign w:val="center"/>
            <w:hideMark/>
          </w:tcPr>
          <w:p w14:paraId="20E50240" w14:textId="77777777" w:rsidR="0096435F" w:rsidRPr="00492208" w:rsidRDefault="0096435F" w:rsidP="00FA3DDE">
            <w:pPr>
              <w:rPr>
                <w:rFonts w:asciiTheme="majorHAnsi" w:eastAsia="Times New Roman" w:hAnsiTheme="majorHAnsi" w:cs="Times New Roman"/>
                <w:b/>
                <w:sz w:val="22"/>
                <w:szCs w:val="22"/>
              </w:rPr>
            </w:pPr>
            <w:r w:rsidRPr="00492208">
              <w:rPr>
                <w:rFonts w:asciiTheme="majorHAnsi" w:eastAsia="Times New Roman" w:hAnsiTheme="majorHAnsi" w:cs="Times New Roman"/>
                <w:b/>
                <w:sz w:val="22"/>
                <w:szCs w:val="22"/>
              </w:rPr>
              <w:t>10th Grade</w:t>
            </w:r>
          </w:p>
        </w:tc>
        <w:tc>
          <w:tcPr>
            <w:tcW w:w="3240" w:type="dxa"/>
            <w:tcBorders>
              <w:top w:val="nil"/>
              <w:left w:val="single" w:sz="4" w:space="0" w:color="auto"/>
              <w:bottom w:val="nil"/>
              <w:right w:val="single" w:sz="4" w:space="0" w:color="auto"/>
            </w:tcBorders>
            <w:shd w:val="clear" w:color="auto" w:fill="DAEEF3" w:themeFill="accent5" w:themeFillTint="33"/>
            <w:noWrap/>
            <w:vAlign w:val="center"/>
            <w:hideMark/>
          </w:tcPr>
          <w:p w14:paraId="0C941C42" w14:textId="77777777" w:rsidR="00CA586C" w:rsidRDefault="009E6496" w:rsidP="00FA3DDE">
            <w:pPr>
              <w:jc w:val="center"/>
              <w:rPr>
                <w:rFonts w:asciiTheme="majorHAnsi" w:eastAsia="Times New Roman" w:hAnsiTheme="majorHAnsi" w:cs="Times New Roman"/>
                <w:color w:val="000000"/>
                <w:sz w:val="22"/>
                <w:szCs w:val="22"/>
              </w:rPr>
            </w:pPr>
            <w:r w:rsidRPr="009E6496">
              <w:rPr>
                <w:rFonts w:asciiTheme="majorHAnsi" w:eastAsia="Times New Roman" w:hAnsiTheme="majorHAnsi" w:cs="Times New Roman"/>
                <w:color w:val="000000"/>
                <w:sz w:val="22"/>
                <w:szCs w:val="22"/>
              </w:rPr>
              <w:t>87.1</w:t>
            </w:r>
          </w:p>
          <w:p w14:paraId="290CBCA3" w14:textId="77777777" w:rsidR="0096435F" w:rsidRPr="00492208" w:rsidRDefault="009E6496" w:rsidP="00FA3DDE">
            <w:pPr>
              <w:jc w:val="center"/>
              <w:rPr>
                <w:rFonts w:asciiTheme="majorHAnsi" w:eastAsia="Times New Roman" w:hAnsiTheme="majorHAnsi" w:cs="Times New Roman"/>
                <w:color w:val="000000"/>
                <w:sz w:val="22"/>
                <w:szCs w:val="22"/>
              </w:rPr>
            </w:pPr>
            <w:r w:rsidRPr="009E6496">
              <w:rPr>
                <w:rFonts w:asciiTheme="majorHAnsi" w:eastAsia="Times New Roman" w:hAnsiTheme="majorHAnsi" w:cs="Times New Roman"/>
                <w:color w:val="000000"/>
                <w:sz w:val="22"/>
                <w:szCs w:val="22"/>
              </w:rPr>
              <w:t>(84.6 - 89.6)</w:t>
            </w:r>
          </w:p>
        </w:tc>
        <w:tc>
          <w:tcPr>
            <w:tcW w:w="2790" w:type="dxa"/>
            <w:tcBorders>
              <w:top w:val="nil"/>
              <w:left w:val="single" w:sz="4" w:space="0" w:color="auto"/>
              <w:bottom w:val="nil"/>
              <w:right w:val="single" w:sz="4" w:space="0" w:color="auto"/>
            </w:tcBorders>
            <w:shd w:val="clear" w:color="auto" w:fill="DAEEF3" w:themeFill="accent5" w:themeFillTint="33"/>
            <w:noWrap/>
            <w:vAlign w:val="center"/>
            <w:hideMark/>
          </w:tcPr>
          <w:p w14:paraId="68AD7694" w14:textId="77777777" w:rsidR="00CA586C" w:rsidRDefault="00C939E0" w:rsidP="00FA3DDE">
            <w:pPr>
              <w:jc w:val="center"/>
              <w:rPr>
                <w:rFonts w:asciiTheme="majorHAnsi" w:eastAsia="Times New Roman" w:hAnsiTheme="majorHAnsi" w:cs="Times New Roman"/>
                <w:color w:val="000000"/>
                <w:sz w:val="22"/>
                <w:szCs w:val="22"/>
              </w:rPr>
            </w:pPr>
            <w:r w:rsidRPr="00C939E0">
              <w:rPr>
                <w:rFonts w:asciiTheme="majorHAnsi" w:eastAsia="Times New Roman" w:hAnsiTheme="majorHAnsi" w:cs="Times New Roman"/>
                <w:color w:val="000000"/>
                <w:sz w:val="22"/>
                <w:szCs w:val="22"/>
              </w:rPr>
              <w:t>75.1</w:t>
            </w:r>
          </w:p>
          <w:p w14:paraId="61AB02E6" w14:textId="77777777" w:rsidR="0096435F" w:rsidRPr="00492208" w:rsidRDefault="00C939E0" w:rsidP="00FA3DDE">
            <w:pPr>
              <w:jc w:val="center"/>
              <w:rPr>
                <w:rFonts w:asciiTheme="majorHAnsi" w:eastAsia="Times New Roman" w:hAnsiTheme="majorHAnsi" w:cs="Times New Roman"/>
                <w:color w:val="000000"/>
                <w:sz w:val="22"/>
                <w:szCs w:val="22"/>
              </w:rPr>
            </w:pPr>
            <w:r w:rsidRPr="00C939E0">
              <w:rPr>
                <w:rFonts w:asciiTheme="majorHAnsi" w:eastAsia="Times New Roman" w:hAnsiTheme="majorHAnsi" w:cs="Times New Roman"/>
                <w:color w:val="000000"/>
                <w:sz w:val="22"/>
                <w:szCs w:val="22"/>
              </w:rPr>
              <w:t>(71.1 - 79.2)</w:t>
            </w:r>
          </w:p>
        </w:tc>
        <w:tc>
          <w:tcPr>
            <w:tcW w:w="2790" w:type="dxa"/>
            <w:tcBorders>
              <w:top w:val="nil"/>
              <w:left w:val="single" w:sz="4" w:space="0" w:color="auto"/>
              <w:bottom w:val="nil"/>
              <w:right w:val="single" w:sz="4" w:space="0" w:color="auto"/>
            </w:tcBorders>
            <w:shd w:val="clear" w:color="auto" w:fill="DAEEF3" w:themeFill="accent5" w:themeFillTint="33"/>
            <w:noWrap/>
            <w:vAlign w:val="center"/>
            <w:hideMark/>
          </w:tcPr>
          <w:p w14:paraId="789B2A69" w14:textId="77777777" w:rsidR="00CA586C" w:rsidRDefault="008D7C4C" w:rsidP="00FA3DDE">
            <w:pPr>
              <w:jc w:val="center"/>
              <w:rPr>
                <w:rFonts w:asciiTheme="majorHAnsi" w:eastAsia="Times New Roman" w:hAnsiTheme="majorHAnsi" w:cs="Times New Roman"/>
                <w:color w:val="000000"/>
                <w:sz w:val="22"/>
                <w:szCs w:val="22"/>
              </w:rPr>
            </w:pPr>
            <w:r w:rsidRPr="008D7C4C">
              <w:rPr>
                <w:rFonts w:asciiTheme="majorHAnsi" w:eastAsia="Times New Roman" w:hAnsiTheme="majorHAnsi" w:cs="Times New Roman"/>
                <w:color w:val="000000"/>
                <w:sz w:val="22"/>
                <w:szCs w:val="22"/>
              </w:rPr>
              <w:t>71.1</w:t>
            </w:r>
          </w:p>
          <w:p w14:paraId="73B6FDD2" w14:textId="77777777" w:rsidR="0096435F" w:rsidRPr="00492208" w:rsidRDefault="008D7C4C" w:rsidP="00FA3DDE">
            <w:pPr>
              <w:jc w:val="center"/>
              <w:rPr>
                <w:rFonts w:asciiTheme="majorHAnsi" w:eastAsia="Times New Roman" w:hAnsiTheme="majorHAnsi" w:cs="Times New Roman"/>
                <w:color w:val="000000"/>
                <w:sz w:val="22"/>
                <w:szCs w:val="22"/>
              </w:rPr>
            </w:pPr>
            <w:r w:rsidRPr="008D7C4C">
              <w:rPr>
                <w:rFonts w:asciiTheme="majorHAnsi" w:eastAsia="Times New Roman" w:hAnsiTheme="majorHAnsi" w:cs="Times New Roman"/>
                <w:color w:val="000000"/>
                <w:sz w:val="22"/>
                <w:szCs w:val="22"/>
              </w:rPr>
              <w:t>(66.3 - 76.0)</w:t>
            </w:r>
          </w:p>
        </w:tc>
      </w:tr>
      <w:tr w:rsidR="0096435F" w:rsidRPr="00492208" w14:paraId="2FF06EF8" w14:textId="77777777" w:rsidTr="00AC7BAD">
        <w:trPr>
          <w:trHeight w:val="360"/>
        </w:trPr>
        <w:tc>
          <w:tcPr>
            <w:tcW w:w="2264" w:type="dxa"/>
            <w:vMerge/>
            <w:tcBorders>
              <w:left w:val="single" w:sz="4" w:space="0" w:color="auto"/>
              <w:right w:val="single" w:sz="4" w:space="0" w:color="auto"/>
            </w:tcBorders>
            <w:shd w:val="clear" w:color="000000" w:fill="FFFFFF"/>
            <w:noWrap/>
            <w:vAlign w:val="center"/>
            <w:hideMark/>
          </w:tcPr>
          <w:p w14:paraId="47C41098" w14:textId="77777777" w:rsidR="0096435F" w:rsidRPr="00492208" w:rsidRDefault="0096435F" w:rsidP="00FA3DDE">
            <w:pPr>
              <w:rPr>
                <w:rFonts w:asciiTheme="majorHAnsi" w:eastAsia="Times New Roman" w:hAnsiTheme="majorHAnsi" w:cs="Times New Roman"/>
                <w:b/>
                <w:bCs/>
                <w:sz w:val="22"/>
                <w:szCs w:val="22"/>
              </w:rPr>
            </w:pPr>
          </w:p>
        </w:tc>
        <w:tc>
          <w:tcPr>
            <w:tcW w:w="2161" w:type="dxa"/>
            <w:tcBorders>
              <w:top w:val="nil"/>
              <w:left w:val="single" w:sz="4" w:space="0" w:color="auto"/>
              <w:bottom w:val="nil"/>
              <w:right w:val="single" w:sz="4" w:space="0" w:color="auto"/>
            </w:tcBorders>
            <w:shd w:val="clear" w:color="000000" w:fill="FFFFFF"/>
            <w:vAlign w:val="center"/>
            <w:hideMark/>
          </w:tcPr>
          <w:p w14:paraId="47BD69CA" w14:textId="77777777" w:rsidR="0096435F" w:rsidRPr="00492208" w:rsidRDefault="0096435F" w:rsidP="00FA3DDE">
            <w:pPr>
              <w:rPr>
                <w:rFonts w:asciiTheme="majorHAnsi" w:eastAsia="Times New Roman" w:hAnsiTheme="majorHAnsi" w:cs="Times New Roman"/>
                <w:b/>
                <w:sz w:val="22"/>
                <w:szCs w:val="22"/>
              </w:rPr>
            </w:pPr>
            <w:r w:rsidRPr="00492208">
              <w:rPr>
                <w:rFonts w:asciiTheme="majorHAnsi" w:eastAsia="Times New Roman" w:hAnsiTheme="majorHAnsi" w:cs="Times New Roman"/>
                <w:b/>
                <w:sz w:val="22"/>
                <w:szCs w:val="22"/>
              </w:rPr>
              <w:t>11th Grade</w:t>
            </w:r>
          </w:p>
        </w:tc>
        <w:tc>
          <w:tcPr>
            <w:tcW w:w="3240" w:type="dxa"/>
            <w:tcBorders>
              <w:top w:val="nil"/>
              <w:left w:val="single" w:sz="4" w:space="0" w:color="auto"/>
              <w:bottom w:val="nil"/>
              <w:right w:val="single" w:sz="4" w:space="0" w:color="auto"/>
            </w:tcBorders>
            <w:shd w:val="clear" w:color="auto" w:fill="auto"/>
            <w:noWrap/>
            <w:vAlign w:val="center"/>
            <w:hideMark/>
          </w:tcPr>
          <w:p w14:paraId="48904AAA" w14:textId="77777777" w:rsidR="00CA586C" w:rsidRDefault="009E6496" w:rsidP="00FA3DDE">
            <w:pPr>
              <w:jc w:val="center"/>
              <w:rPr>
                <w:rFonts w:asciiTheme="majorHAnsi" w:eastAsia="Times New Roman" w:hAnsiTheme="majorHAnsi" w:cs="Times New Roman"/>
                <w:color w:val="000000"/>
                <w:sz w:val="22"/>
                <w:szCs w:val="22"/>
              </w:rPr>
            </w:pPr>
            <w:r w:rsidRPr="009E6496">
              <w:rPr>
                <w:rFonts w:asciiTheme="majorHAnsi" w:eastAsia="Times New Roman" w:hAnsiTheme="majorHAnsi" w:cs="Times New Roman"/>
                <w:color w:val="000000"/>
                <w:sz w:val="22"/>
                <w:szCs w:val="22"/>
              </w:rPr>
              <w:t>88.9</w:t>
            </w:r>
          </w:p>
          <w:p w14:paraId="628D4541" w14:textId="77777777" w:rsidR="0096435F" w:rsidRPr="00492208" w:rsidRDefault="009E6496" w:rsidP="00FA3DDE">
            <w:pPr>
              <w:jc w:val="center"/>
              <w:rPr>
                <w:rFonts w:asciiTheme="majorHAnsi" w:eastAsia="Times New Roman" w:hAnsiTheme="majorHAnsi" w:cs="Times New Roman"/>
                <w:color w:val="000000"/>
                <w:sz w:val="22"/>
                <w:szCs w:val="22"/>
              </w:rPr>
            </w:pPr>
            <w:r w:rsidRPr="009E6496">
              <w:rPr>
                <w:rFonts w:asciiTheme="majorHAnsi" w:eastAsia="Times New Roman" w:hAnsiTheme="majorHAnsi" w:cs="Times New Roman"/>
                <w:color w:val="000000"/>
                <w:sz w:val="22"/>
                <w:szCs w:val="22"/>
              </w:rPr>
              <w:t>(85.8 - 92.1)</w:t>
            </w:r>
          </w:p>
        </w:tc>
        <w:tc>
          <w:tcPr>
            <w:tcW w:w="2790" w:type="dxa"/>
            <w:tcBorders>
              <w:top w:val="nil"/>
              <w:left w:val="single" w:sz="4" w:space="0" w:color="auto"/>
              <w:bottom w:val="nil"/>
              <w:right w:val="single" w:sz="4" w:space="0" w:color="auto"/>
            </w:tcBorders>
            <w:shd w:val="clear" w:color="000000" w:fill="FFFFFF"/>
            <w:noWrap/>
            <w:vAlign w:val="center"/>
            <w:hideMark/>
          </w:tcPr>
          <w:p w14:paraId="60A6C539" w14:textId="77777777" w:rsidR="00CA586C" w:rsidRDefault="00C939E0" w:rsidP="00FA3DDE">
            <w:pPr>
              <w:jc w:val="center"/>
              <w:rPr>
                <w:rFonts w:asciiTheme="majorHAnsi" w:eastAsia="Times New Roman" w:hAnsiTheme="majorHAnsi" w:cs="Times New Roman"/>
                <w:color w:val="000000"/>
                <w:sz w:val="22"/>
                <w:szCs w:val="22"/>
              </w:rPr>
            </w:pPr>
            <w:r w:rsidRPr="00C939E0">
              <w:rPr>
                <w:rFonts w:asciiTheme="majorHAnsi" w:eastAsia="Times New Roman" w:hAnsiTheme="majorHAnsi" w:cs="Times New Roman"/>
                <w:color w:val="000000"/>
                <w:sz w:val="22"/>
                <w:szCs w:val="22"/>
              </w:rPr>
              <w:t>77.2</w:t>
            </w:r>
          </w:p>
          <w:p w14:paraId="78E90A26" w14:textId="77777777" w:rsidR="0096435F" w:rsidRPr="00492208" w:rsidRDefault="00C939E0" w:rsidP="00FA3DDE">
            <w:pPr>
              <w:jc w:val="center"/>
              <w:rPr>
                <w:rFonts w:asciiTheme="majorHAnsi" w:eastAsia="Times New Roman" w:hAnsiTheme="majorHAnsi" w:cs="Times New Roman"/>
                <w:color w:val="000000"/>
                <w:sz w:val="22"/>
                <w:szCs w:val="22"/>
              </w:rPr>
            </w:pPr>
            <w:r w:rsidRPr="00C939E0">
              <w:rPr>
                <w:rFonts w:asciiTheme="majorHAnsi" w:eastAsia="Times New Roman" w:hAnsiTheme="majorHAnsi" w:cs="Times New Roman"/>
                <w:color w:val="000000"/>
                <w:sz w:val="22"/>
                <w:szCs w:val="22"/>
              </w:rPr>
              <w:t>(72.5 - 82.0)</w:t>
            </w:r>
          </w:p>
        </w:tc>
        <w:tc>
          <w:tcPr>
            <w:tcW w:w="2790" w:type="dxa"/>
            <w:tcBorders>
              <w:top w:val="nil"/>
              <w:left w:val="single" w:sz="4" w:space="0" w:color="auto"/>
              <w:bottom w:val="nil"/>
              <w:right w:val="single" w:sz="4" w:space="0" w:color="auto"/>
            </w:tcBorders>
            <w:shd w:val="clear" w:color="auto" w:fill="auto"/>
            <w:noWrap/>
            <w:vAlign w:val="center"/>
            <w:hideMark/>
          </w:tcPr>
          <w:p w14:paraId="1F3749F8" w14:textId="77777777" w:rsidR="00CA586C" w:rsidRDefault="008D7C4C" w:rsidP="00FA3DDE">
            <w:pPr>
              <w:jc w:val="center"/>
              <w:rPr>
                <w:rFonts w:asciiTheme="majorHAnsi" w:eastAsia="Times New Roman" w:hAnsiTheme="majorHAnsi" w:cs="Times New Roman"/>
                <w:color w:val="000000"/>
                <w:sz w:val="22"/>
                <w:szCs w:val="22"/>
              </w:rPr>
            </w:pPr>
            <w:r w:rsidRPr="008D7C4C">
              <w:rPr>
                <w:rFonts w:asciiTheme="majorHAnsi" w:eastAsia="Times New Roman" w:hAnsiTheme="majorHAnsi" w:cs="Times New Roman"/>
                <w:color w:val="000000"/>
                <w:sz w:val="22"/>
                <w:szCs w:val="22"/>
              </w:rPr>
              <w:t>79.9</w:t>
            </w:r>
          </w:p>
          <w:p w14:paraId="271D73CE" w14:textId="77777777" w:rsidR="0096435F" w:rsidRPr="00492208" w:rsidRDefault="008D7C4C" w:rsidP="00FA3DDE">
            <w:pPr>
              <w:jc w:val="center"/>
              <w:rPr>
                <w:rFonts w:asciiTheme="majorHAnsi" w:eastAsia="Times New Roman" w:hAnsiTheme="majorHAnsi" w:cs="Times New Roman"/>
                <w:color w:val="000000"/>
                <w:sz w:val="22"/>
                <w:szCs w:val="22"/>
              </w:rPr>
            </w:pPr>
            <w:r w:rsidRPr="008D7C4C">
              <w:rPr>
                <w:rFonts w:asciiTheme="majorHAnsi" w:eastAsia="Times New Roman" w:hAnsiTheme="majorHAnsi" w:cs="Times New Roman"/>
                <w:color w:val="000000"/>
                <w:sz w:val="22"/>
                <w:szCs w:val="22"/>
              </w:rPr>
              <w:t>(74.9 - 85.0)</w:t>
            </w:r>
          </w:p>
        </w:tc>
      </w:tr>
      <w:tr w:rsidR="0096435F" w:rsidRPr="00492208" w14:paraId="6B3B2D4D" w14:textId="77777777" w:rsidTr="00AC7BAD">
        <w:trPr>
          <w:trHeight w:val="477"/>
        </w:trPr>
        <w:tc>
          <w:tcPr>
            <w:tcW w:w="2264" w:type="dxa"/>
            <w:vMerge/>
            <w:tcBorders>
              <w:left w:val="single" w:sz="4" w:space="0" w:color="auto"/>
              <w:bottom w:val="single" w:sz="4" w:space="0" w:color="auto"/>
              <w:right w:val="single" w:sz="4" w:space="0" w:color="auto"/>
            </w:tcBorders>
            <w:shd w:val="clear" w:color="000000" w:fill="FFFFFF"/>
            <w:noWrap/>
            <w:vAlign w:val="center"/>
            <w:hideMark/>
          </w:tcPr>
          <w:p w14:paraId="35DDDE5C" w14:textId="77777777" w:rsidR="0096435F" w:rsidRPr="00492208" w:rsidRDefault="0096435F" w:rsidP="00FA3DDE">
            <w:pPr>
              <w:rPr>
                <w:rFonts w:asciiTheme="majorHAnsi" w:eastAsia="Times New Roman" w:hAnsiTheme="majorHAnsi" w:cs="Times New Roman"/>
                <w:b/>
                <w:bCs/>
                <w:sz w:val="22"/>
                <w:szCs w:val="22"/>
              </w:rPr>
            </w:pPr>
          </w:p>
        </w:tc>
        <w:tc>
          <w:tcPr>
            <w:tcW w:w="2161"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1BA84717" w14:textId="77777777" w:rsidR="0096435F" w:rsidRPr="00492208" w:rsidRDefault="0096435F" w:rsidP="00FA3DDE">
            <w:pPr>
              <w:rPr>
                <w:rFonts w:asciiTheme="majorHAnsi" w:eastAsia="Times New Roman" w:hAnsiTheme="majorHAnsi" w:cs="Times New Roman"/>
                <w:b/>
                <w:sz w:val="22"/>
                <w:szCs w:val="22"/>
              </w:rPr>
            </w:pPr>
            <w:r w:rsidRPr="00492208">
              <w:rPr>
                <w:rFonts w:asciiTheme="majorHAnsi" w:eastAsia="Times New Roman" w:hAnsiTheme="majorHAnsi" w:cs="Times New Roman"/>
                <w:b/>
                <w:sz w:val="22"/>
                <w:szCs w:val="22"/>
              </w:rPr>
              <w:t>12th Grade</w:t>
            </w:r>
          </w:p>
        </w:tc>
        <w:tc>
          <w:tcPr>
            <w:tcW w:w="3240"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21BC04C4" w14:textId="77777777" w:rsidR="00CA586C" w:rsidRDefault="0036143E" w:rsidP="00FA3DDE">
            <w:pPr>
              <w:jc w:val="center"/>
              <w:rPr>
                <w:rFonts w:asciiTheme="majorHAnsi" w:eastAsia="Times New Roman" w:hAnsiTheme="majorHAnsi" w:cs="Times New Roman"/>
                <w:color w:val="000000"/>
                <w:sz w:val="22"/>
                <w:szCs w:val="22"/>
              </w:rPr>
            </w:pPr>
            <w:r w:rsidRPr="0036143E">
              <w:rPr>
                <w:rFonts w:asciiTheme="majorHAnsi" w:eastAsia="Times New Roman" w:hAnsiTheme="majorHAnsi" w:cs="Times New Roman"/>
                <w:color w:val="000000"/>
                <w:sz w:val="22"/>
                <w:szCs w:val="22"/>
              </w:rPr>
              <w:t>86.6</w:t>
            </w:r>
          </w:p>
          <w:p w14:paraId="450F8AA6" w14:textId="77777777" w:rsidR="0096435F" w:rsidRPr="00492208" w:rsidRDefault="0036143E" w:rsidP="00FA3DDE">
            <w:pPr>
              <w:jc w:val="center"/>
              <w:rPr>
                <w:rFonts w:asciiTheme="majorHAnsi" w:eastAsia="Times New Roman" w:hAnsiTheme="majorHAnsi" w:cs="Times New Roman"/>
                <w:color w:val="000000"/>
                <w:sz w:val="22"/>
                <w:szCs w:val="22"/>
              </w:rPr>
            </w:pPr>
            <w:r w:rsidRPr="0036143E">
              <w:rPr>
                <w:rFonts w:asciiTheme="majorHAnsi" w:eastAsia="Times New Roman" w:hAnsiTheme="majorHAnsi" w:cs="Times New Roman"/>
                <w:color w:val="000000"/>
                <w:sz w:val="22"/>
                <w:szCs w:val="22"/>
              </w:rPr>
              <w:t>(83.1 - 90.0)</w:t>
            </w:r>
          </w:p>
        </w:tc>
        <w:tc>
          <w:tcPr>
            <w:tcW w:w="2790"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0046EC08" w14:textId="77777777" w:rsidR="00CA586C" w:rsidRDefault="00C939E0" w:rsidP="00FA3DDE">
            <w:pPr>
              <w:jc w:val="center"/>
              <w:rPr>
                <w:rFonts w:asciiTheme="majorHAnsi" w:eastAsia="Times New Roman" w:hAnsiTheme="majorHAnsi" w:cs="Times New Roman"/>
                <w:color w:val="000000"/>
                <w:sz w:val="22"/>
                <w:szCs w:val="22"/>
              </w:rPr>
            </w:pPr>
            <w:r w:rsidRPr="00C939E0">
              <w:rPr>
                <w:rFonts w:asciiTheme="majorHAnsi" w:eastAsia="Times New Roman" w:hAnsiTheme="majorHAnsi" w:cs="Times New Roman"/>
                <w:color w:val="000000"/>
                <w:sz w:val="22"/>
                <w:szCs w:val="22"/>
              </w:rPr>
              <w:t>82.3</w:t>
            </w:r>
          </w:p>
          <w:p w14:paraId="3BD9ADB2" w14:textId="77777777" w:rsidR="0096435F" w:rsidRPr="00492208" w:rsidRDefault="00C939E0" w:rsidP="00FA3DDE">
            <w:pPr>
              <w:jc w:val="center"/>
              <w:rPr>
                <w:rFonts w:asciiTheme="majorHAnsi" w:eastAsia="Times New Roman" w:hAnsiTheme="majorHAnsi" w:cs="Times New Roman"/>
                <w:color w:val="000000"/>
                <w:sz w:val="22"/>
                <w:szCs w:val="22"/>
              </w:rPr>
            </w:pPr>
            <w:r w:rsidRPr="00C939E0">
              <w:rPr>
                <w:rFonts w:asciiTheme="majorHAnsi" w:eastAsia="Times New Roman" w:hAnsiTheme="majorHAnsi" w:cs="Times New Roman"/>
                <w:color w:val="000000"/>
                <w:sz w:val="22"/>
                <w:szCs w:val="22"/>
              </w:rPr>
              <w:t>(78.0 - 86.7)</w:t>
            </w:r>
          </w:p>
        </w:tc>
        <w:tc>
          <w:tcPr>
            <w:tcW w:w="2790"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28E967C0" w14:textId="77777777" w:rsidR="00CA586C" w:rsidRDefault="008D7C4C" w:rsidP="00FA3DDE">
            <w:pPr>
              <w:jc w:val="center"/>
              <w:rPr>
                <w:rFonts w:asciiTheme="majorHAnsi" w:eastAsia="Times New Roman" w:hAnsiTheme="majorHAnsi" w:cs="Times New Roman"/>
                <w:color w:val="000000"/>
                <w:sz w:val="22"/>
                <w:szCs w:val="22"/>
              </w:rPr>
            </w:pPr>
            <w:r w:rsidRPr="008D7C4C">
              <w:rPr>
                <w:rFonts w:asciiTheme="majorHAnsi" w:eastAsia="Times New Roman" w:hAnsiTheme="majorHAnsi" w:cs="Times New Roman"/>
                <w:color w:val="000000"/>
                <w:sz w:val="22"/>
                <w:szCs w:val="22"/>
              </w:rPr>
              <w:t>85.6</w:t>
            </w:r>
          </w:p>
          <w:p w14:paraId="1D3DE9B3" w14:textId="77777777" w:rsidR="0096435F" w:rsidRPr="00492208" w:rsidRDefault="008D7C4C" w:rsidP="00FA3DDE">
            <w:pPr>
              <w:jc w:val="center"/>
              <w:rPr>
                <w:rFonts w:asciiTheme="majorHAnsi" w:eastAsia="Times New Roman" w:hAnsiTheme="majorHAnsi" w:cs="Times New Roman"/>
                <w:color w:val="000000"/>
                <w:sz w:val="22"/>
                <w:szCs w:val="22"/>
              </w:rPr>
            </w:pPr>
            <w:r w:rsidRPr="008D7C4C">
              <w:rPr>
                <w:rFonts w:asciiTheme="majorHAnsi" w:eastAsia="Times New Roman" w:hAnsiTheme="majorHAnsi" w:cs="Times New Roman"/>
                <w:color w:val="000000"/>
                <w:sz w:val="22"/>
                <w:szCs w:val="22"/>
              </w:rPr>
              <w:t>(82.2 - 88.9)</w:t>
            </w:r>
          </w:p>
        </w:tc>
      </w:tr>
      <w:tr w:rsidR="0096435F" w:rsidRPr="00492208" w14:paraId="56DCAFFE" w14:textId="77777777" w:rsidTr="00AC7BAD">
        <w:trPr>
          <w:trHeight w:val="360"/>
        </w:trPr>
        <w:tc>
          <w:tcPr>
            <w:tcW w:w="2264" w:type="dxa"/>
            <w:vMerge w:val="restart"/>
            <w:tcBorders>
              <w:top w:val="single" w:sz="4" w:space="0" w:color="auto"/>
              <w:left w:val="single" w:sz="4" w:space="0" w:color="auto"/>
              <w:right w:val="single" w:sz="4" w:space="0" w:color="auto"/>
            </w:tcBorders>
            <w:shd w:val="clear" w:color="000000" w:fill="FFFFFF"/>
            <w:noWrap/>
            <w:vAlign w:val="center"/>
            <w:hideMark/>
          </w:tcPr>
          <w:p w14:paraId="5845C26E" w14:textId="77777777" w:rsidR="0096435F" w:rsidRPr="00492208" w:rsidRDefault="0096435F" w:rsidP="00FA3DDE">
            <w:pPr>
              <w:rPr>
                <w:rFonts w:asciiTheme="majorHAnsi" w:eastAsia="Times New Roman" w:hAnsiTheme="majorHAnsi" w:cs="Times New Roman"/>
                <w:b/>
                <w:bCs/>
                <w:sz w:val="22"/>
                <w:szCs w:val="22"/>
              </w:rPr>
            </w:pPr>
            <w:r w:rsidRPr="00492208">
              <w:rPr>
                <w:rFonts w:asciiTheme="majorHAnsi" w:eastAsia="Times New Roman" w:hAnsiTheme="majorHAnsi" w:cs="Times New Roman"/>
                <w:b/>
                <w:bCs/>
                <w:sz w:val="22"/>
                <w:szCs w:val="22"/>
              </w:rPr>
              <w:t xml:space="preserve">Gender </w:t>
            </w:r>
          </w:p>
        </w:tc>
        <w:tc>
          <w:tcPr>
            <w:tcW w:w="2161" w:type="dxa"/>
            <w:tcBorders>
              <w:top w:val="single" w:sz="4" w:space="0" w:color="auto"/>
              <w:left w:val="single" w:sz="4" w:space="0" w:color="auto"/>
              <w:bottom w:val="nil"/>
              <w:right w:val="single" w:sz="4" w:space="0" w:color="auto"/>
            </w:tcBorders>
            <w:shd w:val="clear" w:color="000000" w:fill="FFFFFF"/>
            <w:vAlign w:val="center"/>
            <w:hideMark/>
          </w:tcPr>
          <w:p w14:paraId="0740DFB0" w14:textId="77777777" w:rsidR="0096435F" w:rsidRPr="00492208" w:rsidRDefault="0096435F" w:rsidP="00FA3DDE">
            <w:pPr>
              <w:rPr>
                <w:rFonts w:asciiTheme="majorHAnsi" w:eastAsia="Times New Roman" w:hAnsiTheme="majorHAnsi" w:cs="Times New Roman"/>
                <w:b/>
                <w:sz w:val="22"/>
                <w:szCs w:val="22"/>
              </w:rPr>
            </w:pPr>
            <w:r w:rsidRPr="00492208">
              <w:rPr>
                <w:rFonts w:asciiTheme="majorHAnsi" w:eastAsia="Times New Roman" w:hAnsiTheme="majorHAnsi" w:cs="Times New Roman"/>
                <w:b/>
                <w:sz w:val="22"/>
                <w:szCs w:val="22"/>
              </w:rPr>
              <w:t>Male</w:t>
            </w:r>
          </w:p>
        </w:tc>
        <w:tc>
          <w:tcPr>
            <w:tcW w:w="3240" w:type="dxa"/>
            <w:tcBorders>
              <w:top w:val="single" w:sz="4" w:space="0" w:color="auto"/>
              <w:left w:val="single" w:sz="4" w:space="0" w:color="auto"/>
              <w:bottom w:val="nil"/>
              <w:right w:val="single" w:sz="4" w:space="0" w:color="auto"/>
            </w:tcBorders>
            <w:shd w:val="clear" w:color="auto" w:fill="auto"/>
            <w:noWrap/>
            <w:vAlign w:val="center"/>
            <w:hideMark/>
          </w:tcPr>
          <w:p w14:paraId="5ED221BA" w14:textId="77777777" w:rsidR="00CA586C" w:rsidRDefault="0036143E" w:rsidP="00FA3DDE">
            <w:pPr>
              <w:jc w:val="center"/>
              <w:rPr>
                <w:rFonts w:asciiTheme="majorHAnsi" w:eastAsia="Times New Roman" w:hAnsiTheme="majorHAnsi" w:cs="Times New Roman"/>
                <w:color w:val="000000"/>
                <w:sz w:val="22"/>
                <w:szCs w:val="22"/>
              </w:rPr>
            </w:pPr>
            <w:r w:rsidRPr="0036143E">
              <w:rPr>
                <w:rFonts w:asciiTheme="majorHAnsi" w:eastAsia="Times New Roman" w:hAnsiTheme="majorHAnsi" w:cs="Times New Roman"/>
                <w:color w:val="000000"/>
                <w:sz w:val="22"/>
                <w:szCs w:val="22"/>
              </w:rPr>
              <w:t>85.2</w:t>
            </w:r>
          </w:p>
          <w:p w14:paraId="3E64BEA7" w14:textId="77777777" w:rsidR="0096435F" w:rsidRPr="00492208" w:rsidRDefault="0036143E" w:rsidP="00FA3DDE">
            <w:pPr>
              <w:jc w:val="center"/>
              <w:rPr>
                <w:rFonts w:asciiTheme="majorHAnsi" w:eastAsia="Times New Roman" w:hAnsiTheme="majorHAnsi" w:cs="Times New Roman"/>
                <w:color w:val="000000"/>
                <w:sz w:val="22"/>
                <w:szCs w:val="22"/>
              </w:rPr>
            </w:pPr>
            <w:r w:rsidRPr="0036143E">
              <w:rPr>
                <w:rFonts w:asciiTheme="majorHAnsi" w:eastAsia="Times New Roman" w:hAnsiTheme="majorHAnsi" w:cs="Times New Roman"/>
                <w:color w:val="000000"/>
                <w:sz w:val="22"/>
                <w:szCs w:val="22"/>
              </w:rPr>
              <w:t>(83.0 - 87.5)</w:t>
            </w:r>
          </w:p>
        </w:tc>
        <w:tc>
          <w:tcPr>
            <w:tcW w:w="2790" w:type="dxa"/>
            <w:tcBorders>
              <w:top w:val="single" w:sz="4" w:space="0" w:color="auto"/>
              <w:left w:val="single" w:sz="4" w:space="0" w:color="auto"/>
              <w:bottom w:val="nil"/>
              <w:right w:val="single" w:sz="4" w:space="0" w:color="auto"/>
            </w:tcBorders>
            <w:shd w:val="clear" w:color="000000" w:fill="FFFFFF"/>
            <w:noWrap/>
            <w:vAlign w:val="center"/>
            <w:hideMark/>
          </w:tcPr>
          <w:p w14:paraId="39F2DD97" w14:textId="77777777" w:rsidR="00CA586C" w:rsidRDefault="00C939E0" w:rsidP="00FA3DDE">
            <w:pPr>
              <w:jc w:val="center"/>
              <w:rPr>
                <w:rFonts w:asciiTheme="majorHAnsi" w:eastAsia="Times New Roman" w:hAnsiTheme="majorHAnsi" w:cs="Times New Roman"/>
                <w:color w:val="000000"/>
                <w:sz w:val="22"/>
                <w:szCs w:val="22"/>
              </w:rPr>
            </w:pPr>
            <w:r w:rsidRPr="00C939E0">
              <w:rPr>
                <w:rFonts w:asciiTheme="majorHAnsi" w:eastAsia="Times New Roman" w:hAnsiTheme="majorHAnsi" w:cs="Times New Roman"/>
                <w:color w:val="000000"/>
                <w:sz w:val="22"/>
                <w:szCs w:val="22"/>
              </w:rPr>
              <w:t>74.7</w:t>
            </w:r>
          </w:p>
          <w:p w14:paraId="352BCA4A" w14:textId="77777777" w:rsidR="0096435F" w:rsidRPr="00492208" w:rsidRDefault="00C939E0" w:rsidP="00FA3DDE">
            <w:pPr>
              <w:jc w:val="center"/>
              <w:rPr>
                <w:rFonts w:asciiTheme="majorHAnsi" w:eastAsia="Times New Roman" w:hAnsiTheme="majorHAnsi" w:cs="Times New Roman"/>
                <w:color w:val="000000"/>
                <w:sz w:val="22"/>
                <w:szCs w:val="22"/>
              </w:rPr>
            </w:pPr>
            <w:r w:rsidRPr="00C939E0">
              <w:rPr>
                <w:rFonts w:asciiTheme="majorHAnsi" w:eastAsia="Times New Roman" w:hAnsiTheme="majorHAnsi" w:cs="Times New Roman"/>
                <w:color w:val="000000"/>
                <w:sz w:val="22"/>
                <w:szCs w:val="22"/>
              </w:rPr>
              <w:t>(71.4 - 77.9)</w:t>
            </w:r>
          </w:p>
        </w:tc>
        <w:tc>
          <w:tcPr>
            <w:tcW w:w="2790" w:type="dxa"/>
            <w:tcBorders>
              <w:top w:val="single" w:sz="4" w:space="0" w:color="auto"/>
              <w:left w:val="single" w:sz="4" w:space="0" w:color="auto"/>
              <w:bottom w:val="nil"/>
              <w:right w:val="single" w:sz="4" w:space="0" w:color="auto"/>
            </w:tcBorders>
            <w:shd w:val="clear" w:color="auto" w:fill="auto"/>
            <w:noWrap/>
            <w:vAlign w:val="center"/>
            <w:hideMark/>
          </w:tcPr>
          <w:p w14:paraId="6BFC49F4" w14:textId="77777777" w:rsidR="00CA586C" w:rsidRDefault="008D7C4C" w:rsidP="00FA3DDE">
            <w:pPr>
              <w:jc w:val="center"/>
              <w:rPr>
                <w:rFonts w:asciiTheme="majorHAnsi" w:eastAsia="Times New Roman" w:hAnsiTheme="majorHAnsi" w:cs="Times New Roman"/>
                <w:color w:val="000000"/>
                <w:sz w:val="22"/>
                <w:szCs w:val="22"/>
              </w:rPr>
            </w:pPr>
            <w:r w:rsidRPr="008D7C4C">
              <w:rPr>
                <w:rFonts w:asciiTheme="majorHAnsi" w:eastAsia="Times New Roman" w:hAnsiTheme="majorHAnsi" w:cs="Times New Roman"/>
                <w:color w:val="000000"/>
                <w:sz w:val="22"/>
                <w:szCs w:val="22"/>
              </w:rPr>
              <w:t>75.9</w:t>
            </w:r>
          </w:p>
          <w:p w14:paraId="48AE0403" w14:textId="77777777" w:rsidR="0096435F" w:rsidRPr="00492208" w:rsidRDefault="008D7C4C" w:rsidP="00FA3DDE">
            <w:pPr>
              <w:jc w:val="center"/>
              <w:rPr>
                <w:rFonts w:asciiTheme="majorHAnsi" w:eastAsia="Times New Roman" w:hAnsiTheme="majorHAnsi" w:cs="Times New Roman"/>
                <w:color w:val="000000"/>
                <w:sz w:val="22"/>
                <w:szCs w:val="22"/>
              </w:rPr>
            </w:pPr>
            <w:r w:rsidRPr="008D7C4C">
              <w:rPr>
                <w:rFonts w:asciiTheme="majorHAnsi" w:eastAsia="Times New Roman" w:hAnsiTheme="majorHAnsi" w:cs="Times New Roman"/>
                <w:color w:val="000000"/>
                <w:sz w:val="22"/>
                <w:szCs w:val="22"/>
              </w:rPr>
              <w:t>(72.6 - 79.3)</w:t>
            </w:r>
          </w:p>
        </w:tc>
      </w:tr>
      <w:tr w:rsidR="0096435F" w:rsidRPr="00492208" w14:paraId="783A15BF" w14:textId="77777777" w:rsidTr="00AC7BAD">
        <w:trPr>
          <w:trHeight w:val="360"/>
        </w:trPr>
        <w:tc>
          <w:tcPr>
            <w:tcW w:w="2264" w:type="dxa"/>
            <w:vMerge/>
            <w:tcBorders>
              <w:left w:val="single" w:sz="4" w:space="0" w:color="auto"/>
              <w:bottom w:val="single" w:sz="4" w:space="0" w:color="auto"/>
              <w:right w:val="single" w:sz="4" w:space="0" w:color="auto"/>
            </w:tcBorders>
            <w:shd w:val="clear" w:color="000000" w:fill="FFFFFF"/>
            <w:noWrap/>
            <w:vAlign w:val="center"/>
            <w:hideMark/>
          </w:tcPr>
          <w:p w14:paraId="6B58995C" w14:textId="77777777" w:rsidR="0096435F" w:rsidRPr="00492208" w:rsidRDefault="0096435F" w:rsidP="00FA3DDE">
            <w:pPr>
              <w:rPr>
                <w:rFonts w:asciiTheme="majorHAnsi" w:eastAsia="Times New Roman" w:hAnsiTheme="majorHAnsi" w:cs="Times New Roman"/>
                <w:b/>
                <w:bCs/>
                <w:sz w:val="22"/>
                <w:szCs w:val="22"/>
              </w:rPr>
            </w:pPr>
          </w:p>
        </w:tc>
        <w:tc>
          <w:tcPr>
            <w:tcW w:w="2161"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41004274" w14:textId="77777777" w:rsidR="0096435F" w:rsidRPr="00492208" w:rsidRDefault="0096435F" w:rsidP="00FA3DDE">
            <w:pPr>
              <w:rPr>
                <w:rFonts w:asciiTheme="majorHAnsi" w:eastAsia="Times New Roman" w:hAnsiTheme="majorHAnsi" w:cs="Times New Roman"/>
                <w:b/>
                <w:sz w:val="22"/>
                <w:szCs w:val="22"/>
              </w:rPr>
            </w:pPr>
            <w:r w:rsidRPr="00492208">
              <w:rPr>
                <w:rFonts w:asciiTheme="majorHAnsi" w:eastAsia="Times New Roman" w:hAnsiTheme="majorHAnsi" w:cs="Times New Roman"/>
                <w:b/>
                <w:sz w:val="22"/>
                <w:szCs w:val="22"/>
              </w:rPr>
              <w:t>Female</w:t>
            </w:r>
          </w:p>
        </w:tc>
        <w:tc>
          <w:tcPr>
            <w:tcW w:w="3240"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42022280" w14:textId="77777777" w:rsidR="00CA586C" w:rsidRDefault="0036143E" w:rsidP="00FA3DDE">
            <w:pPr>
              <w:jc w:val="center"/>
              <w:rPr>
                <w:rFonts w:asciiTheme="majorHAnsi" w:eastAsia="Times New Roman" w:hAnsiTheme="majorHAnsi" w:cs="Times New Roman"/>
                <w:color w:val="000000"/>
                <w:sz w:val="22"/>
                <w:szCs w:val="22"/>
              </w:rPr>
            </w:pPr>
            <w:r w:rsidRPr="0036143E">
              <w:rPr>
                <w:rFonts w:asciiTheme="majorHAnsi" w:eastAsia="Times New Roman" w:hAnsiTheme="majorHAnsi" w:cs="Times New Roman"/>
                <w:color w:val="000000"/>
                <w:sz w:val="22"/>
                <w:szCs w:val="22"/>
              </w:rPr>
              <w:t>89.2</w:t>
            </w:r>
          </w:p>
          <w:p w14:paraId="66F2517A" w14:textId="77777777" w:rsidR="0096435F" w:rsidRPr="00492208" w:rsidRDefault="0036143E" w:rsidP="00FA3DDE">
            <w:pPr>
              <w:jc w:val="center"/>
              <w:rPr>
                <w:rFonts w:asciiTheme="majorHAnsi" w:eastAsia="Times New Roman" w:hAnsiTheme="majorHAnsi" w:cs="Times New Roman"/>
                <w:color w:val="000000"/>
                <w:sz w:val="22"/>
                <w:szCs w:val="22"/>
              </w:rPr>
            </w:pPr>
            <w:r w:rsidRPr="0036143E">
              <w:rPr>
                <w:rFonts w:asciiTheme="majorHAnsi" w:eastAsia="Times New Roman" w:hAnsiTheme="majorHAnsi" w:cs="Times New Roman"/>
                <w:color w:val="000000"/>
                <w:sz w:val="22"/>
                <w:szCs w:val="22"/>
              </w:rPr>
              <w:t>(87.4 - 90.9)</w:t>
            </w:r>
          </w:p>
        </w:tc>
        <w:tc>
          <w:tcPr>
            <w:tcW w:w="2790"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792CB25F" w14:textId="77777777" w:rsidR="00CA586C" w:rsidRDefault="00C939E0" w:rsidP="00FA3DDE">
            <w:pPr>
              <w:jc w:val="center"/>
              <w:rPr>
                <w:rFonts w:asciiTheme="majorHAnsi" w:eastAsia="Times New Roman" w:hAnsiTheme="majorHAnsi" w:cs="Times New Roman"/>
                <w:color w:val="000000"/>
                <w:sz w:val="22"/>
                <w:szCs w:val="22"/>
              </w:rPr>
            </w:pPr>
            <w:r w:rsidRPr="00C939E0">
              <w:rPr>
                <w:rFonts w:asciiTheme="majorHAnsi" w:eastAsia="Times New Roman" w:hAnsiTheme="majorHAnsi" w:cs="Times New Roman"/>
                <w:color w:val="000000"/>
                <w:sz w:val="22"/>
                <w:szCs w:val="22"/>
              </w:rPr>
              <w:t>77.0</w:t>
            </w:r>
          </w:p>
          <w:p w14:paraId="42C3ECC9" w14:textId="77777777" w:rsidR="0096435F" w:rsidRPr="00492208" w:rsidRDefault="00C939E0" w:rsidP="00FA3DDE">
            <w:pPr>
              <w:jc w:val="center"/>
              <w:rPr>
                <w:rFonts w:asciiTheme="majorHAnsi" w:eastAsia="Times New Roman" w:hAnsiTheme="majorHAnsi" w:cs="Times New Roman"/>
                <w:color w:val="000000"/>
                <w:sz w:val="22"/>
                <w:szCs w:val="22"/>
              </w:rPr>
            </w:pPr>
            <w:r w:rsidRPr="00C939E0">
              <w:rPr>
                <w:rFonts w:asciiTheme="majorHAnsi" w:eastAsia="Times New Roman" w:hAnsiTheme="majorHAnsi" w:cs="Times New Roman"/>
                <w:color w:val="000000"/>
                <w:sz w:val="22"/>
                <w:szCs w:val="22"/>
              </w:rPr>
              <w:t>(73.8 - 80.2)</w:t>
            </w:r>
          </w:p>
        </w:tc>
        <w:tc>
          <w:tcPr>
            <w:tcW w:w="2790"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715FA1AD" w14:textId="77777777" w:rsidR="00CA586C" w:rsidRDefault="008D7C4C" w:rsidP="00FA3DDE">
            <w:pPr>
              <w:jc w:val="center"/>
              <w:rPr>
                <w:rFonts w:asciiTheme="majorHAnsi" w:eastAsia="Times New Roman" w:hAnsiTheme="majorHAnsi" w:cs="Times New Roman"/>
                <w:color w:val="000000"/>
                <w:sz w:val="22"/>
                <w:szCs w:val="22"/>
              </w:rPr>
            </w:pPr>
            <w:r w:rsidRPr="008D7C4C">
              <w:rPr>
                <w:rFonts w:asciiTheme="majorHAnsi" w:eastAsia="Times New Roman" w:hAnsiTheme="majorHAnsi" w:cs="Times New Roman"/>
                <w:color w:val="000000"/>
                <w:sz w:val="22"/>
                <w:szCs w:val="22"/>
              </w:rPr>
              <w:t>71.3</w:t>
            </w:r>
          </w:p>
          <w:p w14:paraId="7CCA4EB3" w14:textId="77777777" w:rsidR="0096435F" w:rsidRPr="00492208" w:rsidRDefault="008D7C4C" w:rsidP="00FA3DDE">
            <w:pPr>
              <w:jc w:val="center"/>
              <w:rPr>
                <w:rFonts w:asciiTheme="majorHAnsi" w:eastAsia="Times New Roman" w:hAnsiTheme="majorHAnsi" w:cs="Times New Roman"/>
                <w:color w:val="000000"/>
                <w:sz w:val="22"/>
                <w:szCs w:val="22"/>
              </w:rPr>
            </w:pPr>
            <w:r w:rsidRPr="008D7C4C">
              <w:rPr>
                <w:rFonts w:asciiTheme="majorHAnsi" w:eastAsia="Times New Roman" w:hAnsiTheme="majorHAnsi" w:cs="Times New Roman"/>
                <w:color w:val="000000"/>
                <w:sz w:val="22"/>
                <w:szCs w:val="22"/>
              </w:rPr>
              <w:t>(67.5 - 75.1)</w:t>
            </w:r>
          </w:p>
        </w:tc>
      </w:tr>
      <w:tr w:rsidR="0096435F" w:rsidRPr="00492208" w14:paraId="3E21C49E" w14:textId="77777777" w:rsidTr="00AC7BAD">
        <w:trPr>
          <w:trHeight w:val="360"/>
        </w:trPr>
        <w:tc>
          <w:tcPr>
            <w:tcW w:w="2264" w:type="dxa"/>
            <w:vMerge w:val="restart"/>
            <w:tcBorders>
              <w:top w:val="single" w:sz="4" w:space="0" w:color="auto"/>
              <w:left w:val="single" w:sz="4" w:space="0" w:color="auto"/>
              <w:right w:val="single" w:sz="4" w:space="0" w:color="auto"/>
            </w:tcBorders>
            <w:shd w:val="clear" w:color="000000" w:fill="FFFFFF"/>
            <w:noWrap/>
            <w:vAlign w:val="center"/>
            <w:hideMark/>
          </w:tcPr>
          <w:p w14:paraId="67612FCE" w14:textId="77777777" w:rsidR="0096435F" w:rsidRPr="00492208" w:rsidRDefault="0096435F" w:rsidP="00FA3DDE">
            <w:pPr>
              <w:rPr>
                <w:rFonts w:asciiTheme="majorHAnsi" w:eastAsia="Times New Roman" w:hAnsiTheme="majorHAnsi" w:cs="Times New Roman"/>
                <w:b/>
                <w:bCs/>
                <w:sz w:val="22"/>
                <w:szCs w:val="22"/>
              </w:rPr>
            </w:pPr>
            <w:r w:rsidRPr="00492208">
              <w:rPr>
                <w:rFonts w:asciiTheme="majorHAnsi" w:eastAsia="Times New Roman" w:hAnsiTheme="majorHAnsi" w:cs="Times New Roman"/>
                <w:b/>
                <w:bCs/>
                <w:sz w:val="22"/>
                <w:szCs w:val="22"/>
              </w:rPr>
              <w:t xml:space="preserve">Race/Ethnicity </w:t>
            </w:r>
          </w:p>
          <w:p w14:paraId="1673CF93" w14:textId="77777777" w:rsidR="0096435F" w:rsidRPr="00492208" w:rsidRDefault="0096435F" w:rsidP="00FA3DDE">
            <w:pPr>
              <w:rPr>
                <w:rFonts w:asciiTheme="majorHAnsi" w:eastAsia="Times New Roman" w:hAnsiTheme="majorHAnsi" w:cs="Times New Roman"/>
                <w:b/>
                <w:bCs/>
                <w:sz w:val="22"/>
                <w:szCs w:val="22"/>
              </w:rPr>
            </w:pPr>
          </w:p>
        </w:tc>
        <w:tc>
          <w:tcPr>
            <w:tcW w:w="2161" w:type="dxa"/>
            <w:tcBorders>
              <w:top w:val="single" w:sz="4" w:space="0" w:color="auto"/>
              <w:left w:val="single" w:sz="4" w:space="0" w:color="auto"/>
              <w:bottom w:val="nil"/>
              <w:right w:val="single" w:sz="4" w:space="0" w:color="auto"/>
            </w:tcBorders>
            <w:shd w:val="clear" w:color="000000" w:fill="FFFFFF"/>
            <w:vAlign w:val="center"/>
            <w:hideMark/>
          </w:tcPr>
          <w:p w14:paraId="73EEF6CB" w14:textId="77777777" w:rsidR="0096435F" w:rsidRPr="00492208" w:rsidRDefault="0096435F" w:rsidP="00FA3DDE">
            <w:pPr>
              <w:rPr>
                <w:rFonts w:asciiTheme="majorHAnsi" w:eastAsia="Times New Roman" w:hAnsiTheme="majorHAnsi" w:cs="Times New Roman"/>
                <w:b/>
                <w:sz w:val="22"/>
                <w:szCs w:val="22"/>
              </w:rPr>
            </w:pPr>
            <w:r w:rsidRPr="00492208">
              <w:rPr>
                <w:rFonts w:asciiTheme="majorHAnsi" w:eastAsia="Times New Roman" w:hAnsiTheme="majorHAnsi" w:cs="Times New Roman"/>
                <w:b/>
                <w:sz w:val="22"/>
                <w:szCs w:val="22"/>
              </w:rPr>
              <w:t>White, NH</w:t>
            </w:r>
          </w:p>
        </w:tc>
        <w:tc>
          <w:tcPr>
            <w:tcW w:w="3240" w:type="dxa"/>
            <w:tcBorders>
              <w:top w:val="single" w:sz="4" w:space="0" w:color="auto"/>
              <w:left w:val="single" w:sz="4" w:space="0" w:color="auto"/>
              <w:bottom w:val="nil"/>
              <w:right w:val="single" w:sz="4" w:space="0" w:color="auto"/>
            </w:tcBorders>
            <w:shd w:val="clear" w:color="auto" w:fill="auto"/>
            <w:noWrap/>
            <w:vAlign w:val="center"/>
            <w:hideMark/>
          </w:tcPr>
          <w:p w14:paraId="317EB306" w14:textId="77777777" w:rsidR="00CA586C" w:rsidRDefault="0036143E" w:rsidP="00FA3DDE">
            <w:pPr>
              <w:jc w:val="center"/>
              <w:rPr>
                <w:rFonts w:asciiTheme="majorHAnsi" w:eastAsia="Times New Roman" w:hAnsiTheme="majorHAnsi" w:cs="Times New Roman"/>
                <w:color w:val="000000"/>
                <w:sz w:val="22"/>
                <w:szCs w:val="22"/>
              </w:rPr>
            </w:pPr>
            <w:r w:rsidRPr="0036143E">
              <w:rPr>
                <w:rFonts w:asciiTheme="majorHAnsi" w:eastAsia="Times New Roman" w:hAnsiTheme="majorHAnsi" w:cs="Times New Roman"/>
                <w:color w:val="000000"/>
                <w:sz w:val="22"/>
                <w:szCs w:val="22"/>
              </w:rPr>
              <w:t>88.1</w:t>
            </w:r>
          </w:p>
          <w:p w14:paraId="64A6A899" w14:textId="77777777" w:rsidR="0096435F" w:rsidRPr="00492208" w:rsidRDefault="0036143E" w:rsidP="00FA3DDE">
            <w:pPr>
              <w:jc w:val="center"/>
              <w:rPr>
                <w:rFonts w:asciiTheme="majorHAnsi" w:eastAsia="Times New Roman" w:hAnsiTheme="majorHAnsi" w:cs="Times New Roman"/>
                <w:color w:val="000000"/>
                <w:sz w:val="22"/>
                <w:szCs w:val="22"/>
              </w:rPr>
            </w:pPr>
            <w:r w:rsidRPr="0036143E">
              <w:rPr>
                <w:rFonts w:asciiTheme="majorHAnsi" w:eastAsia="Times New Roman" w:hAnsiTheme="majorHAnsi" w:cs="Times New Roman"/>
                <w:color w:val="000000"/>
                <w:sz w:val="22"/>
                <w:szCs w:val="22"/>
              </w:rPr>
              <w:t>(86.3 - 89.8)</w:t>
            </w:r>
          </w:p>
        </w:tc>
        <w:tc>
          <w:tcPr>
            <w:tcW w:w="2790" w:type="dxa"/>
            <w:tcBorders>
              <w:top w:val="single" w:sz="4" w:space="0" w:color="auto"/>
              <w:left w:val="single" w:sz="4" w:space="0" w:color="auto"/>
              <w:bottom w:val="nil"/>
              <w:right w:val="single" w:sz="4" w:space="0" w:color="auto"/>
            </w:tcBorders>
            <w:shd w:val="clear" w:color="000000" w:fill="FFFFFF"/>
            <w:noWrap/>
            <w:vAlign w:val="center"/>
            <w:hideMark/>
          </w:tcPr>
          <w:p w14:paraId="689ED0FE" w14:textId="77777777" w:rsidR="00CA586C" w:rsidRDefault="00C939E0" w:rsidP="00FA3DDE">
            <w:pPr>
              <w:jc w:val="center"/>
              <w:rPr>
                <w:rFonts w:asciiTheme="majorHAnsi" w:eastAsia="Times New Roman" w:hAnsiTheme="majorHAnsi" w:cs="Times New Roman"/>
                <w:color w:val="000000"/>
                <w:sz w:val="22"/>
                <w:szCs w:val="22"/>
              </w:rPr>
            </w:pPr>
            <w:r w:rsidRPr="00C939E0">
              <w:rPr>
                <w:rFonts w:asciiTheme="majorHAnsi" w:eastAsia="Times New Roman" w:hAnsiTheme="majorHAnsi" w:cs="Times New Roman"/>
                <w:color w:val="000000"/>
                <w:sz w:val="22"/>
                <w:szCs w:val="22"/>
              </w:rPr>
              <w:t>78.4</w:t>
            </w:r>
          </w:p>
          <w:p w14:paraId="2FC49131" w14:textId="77777777" w:rsidR="0096435F" w:rsidRPr="00492208" w:rsidRDefault="00C939E0" w:rsidP="00FA3DDE">
            <w:pPr>
              <w:jc w:val="center"/>
              <w:rPr>
                <w:rFonts w:asciiTheme="majorHAnsi" w:eastAsia="Times New Roman" w:hAnsiTheme="majorHAnsi" w:cs="Times New Roman"/>
                <w:color w:val="000000"/>
                <w:sz w:val="22"/>
                <w:szCs w:val="22"/>
              </w:rPr>
            </w:pPr>
            <w:r w:rsidRPr="00C939E0">
              <w:rPr>
                <w:rFonts w:asciiTheme="majorHAnsi" w:eastAsia="Times New Roman" w:hAnsiTheme="majorHAnsi" w:cs="Times New Roman"/>
                <w:color w:val="000000"/>
                <w:sz w:val="22"/>
                <w:szCs w:val="22"/>
              </w:rPr>
              <w:t>(75.4 - 81.4)</w:t>
            </w:r>
          </w:p>
        </w:tc>
        <w:tc>
          <w:tcPr>
            <w:tcW w:w="2790" w:type="dxa"/>
            <w:tcBorders>
              <w:top w:val="single" w:sz="4" w:space="0" w:color="auto"/>
              <w:left w:val="single" w:sz="4" w:space="0" w:color="auto"/>
              <w:bottom w:val="nil"/>
              <w:right w:val="single" w:sz="4" w:space="0" w:color="auto"/>
            </w:tcBorders>
            <w:shd w:val="clear" w:color="auto" w:fill="auto"/>
            <w:noWrap/>
            <w:vAlign w:val="center"/>
            <w:hideMark/>
          </w:tcPr>
          <w:p w14:paraId="2302D460" w14:textId="77777777" w:rsidR="00CA586C" w:rsidRDefault="008D7C4C" w:rsidP="00FA3DDE">
            <w:pPr>
              <w:jc w:val="center"/>
              <w:rPr>
                <w:rFonts w:asciiTheme="majorHAnsi" w:eastAsia="Times New Roman" w:hAnsiTheme="majorHAnsi" w:cs="Times New Roman"/>
                <w:color w:val="000000"/>
                <w:sz w:val="22"/>
                <w:szCs w:val="22"/>
              </w:rPr>
            </w:pPr>
            <w:r w:rsidRPr="008D7C4C">
              <w:rPr>
                <w:rFonts w:asciiTheme="majorHAnsi" w:eastAsia="Times New Roman" w:hAnsiTheme="majorHAnsi" w:cs="Times New Roman"/>
                <w:color w:val="000000"/>
                <w:sz w:val="22"/>
                <w:szCs w:val="22"/>
              </w:rPr>
              <w:t>74.2</w:t>
            </w:r>
          </w:p>
          <w:p w14:paraId="3E9A3CF8" w14:textId="77777777" w:rsidR="0096435F" w:rsidRPr="00492208" w:rsidRDefault="008D7C4C" w:rsidP="00FA3DDE">
            <w:pPr>
              <w:jc w:val="center"/>
              <w:rPr>
                <w:rFonts w:asciiTheme="majorHAnsi" w:eastAsia="Times New Roman" w:hAnsiTheme="majorHAnsi" w:cs="Times New Roman"/>
                <w:color w:val="000000"/>
                <w:sz w:val="22"/>
                <w:szCs w:val="22"/>
              </w:rPr>
            </w:pPr>
            <w:r w:rsidRPr="008D7C4C">
              <w:rPr>
                <w:rFonts w:asciiTheme="majorHAnsi" w:eastAsia="Times New Roman" w:hAnsiTheme="majorHAnsi" w:cs="Times New Roman"/>
                <w:color w:val="000000"/>
                <w:sz w:val="22"/>
                <w:szCs w:val="22"/>
              </w:rPr>
              <w:t>(70.9 - 77.5)</w:t>
            </w:r>
          </w:p>
        </w:tc>
      </w:tr>
      <w:tr w:rsidR="0096435F" w:rsidRPr="00492208" w14:paraId="0AF62897" w14:textId="77777777" w:rsidTr="00AC7BAD">
        <w:trPr>
          <w:trHeight w:val="360"/>
        </w:trPr>
        <w:tc>
          <w:tcPr>
            <w:tcW w:w="2264" w:type="dxa"/>
            <w:vMerge/>
            <w:tcBorders>
              <w:left w:val="single" w:sz="4" w:space="0" w:color="auto"/>
              <w:right w:val="single" w:sz="4" w:space="0" w:color="auto"/>
            </w:tcBorders>
            <w:shd w:val="clear" w:color="000000" w:fill="FFFFFF"/>
            <w:noWrap/>
            <w:vAlign w:val="center"/>
            <w:hideMark/>
          </w:tcPr>
          <w:p w14:paraId="3080C907" w14:textId="77777777" w:rsidR="0096435F" w:rsidRPr="00492208" w:rsidRDefault="0096435F" w:rsidP="00FA3DDE">
            <w:pPr>
              <w:rPr>
                <w:rFonts w:asciiTheme="majorHAnsi" w:eastAsia="Times New Roman" w:hAnsiTheme="majorHAnsi" w:cs="Times New Roman"/>
                <w:b/>
                <w:bCs/>
                <w:sz w:val="22"/>
                <w:szCs w:val="22"/>
              </w:rPr>
            </w:pPr>
          </w:p>
        </w:tc>
        <w:tc>
          <w:tcPr>
            <w:tcW w:w="2161" w:type="dxa"/>
            <w:tcBorders>
              <w:top w:val="nil"/>
              <w:left w:val="single" w:sz="4" w:space="0" w:color="auto"/>
              <w:bottom w:val="nil"/>
              <w:right w:val="single" w:sz="4" w:space="0" w:color="auto"/>
            </w:tcBorders>
            <w:shd w:val="clear" w:color="auto" w:fill="DAEEF3" w:themeFill="accent5" w:themeFillTint="33"/>
            <w:vAlign w:val="center"/>
            <w:hideMark/>
          </w:tcPr>
          <w:p w14:paraId="57ACCD09" w14:textId="77777777" w:rsidR="0096435F" w:rsidRPr="00492208" w:rsidRDefault="0096435F" w:rsidP="00FA3DDE">
            <w:pPr>
              <w:rPr>
                <w:rFonts w:asciiTheme="majorHAnsi" w:eastAsia="Times New Roman" w:hAnsiTheme="majorHAnsi" w:cs="Times New Roman"/>
                <w:b/>
                <w:sz w:val="22"/>
                <w:szCs w:val="22"/>
              </w:rPr>
            </w:pPr>
            <w:r w:rsidRPr="00492208">
              <w:rPr>
                <w:rFonts w:asciiTheme="majorHAnsi" w:eastAsia="Times New Roman" w:hAnsiTheme="majorHAnsi" w:cs="Times New Roman"/>
                <w:b/>
                <w:sz w:val="22"/>
                <w:szCs w:val="22"/>
              </w:rPr>
              <w:t>Black, NH</w:t>
            </w:r>
          </w:p>
        </w:tc>
        <w:tc>
          <w:tcPr>
            <w:tcW w:w="3240" w:type="dxa"/>
            <w:tcBorders>
              <w:top w:val="nil"/>
              <w:left w:val="single" w:sz="4" w:space="0" w:color="auto"/>
              <w:bottom w:val="nil"/>
              <w:right w:val="single" w:sz="4" w:space="0" w:color="auto"/>
            </w:tcBorders>
            <w:shd w:val="clear" w:color="auto" w:fill="DAEEF3" w:themeFill="accent5" w:themeFillTint="33"/>
            <w:noWrap/>
            <w:vAlign w:val="center"/>
            <w:hideMark/>
          </w:tcPr>
          <w:p w14:paraId="1B42B4A7" w14:textId="77777777" w:rsidR="00CA586C" w:rsidRDefault="0036143E" w:rsidP="00FA3DDE">
            <w:pPr>
              <w:jc w:val="center"/>
              <w:rPr>
                <w:rFonts w:asciiTheme="majorHAnsi" w:eastAsia="Times New Roman" w:hAnsiTheme="majorHAnsi" w:cs="Times New Roman"/>
                <w:color w:val="000000"/>
                <w:sz w:val="22"/>
                <w:szCs w:val="22"/>
              </w:rPr>
            </w:pPr>
            <w:r w:rsidRPr="0036143E">
              <w:rPr>
                <w:rFonts w:asciiTheme="majorHAnsi" w:eastAsia="Times New Roman" w:hAnsiTheme="majorHAnsi" w:cs="Times New Roman"/>
                <w:color w:val="000000"/>
                <w:sz w:val="22"/>
                <w:szCs w:val="22"/>
              </w:rPr>
              <w:t>85.5</w:t>
            </w:r>
          </w:p>
          <w:p w14:paraId="69193119" w14:textId="77777777" w:rsidR="0096435F" w:rsidRPr="00492208" w:rsidRDefault="0036143E" w:rsidP="00FA3DDE">
            <w:pPr>
              <w:jc w:val="center"/>
              <w:rPr>
                <w:rFonts w:asciiTheme="majorHAnsi" w:eastAsia="Times New Roman" w:hAnsiTheme="majorHAnsi" w:cs="Times New Roman"/>
                <w:color w:val="000000"/>
                <w:sz w:val="22"/>
                <w:szCs w:val="22"/>
              </w:rPr>
            </w:pPr>
            <w:r w:rsidRPr="0036143E">
              <w:rPr>
                <w:rFonts w:asciiTheme="majorHAnsi" w:eastAsia="Times New Roman" w:hAnsiTheme="majorHAnsi" w:cs="Times New Roman"/>
                <w:color w:val="000000"/>
                <w:sz w:val="22"/>
                <w:szCs w:val="22"/>
              </w:rPr>
              <w:t>(80.3 - 90.8)</w:t>
            </w:r>
          </w:p>
        </w:tc>
        <w:tc>
          <w:tcPr>
            <w:tcW w:w="2790" w:type="dxa"/>
            <w:tcBorders>
              <w:top w:val="nil"/>
              <w:left w:val="single" w:sz="4" w:space="0" w:color="auto"/>
              <w:bottom w:val="nil"/>
              <w:right w:val="single" w:sz="4" w:space="0" w:color="auto"/>
            </w:tcBorders>
            <w:shd w:val="clear" w:color="auto" w:fill="DAEEF3" w:themeFill="accent5" w:themeFillTint="33"/>
            <w:noWrap/>
            <w:vAlign w:val="center"/>
            <w:hideMark/>
          </w:tcPr>
          <w:p w14:paraId="067D8266" w14:textId="77777777" w:rsidR="00CA586C" w:rsidRDefault="00C939E0" w:rsidP="00FA3DDE">
            <w:pPr>
              <w:jc w:val="center"/>
              <w:rPr>
                <w:rFonts w:asciiTheme="majorHAnsi" w:eastAsia="Times New Roman" w:hAnsiTheme="majorHAnsi" w:cs="Times New Roman"/>
                <w:color w:val="000000"/>
                <w:sz w:val="22"/>
                <w:szCs w:val="22"/>
              </w:rPr>
            </w:pPr>
            <w:r w:rsidRPr="00C939E0">
              <w:rPr>
                <w:rFonts w:asciiTheme="majorHAnsi" w:eastAsia="Times New Roman" w:hAnsiTheme="majorHAnsi" w:cs="Times New Roman"/>
                <w:color w:val="000000"/>
                <w:sz w:val="22"/>
                <w:szCs w:val="22"/>
              </w:rPr>
              <w:t>72.6</w:t>
            </w:r>
          </w:p>
          <w:p w14:paraId="18002F44" w14:textId="77777777" w:rsidR="0096435F" w:rsidRPr="00492208" w:rsidRDefault="00C939E0" w:rsidP="00FA3DDE">
            <w:pPr>
              <w:jc w:val="center"/>
              <w:rPr>
                <w:rFonts w:asciiTheme="majorHAnsi" w:eastAsia="Times New Roman" w:hAnsiTheme="majorHAnsi" w:cs="Times New Roman"/>
                <w:color w:val="000000"/>
                <w:sz w:val="22"/>
                <w:szCs w:val="22"/>
              </w:rPr>
            </w:pPr>
            <w:r w:rsidRPr="00C939E0">
              <w:rPr>
                <w:rFonts w:asciiTheme="majorHAnsi" w:eastAsia="Times New Roman" w:hAnsiTheme="majorHAnsi" w:cs="Times New Roman"/>
                <w:color w:val="000000"/>
                <w:sz w:val="22"/>
                <w:szCs w:val="22"/>
              </w:rPr>
              <w:t>(66.3 - 78.9)</w:t>
            </w:r>
          </w:p>
        </w:tc>
        <w:tc>
          <w:tcPr>
            <w:tcW w:w="2790" w:type="dxa"/>
            <w:tcBorders>
              <w:top w:val="nil"/>
              <w:left w:val="single" w:sz="4" w:space="0" w:color="auto"/>
              <w:bottom w:val="nil"/>
              <w:right w:val="single" w:sz="4" w:space="0" w:color="auto"/>
            </w:tcBorders>
            <w:shd w:val="clear" w:color="auto" w:fill="DAEEF3" w:themeFill="accent5" w:themeFillTint="33"/>
            <w:noWrap/>
            <w:vAlign w:val="center"/>
            <w:hideMark/>
          </w:tcPr>
          <w:p w14:paraId="5A21FD9F" w14:textId="77777777" w:rsidR="00CA586C" w:rsidRDefault="008D7C4C" w:rsidP="00FA3DDE">
            <w:pPr>
              <w:jc w:val="center"/>
              <w:rPr>
                <w:rFonts w:asciiTheme="majorHAnsi" w:eastAsia="Times New Roman" w:hAnsiTheme="majorHAnsi" w:cs="Times New Roman"/>
                <w:color w:val="000000"/>
                <w:sz w:val="22"/>
                <w:szCs w:val="22"/>
              </w:rPr>
            </w:pPr>
            <w:r w:rsidRPr="008D7C4C">
              <w:rPr>
                <w:rFonts w:asciiTheme="majorHAnsi" w:eastAsia="Times New Roman" w:hAnsiTheme="majorHAnsi" w:cs="Times New Roman"/>
                <w:color w:val="000000"/>
                <w:sz w:val="22"/>
                <w:szCs w:val="22"/>
              </w:rPr>
              <w:t>74.4</w:t>
            </w:r>
          </w:p>
          <w:p w14:paraId="650BA642" w14:textId="77777777" w:rsidR="0096435F" w:rsidRPr="00492208" w:rsidRDefault="008D7C4C" w:rsidP="00FA3DDE">
            <w:pPr>
              <w:jc w:val="center"/>
              <w:rPr>
                <w:rFonts w:asciiTheme="majorHAnsi" w:eastAsia="Times New Roman" w:hAnsiTheme="majorHAnsi" w:cs="Times New Roman"/>
                <w:color w:val="000000"/>
                <w:sz w:val="22"/>
                <w:szCs w:val="22"/>
              </w:rPr>
            </w:pPr>
            <w:r w:rsidRPr="008D7C4C">
              <w:rPr>
                <w:rFonts w:asciiTheme="majorHAnsi" w:eastAsia="Times New Roman" w:hAnsiTheme="majorHAnsi" w:cs="Times New Roman"/>
                <w:color w:val="000000"/>
                <w:sz w:val="22"/>
                <w:szCs w:val="22"/>
              </w:rPr>
              <w:t>(68.1 - 80.6)</w:t>
            </w:r>
          </w:p>
        </w:tc>
      </w:tr>
      <w:tr w:rsidR="0096435F" w:rsidRPr="00492208" w14:paraId="5752486E" w14:textId="77777777" w:rsidTr="00AC7BAD">
        <w:trPr>
          <w:trHeight w:val="360"/>
        </w:trPr>
        <w:tc>
          <w:tcPr>
            <w:tcW w:w="2264" w:type="dxa"/>
            <w:vMerge/>
            <w:tcBorders>
              <w:left w:val="single" w:sz="4" w:space="0" w:color="auto"/>
              <w:right w:val="single" w:sz="4" w:space="0" w:color="auto"/>
            </w:tcBorders>
            <w:shd w:val="clear" w:color="000000" w:fill="FFFFFF"/>
            <w:noWrap/>
            <w:vAlign w:val="center"/>
            <w:hideMark/>
          </w:tcPr>
          <w:p w14:paraId="207FF0F0" w14:textId="77777777" w:rsidR="0096435F" w:rsidRPr="00492208" w:rsidRDefault="0096435F" w:rsidP="00FA3DDE">
            <w:pPr>
              <w:rPr>
                <w:rFonts w:asciiTheme="majorHAnsi" w:eastAsia="Times New Roman" w:hAnsiTheme="majorHAnsi" w:cs="Times New Roman"/>
                <w:b/>
                <w:bCs/>
                <w:sz w:val="22"/>
                <w:szCs w:val="22"/>
              </w:rPr>
            </w:pPr>
          </w:p>
        </w:tc>
        <w:tc>
          <w:tcPr>
            <w:tcW w:w="2161" w:type="dxa"/>
            <w:tcBorders>
              <w:top w:val="nil"/>
              <w:left w:val="single" w:sz="4" w:space="0" w:color="auto"/>
              <w:bottom w:val="nil"/>
              <w:right w:val="single" w:sz="4" w:space="0" w:color="auto"/>
            </w:tcBorders>
            <w:shd w:val="clear" w:color="000000" w:fill="FFFFFF"/>
            <w:vAlign w:val="center"/>
            <w:hideMark/>
          </w:tcPr>
          <w:p w14:paraId="674AF6FC" w14:textId="77777777" w:rsidR="0096435F" w:rsidRPr="00492208" w:rsidRDefault="0096435F" w:rsidP="00FA3DDE">
            <w:pPr>
              <w:rPr>
                <w:rFonts w:asciiTheme="majorHAnsi" w:eastAsia="Times New Roman" w:hAnsiTheme="majorHAnsi" w:cs="Times New Roman"/>
                <w:b/>
                <w:sz w:val="22"/>
                <w:szCs w:val="22"/>
              </w:rPr>
            </w:pPr>
            <w:r w:rsidRPr="00492208">
              <w:rPr>
                <w:rFonts w:asciiTheme="majorHAnsi" w:eastAsia="Times New Roman" w:hAnsiTheme="majorHAnsi" w:cs="Times New Roman"/>
                <w:b/>
                <w:sz w:val="22"/>
                <w:szCs w:val="22"/>
              </w:rPr>
              <w:t>Hispanic</w:t>
            </w:r>
          </w:p>
        </w:tc>
        <w:tc>
          <w:tcPr>
            <w:tcW w:w="3240" w:type="dxa"/>
            <w:tcBorders>
              <w:top w:val="nil"/>
              <w:left w:val="single" w:sz="4" w:space="0" w:color="auto"/>
              <w:bottom w:val="nil"/>
              <w:right w:val="single" w:sz="4" w:space="0" w:color="auto"/>
            </w:tcBorders>
            <w:shd w:val="clear" w:color="auto" w:fill="auto"/>
            <w:noWrap/>
            <w:vAlign w:val="center"/>
            <w:hideMark/>
          </w:tcPr>
          <w:p w14:paraId="41F20C8B" w14:textId="77777777" w:rsidR="00CA586C" w:rsidRDefault="0036143E" w:rsidP="00FA3DDE">
            <w:pPr>
              <w:jc w:val="center"/>
              <w:rPr>
                <w:rFonts w:asciiTheme="majorHAnsi" w:eastAsia="Times New Roman" w:hAnsiTheme="majorHAnsi" w:cs="Times New Roman"/>
                <w:color w:val="000000"/>
                <w:sz w:val="22"/>
                <w:szCs w:val="22"/>
              </w:rPr>
            </w:pPr>
            <w:r w:rsidRPr="0036143E">
              <w:rPr>
                <w:rFonts w:asciiTheme="majorHAnsi" w:eastAsia="Times New Roman" w:hAnsiTheme="majorHAnsi" w:cs="Times New Roman"/>
                <w:color w:val="000000"/>
                <w:sz w:val="22"/>
                <w:szCs w:val="22"/>
              </w:rPr>
              <w:t>82.8</w:t>
            </w:r>
          </w:p>
          <w:p w14:paraId="7DD81905" w14:textId="77777777" w:rsidR="0096435F" w:rsidRPr="00492208" w:rsidRDefault="0036143E" w:rsidP="00FA3DDE">
            <w:pPr>
              <w:jc w:val="center"/>
              <w:rPr>
                <w:rFonts w:asciiTheme="majorHAnsi" w:eastAsia="Times New Roman" w:hAnsiTheme="majorHAnsi" w:cs="Times New Roman"/>
                <w:color w:val="000000"/>
                <w:sz w:val="22"/>
                <w:szCs w:val="22"/>
              </w:rPr>
            </w:pPr>
            <w:r w:rsidRPr="0036143E">
              <w:rPr>
                <w:rFonts w:asciiTheme="majorHAnsi" w:eastAsia="Times New Roman" w:hAnsiTheme="majorHAnsi" w:cs="Times New Roman"/>
                <w:color w:val="000000"/>
                <w:sz w:val="22"/>
                <w:szCs w:val="22"/>
              </w:rPr>
              <w:t>(77.8 - 87.8)</w:t>
            </w:r>
          </w:p>
        </w:tc>
        <w:tc>
          <w:tcPr>
            <w:tcW w:w="2790" w:type="dxa"/>
            <w:tcBorders>
              <w:top w:val="nil"/>
              <w:left w:val="single" w:sz="4" w:space="0" w:color="auto"/>
              <w:bottom w:val="nil"/>
              <w:right w:val="single" w:sz="4" w:space="0" w:color="auto"/>
            </w:tcBorders>
            <w:shd w:val="clear" w:color="000000" w:fill="FFFFFF"/>
            <w:noWrap/>
            <w:vAlign w:val="center"/>
            <w:hideMark/>
          </w:tcPr>
          <w:p w14:paraId="6644BD90" w14:textId="77777777" w:rsidR="00CA586C" w:rsidRDefault="00C939E0" w:rsidP="00FA3DDE">
            <w:pPr>
              <w:jc w:val="center"/>
              <w:rPr>
                <w:rFonts w:asciiTheme="majorHAnsi" w:eastAsia="Times New Roman" w:hAnsiTheme="majorHAnsi" w:cs="Times New Roman"/>
                <w:color w:val="000000"/>
                <w:sz w:val="22"/>
                <w:szCs w:val="22"/>
              </w:rPr>
            </w:pPr>
            <w:r w:rsidRPr="00C939E0">
              <w:rPr>
                <w:rFonts w:asciiTheme="majorHAnsi" w:eastAsia="Times New Roman" w:hAnsiTheme="majorHAnsi" w:cs="Times New Roman"/>
                <w:color w:val="000000"/>
                <w:sz w:val="22"/>
                <w:szCs w:val="22"/>
              </w:rPr>
              <w:t>72.0</w:t>
            </w:r>
          </w:p>
          <w:p w14:paraId="76293B1D" w14:textId="77777777" w:rsidR="0096435F" w:rsidRPr="00492208" w:rsidRDefault="00C939E0" w:rsidP="00FA3DDE">
            <w:pPr>
              <w:jc w:val="center"/>
              <w:rPr>
                <w:rFonts w:asciiTheme="majorHAnsi" w:eastAsia="Times New Roman" w:hAnsiTheme="majorHAnsi" w:cs="Times New Roman"/>
                <w:color w:val="000000"/>
                <w:sz w:val="22"/>
                <w:szCs w:val="22"/>
              </w:rPr>
            </w:pPr>
            <w:r w:rsidRPr="00C939E0">
              <w:rPr>
                <w:rFonts w:asciiTheme="majorHAnsi" w:eastAsia="Times New Roman" w:hAnsiTheme="majorHAnsi" w:cs="Times New Roman"/>
                <w:color w:val="000000"/>
                <w:sz w:val="22"/>
                <w:szCs w:val="22"/>
              </w:rPr>
              <w:t>(66.4 - 77.6)</w:t>
            </w:r>
          </w:p>
        </w:tc>
        <w:tc>
          <w:tcPr>
            <w:tcW w:w="2790" w:type="dxa"/>
            <w:tcBorders>
              <w:top w:val="nil"/>
              <w:left w:val="single" w:sz="4" w:space="0" w:color="auto"/>
              <w:bottom w:val="nil"/>
              <w:right w:val="single" w:sz="4" w:space="0" w:color="auto"/>
            </w:tcBorders>
            <w:shd w:val="clear" w:color="auto" w:fill="auto"/>
            <w:noWrap/>
            <w:vAlign w:val="center"/>
            <w:hideMark/>
          </w:tcPr>
          <w:p w14:paraId="26CDC6C4" w14:textId="77777777" w:rsidR="00CA586C" w:rsidRDefault="008D7C4C" w:rsidP="00FA3DDE">
            <w:pPr>
              <w:jc w:val="center"/>
              <w:rPr>
                <w:rFonts w:asciiTheme="majorHAnsi" w:eastAsia="Times New Roman" w:hAnsiTheme="majorHAnsi" w:cs="Times New Roman"/>
                <w:color w:val="000000"/>
                <w:sz w:val="22"/>
                <w:szCs w:val="22"/>
              </w:rPr>
            </w:pPr>
            <w:r w:rsidRPr="008D7C4C">
              <w:rPr>
                <w:rFonts w:asciiTheme="majorHAnsi" w:eastAsia="Times New Roman" w:hAnsiTheme="majorHAnsi" w:cs="Times New Roman"/>
                <w:color w:val="000000"/>
                <w:sz w:val="22"/>
                <w:szCs w:val="22"/>
              </w:rPr>
              <w:t>77.1</w:t>
            </w:r>
          </w:p>
          <w:p w14:paraId="3F4F112A" w14:textId="77777777" w:rsidR="0096435F" w:rsidRPr="00492208" w:rsidRDefault="008D7C4C" w:rsidP="00FA3DDE">
            <w:pPr>
              <w:jc w:val="center"/>
              <w:rPr>
                <w:rFonts w:asciiTheme="majorHAnsi" w:eastAsia="Times New Roman" w:hAnsiTheme="majorHAnsi" w:cs="Times New Roman"/>
                <w:color w:val="000000"/>
                <w:sz w:val="22"/>
                <w:szCs w:val="22"/>
              </w:rPr>
            </w:pPr>
            <w:r w:rsidRPr="008D7C4C">
              <w:rPr>
                <w:rFonts w:asciiTheme="majorHAnsi" w:eastAsia="Times New Roman" w:hAnsiTheme="majorHAnsi" w:cs="Times New Roman"/>
                <w:color w:val="000000"/>
                <w:sz w:val="22"/>
                <w:szCs w:val="22"/>
              </w:rPr>
              <w:t>(72.0 - 82.2)</w:t>
            </w:r>
          </w:p>
        </w:tc>
      </w:tr>
      <w:tr w:rsidR="0096435F" w:rsidRPr="00492208" w14:paraId="4B20398E" w14:textId="77777777" w:rsidTr="00AC7BAD">
        <w:trPr>
          <w:trHeight w:val="360"/>
        </w:trPr>
        <w:tc>
          <w:tcPr>
            <w:tcW w:w="2264" w:type="dxa"/>
            <w:vMerge/>
            <w:tcBorders>
              <w:left w:val="single" w:sz="4" w:space="0" w:color="auto"/>
              <w:right w:val="single" w:sz="4" w:space="0" w:color="auto"/>
            </w:tcBorders>
            <w:shd w:val="clear" w:color="000000" w:fill="FFFFFF"/>
            <w:noWrap/>
            <w:vAlign w:val="center"/>
            <w:hideMark/>
          </w:tcPr>
          <w:p w14:paraId="0AB18B71" w14:textId="77777777" w:rsidR="0096435F" w:rsidRPr="00492208" w:rsidRDefault="0096435F" w:rsidP="00FA3DDE">
            <w:pPr>
              <w:rPr>
                <w:rFonts w:asciiTheme="majorHAnsi" w:eastAsia="Times New Roman" w:hAnsiTheme="majorHAnsi" w:cs="Times New Roman"/>
                <w:b/>
                <w:bCs/>
                <w:sz w:val="22"/>
                <w:szCs w:val="22"/>
              </w:rPr>
            </w:pPr>
          </w:p>
        </w:tc>
        <w:tc>
          <w:tcPr>
            <w:tcW w:w="2161" w:type="dxa"/>
            <w:tcBorders>
              <w:top w:val="nil"/>
              <w:left w:val="single" w:sz="4" w:space="0" w:color="auto"/>
              <w:bottom w:val="nil"/>
              <w:right w:val="single" w:sz="4" w:space="0" w:color="auto"/>
            </w:tcBorders>
            <w:shd w:val="clear" w:color="auto" w:fill="DAEEF3" w:themeFill="accent5" w:themeFillTint="33"/>
            <w:vAlign w:val="center"/>
            <w:hideMark/>
          </w:tcPr>
          <w:p w14:paraId="583F1B9B" w14:textId="77777777" w:rsidR="0096435F" w:rsidRPr="00492208" w:rsidRDefault="0096435F" w:rsidP="00FA3DDE">
            <w:pPr>
              <w:rPr>
                <w:rFonts w:asciiTheme="majorHAnsi" w:eastAsia="Times New Roman" w:hAnsiTheme="majorHAnsi" w:cs="Times New Roman"/>
                <w:b/>
                <w:sz w:val="22"/>
                <w:szCs w:val="22"/>
              </w:rPr>
            </w:pPr>
            <w:r w:rsidRPr="00492208">
              <w:rPr>
                <w:rFonts w:asciiTheme="majorHAnsi" w:eastAsia="Times New Roman" w:hAnsiTheme="majorHAnsi" w:cs="Times New Roman"/>
                <w:b/>
                <w:sz w:val="22"/>
                <w:szCs w:val="22"/>
              </w:rPr>
              <w:t>Asian, NH</w:t>
            </w:r>
          </w:p>
        </w:tc>
        <w:tc>
          <w:tcPr>
            <w:tcW w:w="3240" w:type="dxa"/>
            <w:tcBorders>
              <w:top w:val="nil"/>
              <w:left w:val="single" w:sz="4" w:space="0" w:color="auto"/>
              <w:bottom w:val="nil"/>
              <w:right w:val="single" w:sz="4" w:space="0" w:color="auto"/>
            </w:tcBorders>
            <w:shd w:val="clear" w:color="auto" w:fill="DAEEF3" w:themeFill="accent5" w:themeFillTint="33"/>
            <w:noWrap/>
            <w:vAlign w:val="center"/>
            <w:hideMark/>
          </w:tcPr>
          <w:p w14:paraId="0812F3EF" w14:textId="77777777" w:rsidR="00CA586C" w:rsidRDefault="0036143E" w:rsidP="00FA3DDE">
            <w:pPr>
              <w:jc w:val="center"/>
              <w:rPr>
                <w:rFonts w:asciiTheme="majorHAnsi" w:eastAsia="Times New Roman" w:hAnsiTheme="majorHAnsi" w:cs="Times New Roman"/>
                <w:color w:val="000000"/>
                <w:sz w:val="22"/>
                <w:szCs w:val="22"/>
              </w:rPr>
            </w:pPr>
            <w:r w:rsidRPr="0036143E">
              <w:rPr>
                <w:rFonts w:asciiTheme="majorHAnsi" w:eastAsia="Times New Roman" w:hAnsiTheme="majorHAnsi" w:cs="Times New Roman"/>
                <w:color w:val="000000"/>
                <w:sz w:val="22"/>
                <w:szCs w:val="22"/>
              </w:rPr>
              <w:t>94.0</w:t>
            </w:r>
          </w:p>
          <w:p w14:paraId="5A24DD82" w14:textId="77777777" w:rsidR="0096435F" w:rsidRPr="00492208" w:rsidRDefault="0036143E" w:rsidP="00FA3DDE">
            <w:pPr>
              <w:jc w:val="center"/>
              <w:rPr>
                <w:rFonts w:asciiTheme="majorHAnsi" w:eastAsia="Times New Roman" w:hAnsiTheme="majorHAnsi" w:cs="Times New Roman"/>
                <w:color w:val="000000"/>
                <w:sz w:val="22"/>
                <w:szCs w:val="22"/>
              </w:rPr>
            </w:pPr>
            <w:r w:rsidRPr="0036143E">
              <w:rPr>
                <w:rFonts w:asciiTheme="majorHAnsi" w:eastAsia="Times New Roman" w:hAnsiTheme="majorHAnsi" w:cs="Times New Roman"/>
                <w:color w:val="000000"/>
                <w:sz w:val="22"/>
                <w:szCs w:val="22"/>
              </w:rPr>
              <w:t>(90.6 - 97.4)</w:t>
            </w:r>
          </w:p>
        </w:tc>
        <w:tc>
          <w:tcPr>
            <w:tcW w:w="2790" w:type="dxa"/>
            <w:tcBorders>
              <w:top w:val="nil"/>
              <w:left w:val="single" w:sz="4" w:space="0" w:color="auto"/>
              <w:bottom w:val="nil"/>
              <w:right w:val="single" w:sz="4" w:space="0" w:color="auto"/>
            </w:tcBorders>
            <w:shd w:val="clear" w:color="auto" w:fill="DAEEF3" w:themeFill="accent5" w:themeFillTint="33"/>
            <w:noWrap/>
            <w:vAlign w:val="center"/>
            <w:hideMark/>
          </w:tcPr>
          <w:p w14:paraId="53529B38" w14:textId="77777777" w:rsidR="00CA586C" w:rsidRDefault="00C939E0" w:rsidP="00FA3DDE">
            <w:pPr>
              <w:jc w:val="center"/>
              <w:rPr>
                <w:rFonts w:asciiTheme="majorHAnsi" w:eastAsia="Times New Roman" w:hAnsiTheme="majorHAnsi" w:cs="Times New Roman"/>
                <w:color w:val="000000"/>
                <w:sz w:val="22"/>
                <w:szCs w:val="22"/>
              </w:rPr>
            </w:pPr>
            <w:r w:rsidRPr="00C939E0">
              <w:rPr>
                <w:rFonts w:asciiTheme="majorHAnsi" w:eastAsia="Times New Roman" w:hAnsiTheme="majorHAnsi" w:cs="Times New Roman"/>
                <w:color w:val="000000"/>
                <w:sz w:val="22"/>
                <w:szCs w:val="22"/>
              </w:rPr>
              <w:t>65.6</w:t>
            </w:r>
          </w:p>
          <w:p w14:paraId="231988C4" w14:textId="77777777" w:rsidR="0096435F" w:rsidRPr="00492208" w:rsidRDefault="00C939E0" w:rsidP="00FA3DDE">
            <w:pPr>
              <w:jc w:val="center"/>
              <w:rPr>
                <w:rFonts w:asciiTheme="majorHAnsi" w:eastAsia="Times New Roman" w:hAnsiTheme="majorHAnsi" w:cs="Times New Roman"/>
                <w:color w:val="000000"/>
                <w:sz w:val="22"/>
                <w:szCs w:val="22"/>
              </w:rPr>
            </w:pPr>
            <w:r w:rsidRPr="00C939E0">
              <w:rPr>
                <w:rFonts w:asciiTheme="majorHAnsi" w:eastAsia="Times New Roman" w:hAnsiTheme="majorHAnsi" w:cs="Times New Roman"/>
                <w:color w:val="000000"/>
                <w:sz w:val="22"/>
                <w:szCs w:val="22"/>
              </w:rPr>
              <w:t>(58.3 - 72.9)</w:t>
            </w:r>
          </w:p>
        </w:tc>
        <w:tc>
          <w:tcPr>
            <w:tcW w:w="2790" w:type="dxa"/>
            <w:tcBorders>
              <w:top w:val="nil"/>
              <w:left w:val="single" w:sz="4" w:space="0" w:color="auto"/>
              <w:bottom w:val="nil"/>
              <w:right w:val="single" w:sz="4" w:space="0" w:color="auto"/>
            </w:tcBorders>
            <w:shd w:val="clear" w:color="auto" w:fill="DAEEF3" w:themeFill="accent5" w:themeFillTint="33"/>
            <w:noWrap/>
            <w:vAlign w:val="center"/>
            <w:hideMark/>
          </w:tcPr>
          <w:p w14:paraId="25A07D61" w14:textId="77777777" w:rsidR="00CA586C" w:rsidRDefault="008D7C4C" w:rsidP="00FA3DDE">
            <w:pPr>
              <w:jc w:val="center"/>
              <w:rPr>
                <w:rFonts w:asciiTheme="majorHAnsi" w:eastAsia="Times New Roman" w:hAnsiTheme="majorHAnsi" w:cs="Times New Roman"/>
                <w:color w:val="000000"/>
                <w:sz w:val="22"/>
                <w:szCs w:val="22"/>
              </w:rPr>
            </w:pPr>
            <w:r w:rsidRPr="008D7C4C">
              <w:rPr>
                <w:rFonts w:asciiTheme="majorHAnsi" w:eastAsia="Times New Roman" w:hAnsiTheme="majorHAnsi" w:cs="Times New Roman"/>
                <w:color w:val="000000"/>
                <w:sz w:val="22"/>
                <w:szCs w:val="22"/>
              </w:rPr>
              <w:t>45.5</w:t>
            </w:r>
          </w:p>
          <w:p w14:paraId="18F6B23B" w14:textId="77777777" w:rsidR="0096435F" w:rsidRPr="00492208" w:rsidRDefault="008D7C4C" w:rsidP="00FA3DDE">
            <w:pPr>
              <w:jc w:val="center"/>
              <w:rPr>
                <w:rFonts w:asciiTheme="majorHAnsi" w:eastAsia="Times New Roman" w:hAnsiTheme="majorHAnsi" w:cs="Times New Roman"/>
                <w:color w:val="000000"/>
                <w:sz w:val="22"/>
                <w:szCs w:val="22"/>
              </w:rPr>
            </w:pPr>
            <w:r w:rsidRPr="008D7C4C">
              <w:rPr>
                <w:rFonts w:asciiTheme="majorHAnsi" w:eastAsia="Times New Roman" w:hAnsiTheme="majorHAnsi" w:cs="Times New Roman"/>
                <w:color w:val="000000"/>
                <w:sz w:val="22"/>
                <w:szCs w:val="22"/>
              </w:rPr>
              <w:t>(34.1 - 56.9)</w:t>
            </w:r>
          </w:p>
        </w:tc>
      </w:tr>
      <w:tr w:rsidR="0096435F" w:rsidRPr="00492208" w14:paraId="014107ED" w14:textId="77777777" w:rsidTr="00AC7BAD">
        <w:trPr>
          <w:trHeight w:val="558"/>
        </w:trPr>
        <w:tc>
          <w:tcPr>
            <w:tcW w:w="2264" w:type="dxa"/>
            <w:vMerge/>
            <w:tcBorders>
              <w:left w:val="single" w:sz="4" w:space="0" w:color="auto"/>
              <w:bottom w:val="single" w:sz="4" w:space="0" w:color="auto"/>
              <w:right w:val="single" w:sz="4" w:space="0" w:color="auto"/>
            </w:tcBorders>
            <w:shd w:val="clear" w:color="000000" w:fill="FFFFFF"/>
            <w:noWrap/>
            <w:vAlign w:val="center"/>
            <w:hideMark/>
          </w:tcPr>
          <w:p w14:paraId="2E4CD84D" w14:textId="77777777" w:rsidR="0096435F" w:rsidRPr="00492208" w:rsidRDefault="0096435F" w:rsidP="00FA3DDE">
            <w:pPr>
              <w:rPr>
                <w:rFonts w:asciiTheme="majorHAnsi" w:eastAsia="Times New Roman" w:hAnsiTheme="majorHAnsi" w:cs="Times New Roman"/>
                <w:b/>
                <w:bCs/>
                <w:sz w:val="22"/>
                <w:szCs w:val="22"/>
              </w:rPr>
            </w:pPr>
          </w:p>
        </w:tc>
        <w:tc>
          <w:tcPr>
            <w:tcW w:w="2161" w:type="dxa"/>
            <w:tcBorders>
              <w:top w:val="nil"/>
              <w:left w:val="single" w:sz="4" w:space="0" w:color="auto"/>
              <w:bottom w:val="single" w:sz="4" w:space="0" w:color="auto"/>
              <w:right w:val="single" w:sz="4" w:space="0" w:color="auto"/>
            </w:tcBorders>
            <w:shd w:val="clear" w:color="000000" w:fill="FFFFFF"/>
            <w:vAlign w:val="center"/>
            <w:hideMark/>
          </w:tcPr>
          <w:p w14:paraId="5512C209" w14:textId="77777777" w:rsidR="0096435F" w:rsidRPr="00492208" w:rsidRDefault="00190F74" w:rsidP="00FA3DDE">
            <w:pPr>
              <w:rPr>
                <w:rFonts w:asciiTheme="majorHAnsi" w:eastAsia="Times New Roman" w:hAnsiTheme="majorHAnsi" w:cs="Times New Roman"/>
                <w:b/>
                <w:sz w:val="22"/>
                <w:szCs w:val="22"/>
              </w:rPr>
            </w:pPr>
            <w:r w:rsidRPr="00190F74">
              <w:rPr>
                <w:rFonts w:asciiTheme="majorHAnsi" w:eastAsia="Times New Roman" w:hAnsiTheme="majorHAnsi" w:cs="Times New Roman"/>
                <w:b/>
                <w:sz w:val="22"/>
                <w:szCs w:val="22"/>
              </w:rPr>
              <w:t>Other/Multiracial, NH</w:t>
            </w:r>
          </w:p>
        </w:tc>
        <w:tc>
          <w:tcPr>
            <w:tcW w:w="3240" w:type="dxa"/>
            <w:tcBorders>
              <w:top w:val="nil"/>
              <w:left w:val="single" w:sz="4" w:space="0" w:color="auto"/>
              <w:bottom w:val="single" w:sz="4" w:space="0" w:color="auto"/>
              <w:right w:val="single" w:sz="4" w:space="0" w:color="auto"/>
            </w:tcBorders>
            <w:shd w:val="clear" w:color="auto" w:fill="auto"/>
            <w:noWrap/>
            <w:vAlign w:val="center"/>
            <w:hideMark/>
          </w:tcPr>
          <w:p w14:paraId="4BAAB8B9" w14:textId="77777777" w:rsidR="00CA586C" w:rsidRDefault="0036143E" w:rsidP="00FA3DDE">
            <w:pPr>
              <w:jc w:val="center"/>
              <w:rPr>
                <w:rFonts w:asciiTheme="majorHAnsi" w:eastAsia="Times New Roman" w:hAnsiTheme="majorHAnsi" w:cs="Times New Roman"/>
                <w:color w:val="000000"/>
                <w:sz w:val="22"/>
                <w:szCs w:val="22"/>
              </w:rPr>
            </w:pPr>
            <w:r w:rsidRPr="0036143E">
              <w:rPr>
                <w:rFonts w:asciiTheme="majorHAnsi" w:eastAsia="Times New Roman" w:hAnsiTheme="majorHAnsi" w:cs="Times New Roman"/>
                <w:color w:val="000000"/>
                <w:sz w:val="22"/>
                <w:szCs w:val="22"/>
              </w:rPr>
              <w:t>85.5</w:t>
            </w:r>
          </w:p>
          <w:p w14:paraId="6F7D68CC" w14:textId="77777777" w:rsidR="0096435F" w:rsidRPr="00492208" w:rsidRDefault="0036143E" w:rsidP="00FA3DDE">
            <w:pPr>
              <w:jc w:val="center"/>
              <w:rPr>
                <w:rFonts w:asciiTheme="majorHAnsi" w:eastAsia="Times New Roman" w:hAnsiTheme="majorHAnsi" w:cs="Times New Roman"/>
                <w:color w:val="000000"/>
                <w:sz w:val="22"/>
                <w:szCs w:val="22"/>
              </w:rPr>
            </w:pPr>
            <w:r w:rsidRPr="0036143E">
              <w:rPr>
                <w:rFonts w:asciiTheme="majorHAnsi" w:eastAsia="Times New Roman" w:hAnsiTheme="majorHAnsi" w:cs="Times New Roman"/>
                <w:color w:val="000000"/>
                <w:sz w:val="22"/>
                <w:szCs w:val="22"/>
              </w:rPr>
              <w:t>(77.9 - 93.0)</w:t>
            </w:r>
          </w:p>
        </w:tc>
        <w:tc>
          <w:tcPr>
            <w:tcW w:w="2790" w:type="dxa"/>
            <w:tcBorders>
              <w:top w:val="nil"/>
              <w:left w:val="single" w:sz="4" w:space="0" w:color="auto"/>
              <w:bottom w:val="single" w:sz="4" w:space="0" w:color="auto"/>
              <w:right w:val="single" w:sz="4" w:space="0" w:color="auto"/>
            </w:tcBorders>
            <w:shd w:val="clear" w:color="000000" w:fill="FFFFFF"/>
            <w:noWrap/>
            <w:vAlign w:val="center"/>
            <w:hideMark/>
          </w:tcPr>
          <w:p w14:paraId="392A40E9" w14:textId="77777777" w:rsidR="00CA586C" w:rsidRDefault="00C939E0" w:rsidP="00FA3DDE">
            <w:pPr>
              <w:jc w:val="center"/>
              <w:rPr>
                <w:rFonts w:asciiTheme="majorHAnsi" w:eastAsia="Times New Roman" w:hAnsiTheme="majorHAnsi" w:cs="Times New Roman"/>
                <w:color w:val="000000"/>
                <w:sz w:val="22"/>
                <w:szCs w:val="22"/>
              </w:rPr>
            </w:pPr>
            <w:r w:rsidRPr="00C939E0">
              <w:rPr>
                <w:rFonts w:asciiTheme="majorHAnsi" w:eastAsia="Times New Roman" w:hAnsiTheme="majorHAnsi" w:cs="Times New Roman"/>
                <w:color w:val="000000"/>
                <w:sz w:val="22"/>
                <w:szCs w:val="22"/>
              </w:rPr>
              <w:t>70.2</w:t>
            </w:r>
          </w:p>
          <w:p w14:paraId="25090C94" w14:textId="77777777" w:rsidR="0096435F" w:rsidRPr="00492208" w:rsidRDefault="00C939E0" w:rsidP="00FA3DDE">
            <w:pPr>
              <w:jc w:val="center"/>
              <w:rPr>
                <w:rFonts w:asciiTheme="majorHAnsi" w:eastAsia="Times New Roman" w:hAnsiTheme="majorHAnsi" w:cs="Times New Roman"/>
                <w:color w:val="000000"/>
                <w:sz w:val="22"/>
                <w:szCs w:val="22"/>
              </w:rPr>
            </w:pPr>
            <w:r w:rsidRPr="00C939E0">
              <w:rPr>
                <w:rFonts w:asciiTheme="majorHAnsi" w:eastAsia="Times New Roman" w:hAnsiTheme="majorHAnsi" w:cs="Times New Roman"/>
                <w:color w:val="000000"/>
                <w:sz w:val="22"/>
                <w:szCs w:val="22"/>
              </w:rPr>
              <w:t>(60.5 - 79.9)</w:t>
            </w:r>
          </w:p>
        </w:tc>
        <w:tc>
          <w:tcPr>
            <w:tcW w:w="2790" w:type="dxa"/>
            <w:tcBorders>
              <w:top w:val="nil"/>
              <w:left w:val="single" w:sz="4" w:space="0" w:color="auto"/>
              <w:bottom w:val="single" w:sz="4" w:space="0" w:color="auto"/>
              <w:right w:val="single" w:sz="4" w:space="0" w:color="auto"/>
            </w:tcBorders>
            <w:shd w:val="clear" w:color="auto" w:fill="auto"/>
            <w:noWrap/>
            <w:vAlign w:val="center"/>
            <w:hideMark/>
          </w:tcPr>
          <w:p w14:paraId="67344CC0" w14:textId="77777777" w:rsidR="00CA586C" w:rsidRDefault="008D7C4C" w:rsidP="00FA3DDE">
            <w:pPr>
              <w:jc w:val="center"/>
              <w:rPr>
                <w:rFonts w:asciiTheme="majorHAnsi" w:eastAsia="Times New Roman" w:hAnsiTheme="majorHAnsi" w:cs="Times New Roman"/>
                <w:color w:val="000000"/>
                <w:sz w:val="22"/>
                <w:szCs w:val="22"/>
              </w:rPr>
            </w:pPr>
            <w:r w:rsidRPr="008D7C4C">
              <w:rPr>
                <w:rFonts w:asciiTheme="majorHAnsi" w:eastAsia="Times New Roman" w:hAnsiTheme="majorHAnsi" w:cs="Times New Roman"/>
                <w:color w:val="000000"/>
                <w:sz w:val="22"/>
                <w:szCs w:val="22"/>
              </w:rPr>
              <w:t>79.4</w:t>
            </w:r>
          </w:p>
          <w:p w14:paraId="5C714A6C" w14:textId="77777777" w:rsidR="0096435F" w:rsidRPr="00492208" w:rsidRDefault="008D7C4C" w:rsidP="00FA3DDE">
            <w:pPr>
              <w:jc w:val="center"/>
              <w:rPr>
                <w:rFonts w:asciiTheme="majorHAnsi" w:eastAsia="Times New Roman" w:hAnsiTheme="majorHAnsi" w:cs="Times New Roman"/>
                <w:color w:val="000000"/>
                <w:sz w:val="22"/>
                <w:szCs w:val="22"/>
              </w:rPr>
            </w:pPr>
            <w:r w:rsidRPr="008D7C4C">
              <w:rPr>
                <w:rFonts w:asciiTheme="majorHAnsi" w:eastAsia="Times New Roman" w:hAnsiTheme="majorHAnsi" w:cs="Times New Roman"/>
                <w:color w:val="000000"/>
                <w:sz w:val="22"/>
                <w:szCs w:val="22"/>
              </w:rPr>
              <w:t>(69.6 - 89.2)</w:t>
            </w:r>
          </w:p>
        </w:tc>
      </w:tr>
    </w:tbl>
    <w:p w14:paraId="34E058E3" w14:textId="31E1F6C6" w:rsidR="0096435F" w:rsidRPr="00492208" w:rsidRDefault="0096435F" w:rsidP="00FA3DDE">
      <w:pPr>
        <w:pStyle w:val="Footer"/>
        <w:ind w:right="360"/>
        <w:rPr>
          <w:rFonts w:asciiTheme="majorHAnsi" w:hAnsiTheme="majorHAnsi"/>
          <w:sz w:val="16"/>
          <w:szCs w:val="16"/>
        </w:rPr>
      </w:pPr>
      <w:r w:rsidRPr="00492208">
        <w:rPr>
          <w:rFonts w:asciiTheme="majorHAnsi" w:hAnsiTheme="majorHAnsi"/>
          <w:sz w:val="16"/>
          <w:szCs w:val="16"/>
        </w:rPr>
        <w:t>Data source: Massachusetts Youth Health Survey 201</w:t>
      </w:r>
      <w:r w:rsidR="000528E7">
        <w:rPr>
          <w:rFonts w:asciiTheme="majorHAnsi" w:hAnsiTheme="majorHAnsi"/>
          <w:sz w:val="16"/>
          <w:szCs w:val="16"/>
        </w:rPr>
        <w:t>7</w:t>
      </w:r>
      <w:r w:rsidRPr="00492208">
        <w:rPr>
          <w:rFonts w:asciiTheme="majorHAnsi" w:hAnsiTheme="majorHAnsi"/>
          <w:sz w:val="16"/>
          <w:szCs w:val="16"/>
        </w:rPr>
        <w:t xml:space="preserve">.  </w:t>
      </w:r>
    </w:p>
    <w:p w14:paraId="1DBEC3E0" w14:textId="77777777" w:rsidR="0096435F" w:rsidRPr="00492208" w:rsidRDefault="0096435F" w:rsidP="00FA3DDE">
      <w:pPr>
        <w:rPr>
          <w:rFonts w:asciiTheme="majorHAnsi" w:hAnsiTheme="majorHAnsi"/>
          <w:sz w:val="16"/>
          <w:szCs w:val="16"/>
        </w:rPr>
      </w:pPr>
      <w:r w:rsidRPr="00492208">
        <w:rPr>
          <w:rFonts w:asciiTheme="majorHAnsi" w:hAnsiTheme="majorHAnsi"/>
          <w:sz w:val="16"/>
          <w:szCs w:val="16"/>
        </w:rPr>
        <w:t>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14:paraId="3A6D1FD3" w14:textId="77777777" w:rsidR="0096435F" w:rsidRPr="00492208" w:rsidRDefault="0096435F">
      <w:pPr>
        <w:rPr>
          <w:rFonts w:asciiTheme="majorHAnsi" w:hAnsiTheme="majorHAnsi"/>
          <w:sz w:val="18"/>
          <w:szCs w:val="18"/>
        </w:rPr>
      </w:pPr>
      <w:r w:rsidRPr="00492208">
        <w:rPr>
          <w:rFonts w:asciiTheme="majorHAnsi" w:hAnsiTheme="majorHAnsi"/>
          <w:sz w:val="18"/>
          <w:szCs w:val="18"/>
        </w:rPr>
        <w:br w:type="page"/>
      </w:r>
    </w:p>
    <w:p w14:paraId="076AA504" w14:textId="2B4C4D40" w:rsidR="0096435F" w:rsidRPr="00492208" w:rsidRDefault="0096435F" w:rsidP="00FA3DDE">
      <w:pPr>
        <w:pStyle w:val="Header"/>
        <w:tabs>
          <w:tab w:val="clear" w:pos="4320"/>
          <w:tab w:val="clear" w:pos="8640"/>
        </w:tabs>
        <w:rPr>
          <w:rFonts w:asciiTheme="majorHAnsi" w:hAnsiTheme="majorHAnsi"/>
          <w:b/>
        </w:rPr>
      </w:pPr>
      <w:r w:rsidRPr="00492208">
        <w:rPr>
          <w:rFonts w:asciiTheme="majorHAnsi" w:hAnsiTheme="majorHAnsi"/>
          <w:b/>
        </w:rPr>
        <w:lastRenderedPageBreak/>
        <w:t xml:space="preserve">SUBSTANCE USE PERCEPTION and ACCESS </w:t>
      </w:r>
      <w:r w:rsidRPr="00492208">
        <w:rPr>
          <w:rFonts w:asciiTheme="majorHAnsi" w:hAnsiTheme="majorHAnsi" w:cs="Lucida Grande"/>
          <w:b/>
        </w:rPr>
        <w:t xml:space="preserve">– </w:t>
      </w:r>
      <w:r w:rsidRPr="00492208">
        <w:rPr>
          <w:rFonts w:asciiTheme="majorHAnsi" w:eastAsia="Times New Roman" w:hAnsiTheme="majorHAnsi" w:cs="Times New Roman"/>
          <w:b/>
          <w:bCs/>
        </w:rPr>
        <w:t xml:space="preserve">MASSACHUSETTS </w:t>
      </w:r>
      <w:r w:rsidRPr="00492208">
        <w:rPr>
          <w:rFonts w:asciiTheme="majorHAnsi" w:hAnsiTheme="majorHAnsi"/>
          <w:b/>
        </w:rPr>
        <w:t xml:space="preserve">MIDDLE </w:t>
      </w:r>
      <w:r w:rsidRPr="007755B5">
        <w:rPr>
          <w:rFonts w:asciiTheme="majorHAnsi" w:hAnsiTheme="majorHAnsi"/>
          <w:b/>
        </w:rPr>
        <w:t xml:space="preserve">SCHOOL STUDENTS  </w:t>
      </w:r>
      <w:r w:rsidRPr="007755B5">
        <w:rPr>
          <w:rFonts w:asciiTheme="majorHAnsi" w:hAnsiTheme="majorHAnsi" w:cs="Lucida Grande"/>
          <w:b/>
        </w:rPr>
        <w:t xml:space="preserve"> (PART 1 OF 2)</w:t>
      </w:r>
      <w:r w:rsidR="00FC3EC8">
        <w:rPr>
          <w:rFonts w:asciiTheme="majorHAnsi" w:hAnsiTheme="majorHAnsi" w:cs="Lucida Grande"/>
          <w:b/>
        </w:rPr>
        <w:t xml:space="preserve"> </w:t>
      </w:r>
      <w:hyperlink w:anchor="_DATA_TABLES:_TABLE" w:history="1">
        <w:r w:rsidR="00FC3EC8" w:rsidRPr="00016D76">
          <w:rPr>
            <w:rStyle w:val="Hyperlink"/>
            <w:rFonts w:asciiTheme="majorHAnsi" w:hAnsiTheme="majorHAnsi"/>
            <w:i/>
          </w:rPr>
          <w:t>[Click back to Table of Contents]</w:t>
        </w:r>
      </w:hyperlink>
    </w:p>
    <w:p w14:paraId="2149493F" w14:textId="77777777" w:rsidR="0096435F" w:rsidRPr="00492208" w:rsidRDefault="0096435F" w:rsidP="00FA3DDE">
      <w:pPr>
        <w:rPr>
          <w:rFonts w:asciiTheme="majorHAnsi" w:hAnsiTheme="majorHAnsi" w:cs="Lucida Grande"/>
        </w:rPr>
      </w:pPr>
    </w:p>
    <w:tbl>
      <w:tblPr>
        <w:tblW w:w="13297" w:type="dxa"/>
        <w:tblInd w:w="108" w:type="dxa"/>
        <w:tblLayout w:type="fixed"/>
        <w:tblLook w:val="04A0" w:firstRow="1" w:lastRow="0" w:firstColumn="1" w:lastColumn="0" w:noHBand="0" w:noVBand="1"/>
      </w:tblPr>
      <w:tblGrid>
        <w:gridCol w:w="1800"/>
        <w:gridCol w:w="2137"/>
        <w:gridCol w:w="2340"/>
        <w:gridCol w:w="2340"/>
        <w:gridCol w:w="2340"/>
        <w:gridCol w:w="2340"/>
      </w:tblGrid>
      <w:tr w:rsidR="0096435F" w:rsidRPr="00492208" w14:paraId="4A7535B3" w14:textId="77777777" w:rsidTr="00A56E78">
        <w:trPr>
          <w:trHeight w:val="512"/>
        </w:trPr>
        <w:tc>
          <w:tcPr>
            <w:tcW w:w="3937" w:type="dxa"/>
            <w:gridSpan w:val="2"/>
            <w:tcBorders>
              <w:top w:val="single" w:sz="4" w:space="0" w:color="auto"/>
              <w:left w:val="single" w:sz="4" w:space="0" w:color="auto"/>
              <w:bottom w:val="single" w:sz="4" w:space="0" w:color="auto"/>
              <w:right w:val="single" w:sz="4" w:space="0" w:color="auto"/>
            </w:tcBorders>
            <w:shd w:val="clear" w:color="auto" w:fill="00D5D0"/>
            <w:vAlign w:val="bottom"/>
            <w:hideMark/>
          </w:tcPr>
          <w:p w14:paraId="138BB19C" w14:textId="77777777" w:rsidR="0096435F" w:rsidRPr="00A56E78" w:rsidRDefault="0096435F" w:rsidP="00FA3DDE">
            <w:pPr>
              <w:rPr>
                <w:rFonts w:asciiTheme="majorHAnsi" w:eastAsia="Times New Roman" w:hAnsiTheme="majorHAnsi" w:cs="Times New Roman"/>
                <w:b/>
                <w:bCs/>
                <w:sz w:val="23"/>
                <w:szCs w:val="23"/>
              </w:rPr>
            </w:pPr>
            <w:r w:rsidRPr="00A56E78">
              <w:rPr>
                <w:rFonts w:asciiTheme="majorHAnsi" w:eastAsia="Times New Roman" w:hAnsiTheme="majorHAnsi" w:cs="Times New Roman"/>
                <w:b/>
                <w:bCs/>
                <w:sz w:val="23"/>
                <w:szCs w:val="23"/>
              </w:rPr>
              <w:t xml:space="preserve">Percentage of </w:t>
            </w:r>
            <w:r w:rsidRPr="00A56E78">
              <w:rPr>
                <w:rFonts w:asciiTheme="majorHAnsi" w:eastAsia="Times New Roman" w:hAnsiTheme="majorHAnsi" w:cs="Times New Roman"/>
                <w:b/>
                <w:bCs/>
                <w:sz w:val="23"/>
                <w:szCs w:val="23"/>
              </w:rPr>
              <w:br/>
              <w:t>Massachusetts Middle School Students who reported:</w:t>
            </w:r>
          </w:p>
        </w:tc>
        <w:tc>
          <w:tcPr>
            <w:tcW w:w="2340" w:type="dxa"/>
            <w:tcBorders>
              <w:top w:val="single" w:sz="4" w:space="0" w:color="auto"/>
              <w:left w:val="single" w:sz="4" w:space="0" w:color="auto"/>
              <w:bottom w:val="single" w:sz="4" w:space="0" w:color="auto"/>
              <w:right w:val="single" w:sz="4" w:space="0" w:color="auto"/>
            </w:tcBorders>
            <w:shd w:val="clear" w:color="auto" w:fill="00D5D0"/>
            <w:vAlign w:val="bottom"/>
          </w:tcPr>
          <w:p w14:paraId="7129583A" w14:textId="77777777" w:rsidR="0096435F" w:rsidRPr="00A56E78" w:rsidRDefault="0096435F" w:rsidP="00FA3DDE">
            <w:pPr>
              <w:ind w:left="-25" w:right="-18"/>
              <w:jc w:val="center"/>
              <w:rPr>
                <w:rFonts w:asciiTheme="majorHAnsi" w:eastAsia="Times New Roman" w:hAnsiTheme="majorHAnsi" w:cs="Times New Roman"/>
                <w:b/>
                <w:bCs/>
                <w:sz w:val="23"/>
                <w:szCs w:val="23"/>
              </w:rPr>
            </w:pPr>
            <w:r w:rsidRPr="00A56E78">
              <w:rPr>
                <w:rFonts w:asciiTheme="majorHAnsi" w:eastAsia="Times New Roman" w:hAnsiTheme="majorHAnsi" w:cs="Times New Roman"/>
                <w:b/>
                <w:bCs/>
                <w:sz w:val="23"/>
                <w:szCs w:val="23"/>
              </w:rPr>
              <w:t xml:space="preserve">Having heard or seen ads for alcohol, </w:t>
            </w:r>
            <w:r w:rsidRPr="00A56E78">
              <w:rPr>
                <w:rFonts w:asciiTheme="majorHAnsi" w:eastAsia="Times New Roman" w:hAnsiTheme="majorHAnsi" w:cs="Times New Roman"/>
                <w:b/>
                <w:bCs/>
                <w:sz w:val="23"/>
                <w:szCs w:val="23"/>
              </w:rPr>
              <w:br/>
              <w:t>past 30 days</w:t>
            </w:r>
          </w:p>
        </w:tc>
        <w:tc>
          <w:tcPr>
            <w:tcW w:w="2340" w:type="dxa"/>
            <w:tcBorders>
              <w:top w:val="single" w:sz="4" w:space="0" w:color="auto"/>
              <w:left w:val="single" w:sz="4" w:space="0" w:color="auto"/>
              <w:bottom w:val="single" w:sz="4" w:space="0" w:color="auto"/>
              <w:right w:val="single" w:sz="4" w:space="0" w:color="auto"/>
            </w:tcBorders>
            <w:shd w:val="clear" w:color="auto" w:fill="00D5D0"/>
            <w:vAlign w:val="bottom"/>
          </w:tcPr>
          <w:p w14:paraId="5A2AAFDD" w14:textId="77777777" w:rsidR="0096435F" w:rsidRPr="00A56E78" w:rsidRDefault="0096435F" w:rsidP="00FA3DDE">
            <w:pPr>
              <w:jc w:val="center"/>
              <w:rPr>
                <w:rFonts w:asciiTheme="majorHAnsi" w:eastAsia="Times New Roman" w:hAnsiTheme="majorHAnsi" w:cs="Times New Roman"/>
                <w:b/>
                <w:bCs/>
                <w:sz w:val="23"/>
                <w:szCs w:val="23"/>
              </w:rPr>
            </w:pPr>
            <w:r w:rsidRPr="00A56E78">
              <w:rPr>
                <w:rFonts w:asciiTheme="majorHAnsi" w:eastAsia="Times New Roman" w:hAnsiTheme="majorHAnsi" w:cs="Times New Roman"/>
                <w:b/>
                <w:bCs/>
                <w:sz w:val="23"/>
                <w:szCs w:val="23"/>
              </w:rPr>
              <w:t>Having heard or seen anti-alcohol or anti-drug ads, past 30 days</w:t>
            </w:r>
          </w:p>
        </w:tc>
        <w:tc>
          <w:tcPr>
            <w:tcW w:w="2340" w:type="dxa"/>
            <w:tcBorders>
              <w:top w:val="single" w:sz="4" w:space="0" w:color="auto"/>
              <w:left w:val="single" w:sz="4" w:space="0" w:color="auto"/>
              <w:bottom w:val="single" w:sz="4" w:space="0" w:color="auto"/>
              <w:right w:val="single" w:sz="4" w:space="0" w:color="auto"/>
            </w:tcBorders>
            <w:shd w:val="clear" w:color="auto" w:fill="00D5D0"/>
            <w:vAlign w:val="bottom"/>
          </w:tcPr>
          <w:p w14:paraId="32A9A8CC" w14:textId="77777777" w:rsidR="0096435F" w:rsidRPr="00A56E78" w:rsidRDefault="0096435F" w:rsidP="00FA3DDE">
            <w:pPr>
              <w:jc w:val="center"/>
              <w:rPr>
                <w:rFonts w:asciiTheme="majorHAnsi" w:eastAsia="Times New Roman" w:hAnsiTheme="majorHAnsi" w:cs="Times New Roman"/>
                <w:b/>
                <w:bCs/>
                <w:sz w:val="23"/>
                <w:szCs w:val="23"/>
              </w:rPr>
            </w:pPr>
            <w:r w:rsidRPr="00A56E78">
              <w:rPr>
                <w:rFonts w:asciiTheme="majorHAnsi" w:eastAsia="Times New Roman" w:hAnsiTheme="majorHAnsi" w:cs="Times New Roman"/>
                <w:b/>
                <w:bCs/>
                <w:sz w:val="23"/>
                <w:szCs w:val="23"/>
              </w:rPr>
              <w:t>Thinking most their age drink alcohol</w:t>
            </w:r>
          </w:p>
        </w:tc>
        <w:tc>
          <w:tcPr>
            <w:tcW w:w="2340" w:type="dxa"/>
            <w:tcBorders>
              <w:top w:val="single" w:sz="4" w:space="0" w:color="auto"/>
              <w:left w:val="single" w:sz="4" w:space="0" w:color="auto"/>
              <w:bottom w:val="single" w:sz="4" w:space="0" w:color="auto"/>
              <w:right w:val="single" w:sz="4" w:space="0" w:color="auto"/>
            </w:tcBorders>
            <w:shd w:val="clear" w:color="auto" w:fill="00D5D0"/>
            <w:vAlign w:val="bottom"/>
          </w:tcPr>
          <w:p w14:paraId="31BD6916" w14:textId="77777777" w:rsidR="0096435F" w:rsidRPr="00A56E78" w:rsidRDefault="0096435F" w:rsidP="00FA3DDE">
            <w:pPr>
              <w:jc w:val="center"/>
              <w:rPr>
                <w:rFonts w:asciiTheme="majorHAnsi" w:eastAsia="Times New Roman" w:hAnsiTheme="majorHAnsi" w:cs="Times New Roman"/>
                <w:b/>
                <w:bCs/>
                <w:sz w:val="23"/>
                <w:szCs w:val="23"/>
              </w:rPr>
            </w:pPr>
            <w:r w:rsidRPr="00A56E78">
              <w:rPr>
                <w:rFonts w:asciiTheme="majorHAnsi" w:eastAsia="Times New Roman" w:hAnsiTheme="majorHAnsi" w:cs="Times New Roman"/>
                <w:b/>
                <w:bCs/>
                <w:sz w:val="23"/>
                <w:szCs w:val="23"/>
              </w:rPr>
              <w:t>Thinking most their age smoke cigarettes</w:t>
            </w:r>
          </w:p>
        </w:tc>
      </w:tr>
      <w:tr w:rsidR="0096435F" w:rsidRPr="00492208" w14:paraId="13F8A3C1" w14:textId="77777777" w:rsidTr="00317130">
        <w:trPr>
          <w:trHeight w:val="584"/>
        </w:trPr>
        <w:tc>
          <w:tcPr>
            <w:tcW w:w="3937" w:type="dxa"/>
            <w:gridSpan w:val="2"/>
            <w:tcBorders>
              <w:top w:val="single" w:sz="4" w:space="0" w:color="auto"/>
              <w:left w:val="single" w:sz="4" w:space="0" w:color="auto"/>
              <w:bottom w:val="nil"/>
              <w:right w:val="single" w:sz="4" w:space="0" w:color="auto"/>
            </w:tcBorders>
            <w:shd w:val="clear" w:color="auto" w:fill="DAEEF3" w:themeFill="accent5" w:themeFillTint="33"/>
            <w:noWrap/>
            <w:vAlign w:val="center"/>
            <w:hideMark/>
          </w:tcPr>
          <w:p w14:paraId="0D9A0386" w14:textId="77777777" w:rsidR="0096435F" w:rsidRPr="00A56E78" w:rsidRDefault="0096435F" w:rsidP="00FA3DDE">
            <w:pPr>
              <w:rPr>
                <w:rFonts w:asciiTheme="majorHAnsi" w:eastAsia="Times New Roman" w:hAnsiTheme="majorHAnsi" w:cs="Times New Roman"/>
                <w:b/>
                <w:sz w:val="23"/>
                <w:szCs w:val="23"/>
              </w:rPr>
            </w:pPr>
            <w:r w:rsidRPr="00A56E78">
              <w:rPr>
                <w:rFonts w:asciiTheme="majorHAnsi" w:eastAsia="Times New Roman" w:hAnsiTheme="majorHAnsi" w:cs="Times New Roman"/>
                <w:b/>
                <w:sz w:val="23"/>
                <w:szCs w:val="23"/>
              </w:rPr>
              <w:t xml:space="preserve">Overall </w:t>
            </w:r>
          </w:p>
          <w:p w14:paraId="6885E9F1" w14:textId="77777777" w:rsidR="0096435F" w:rsidRPr="00A56E78" w:rsidRDefault="0096435F" w:rsidP="00FA3DDE">
            <w:pPr>
              <w:rPr>
                <w:rFonts w:asciiTheme="majorHAnsi" w:eastAsia="Times New Roman" w:hAnsiTheme="majorHAnsi" w:cs="Times New Roman"/>
                <w:b/>
                <w:bCs/>
                <w:sz w:val="23"/>
                <w:szCs w:val="23"/>
              </w:rPr>
            </w:pPr>
            <w:r w:rsidRPr="00A56E78">
              <w:rPr>
                <w:rFonts w:asciiTheme="majorHAnsi" w:eastAsia="Times New Roman" w:hAnsiTheme="majorHAnsi" w:cs="Times New Roman"/>
                <w:b/>
                <w:sz w:val="23"/>
                <w:szCs w:val="23"/>
              </w:rPr>
              <w:t>(95% Confidence Interval)</w:t>
            </w:r>
          </w:p>
        </w:tc>
        <w:tc>
          <w:tcPr>
            <w:tcW w:w="234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14:paraId="746CC094" w14:textId="77777777" w:rsidR="0096435F" w:rsidRPr="00A56E78" w:rsidRDefault="00582497" w:rsidP="00582497">
            <w:pPr>
              <w:jc w:val="center"/>
              <w:rPr>
                <w:rFonts w:asciiTheme="majorHAnsi" w:eastAsia="Times New Roman" w:hAnsiTheme="majorHAnsi" w:cs="Times New Roman"/>
                <w:b/>
                <w:sz w:val="23"/>
                <w:szCs w:val="23"/>
              </w:rPr>
            </w:pPr>
            <w:r w:rsidRPr="00A56E78">
              <w:rPr>
                <w:rFonts w:asciiTheme="majorHAnsi" w:eastAsia="Times New Roman" w:hAnsiTheme="majorHAnsi" w:cs="Times New Roman"/>
                <w:b/>
                <w:sz w:val="23"/>
                <w:szCs w:val="23"/>
              </w:rPr>
              <w:t>60.2</w:t>
            </w:r>
          </w:p>
          <w:p w14:paraId="0B24DB8A" w14:textId="77777777" w:rsidR="00582497" w:rsidRPr="00A56E78" w:rsidRDefault="00582497" w:rsidP="00582497">
            <w:pPr>
              <w:jc w:val="center"/>
              <w:rPr>
                <w:rFonts w:asciiTheme="majorHAnsi" w:eastAsia="Times New Roman" w:hAnsiTheme="majorHAnsi" w:cs="Times New Roman"/>
                <w:b/>
                <w:sz w:val="23"/>
                <w:szCs w:val="23"/>
              </w:rPr>
            </w:pPr>
            <w:r w:rsidRPr="00A56E78">
              <w:rPr>
                <w:rFonts w:asciiTheme="majorHAnsi" w:eastAsia="Times New Roman" w:hAnsiTheme="majorHAnsi" w:cs="Times New Roman"/>
                <w:b/>
                <w:sz w:val="23"/>
                <w:szCs w:val="23"/>
              </w:rPr>
              <w:t>(57.3 - 63.1)</w:t>
            </w:r>
          </w:p>
        </w:tc>
        <w:tc>
          <w:tcPr>
            <w:tcW w:w="234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14:paraId="2006F4A8" w14:textId="77777777" w:rsidR="0096435F" w:rsidRPr="00A56E78" w:rsidRDefault="00E16B7F" w:rsidP="00582497">
            <w:pPr>
              <w:jc w:val="center"/>
              <w:rPr>
                <w:rFonts w:asciiTheme="majorHAnsi" w:eastAsia="Times New Roman" w:hAnsiTheme="majorHAnsi" w:cs="Times New Roman"/>
                <w:b/>
                <w:sz w:val="23"/>
                <w:szCs w:val="23"/>
              </w:rPr>
            </w:pPr>
            <w:r w:rsidRPr="00A56E78">
              <w:rPr>
                <w:rFonts w:asciiTheme="majorHAnsi" w:eastAsia="Times New Roman" w:hAnsiTheme="majorHAnsi" w:cs="Times New Roman"/>
                <w:b/>
                <w:sz w:val="23"/>
                <w:szCs w:val="23"/>
              </w:rPr>
              <w:t>71.8</w:t>
            </w:r>
          </w:p>
          <w:p w14:paraId="45E49B5C" w14:textId="77777777" w:rsidR="00E16B7F" w:rsidRPr="00A56E78" w:rsidRDefault="00E16B7F" w:rsidP="00582497">
            <w:pPr>
              <w:jc w:val="center"/>
              <w:rPr>
                <w:rFonts w:asciiTheme="majorHAnsi" w:eastAsia="Times New Roman" w:hAnsiTheme="majorHAnsi" w:cs="Times New Roman"/>
                <w:b/>
                <w:sz w:val="23"/>
                <w:szCs w:val="23"/>
              </w:rPr>
            </w:pPr>
            <w:r w:rsidRPr="00A56E78">
              <w:rPr>
                <w:rFonts w:asciiTheme="majorHAnsi" w:eastAsia="Times New Roman" w:hAnsiTheme="majorHAnsi" w:cs="Times New Roman"/>
                <w:b/>
                <w:sz w:val="23"/>
                <w:szCs w:val="23"/>
              </w:rPr>
              <w:t>(69.5 - 74.2)</w:t>
            </w:r>
          </w:p>
        </w:tc>
        <w:tc>
          <w:tcPr>
            <w:tcW w:w="234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E28F974" w14:textId="77777777" w:rsidR="0096435F" w:rsidRPr="00A56E78" w:rsidRDefault="0022286E" w:rsidP="00582497">
            <w:pPr>
              <w:jc w:val="center"/>
              <w:rPr>
                <w:rFonts w:asciiTheme="majorHAnsi" w:eastAsia="Times New Roman" w:hAnsiTheme="majorHAnsi" w:cs="Times New Roman"/>
                <w:b/>
                <w:sz w:val="23"/>
                <w:szCs w:val="23"/>
              </w:rPr>
            </w:pPr>
            <w:r w:rsidRPr="00A56E78">
              <w:rPr>
                <w:rFonts w:asciiTheme="majorHAnsi" w:eastAsia="Times New Roman" w:hAnsiTheme="majorHAnsi" w:cs="Times New Roman"/>
                <w:b/>
                <w:sz w:val="23"/>
                <w:szCs w:val="23"/>
              </w:rPr>
              <w:t>20.5</w:t>
            </w:r>
          </w:p>
          <w:p w14:paraId="34F6B999" w14:textId="77777777" w:rsidR="0022286E" w:rsidRPr="00A56E78" w:rsidRDefault="0022286E" w:rsidP="00582497">
            <w:pPr>
              <w:jc w:val="center"/>
              <w:rPr>
                <w:rFonts w:asciiTheme="majorHAnsi" w:eastAsia="Times New Roman" w:hAnsiTheme="majorHAnsi" w:cs="Times New Roman"/>
                <w:b/>
                <w:sz w:val="23"/>
                <w:szCs w:val="23"/>
              </w:rPr>
            </w:pPr>
            <w:r w:rsidRPr="00A56E78">
              <w:rPr>
                <w:rFonts w:asciiTheme="majorHAnsi" w:eastAsia="Times New Roman" w:hAnsiTheme="majorHAnsi" w:cs="Times New Roman"/>
                <w:b/>
                <w:sz w:val="23"/>
                <w:szCs w:val="23"/>
              </w:rPr>
              <w:t>(17.3 - 23.6)</w:t>
            </w:r>
          </w:p>
        </w:tc>
        <w:tc>
          <w:tcPr>
            <w:tcW w:w="234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83AF021" w14:textId="77777777" w:rsidR="0096435F" w:rsidRPr="00A56E78" w:rsidRDefault="00065D69" w:rsidP="00582497">
            <w:pPr>
              <w:jc w:val="center"/>
              <w:rPr>
                <w:rFonts w:asciiTheme="majorHAnsi" w:eastAsia="Times New Roman" w:hAnsiTheme="majorHAnsi" w:cs="Times New Roman"/>
                <w:b/>
                <w:sz w:val="23"/>
                <w:szCs w:val="23"/>
              </w:rPr>
            </w:pPr>
            <w:r w:rsidRPr="00A56E78">
              <w:rPr>
                <w:rFonts w:asciiTheme="majorHAnsi" w:eastAsia="Times New Roman" w:hAnsiTheme="majorHAnsi" w:cs="Times New Roman"/>
                <w:b/>
                <w:sz w:val="23"/>
                <w:szCs w:val="23"/>
              </w:rPr>
              <w:t>14.7</w:t>
            </w:r>
          </w:p>
          <w:p w14:paraId="081B221F" w14:textId="77777777" w:rsidR="00065D69" w:rsidRPr="00A56E78" w:rsidRDefault="00065D69" w:rsidP="00582497">
            <w:pPr>
              <w:jc w:val="center"/>
              <w:rPr>
                <w:rFonts w:asciiTheme="majorHAnsi" w:eastAsia="Times New Roman" w:hAnsiTheme="majorHAnsi" w:cs="Times New Roman"/>
                <w:b/>
                <w:sz w:val="23"/>
                <w:szCs w:val="23"/>
              </w:rPr>
            </w:pPr>
            <w:r w:rsidRPr="00A56E78">
              <w:rPr>
                <w:rFonts w:asciiTheme="majorHAnsi" w:eastAsia="Times New Roman" w:hAnsiTheme="majorHAnsi" w:cs="Times New Roman"/>
                <w:b/>
                <w:sz w:val="23"/>
                <w:szCs w:val="23"/>
              </w:rPr>
              <w:t>(12.0 - 17.4)</w:t>
            </w:r>
          </w:p>
        </w:tc>
      </w:tr>
      <w:tr w:rsidR="0096435F" w:rsidRPr="00492208" w14:paraId="09A4C339" w14:textId="77777777" w:rsidTr="00317130">
        <w:trPr>
          <w:trHeight w:val="440"/>
        </w:trPr>
        <w:tc>
          <w:tcPr>
            <w:tcW w:w="1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EE832" w14:textId="77777777" w:rsidR="0096435F" w:rsidRPr="00492208" w:rsidRDefault="0096435F" w:rsidP="00FA3DDE">
            <w:pPr>
              <w:rPr>
                <w:rFonts w:asciiTheme="majorHAnsi" w:eastAsia="Times New Roman" w:hAnsiTheme="majorHAnsi" w:cs="Times New Roman"/>
                <w:b/>
                <w:bCs/>
              </w:rPr>
            </w:pPr>
            <w:r w:rsidRPr="00492208">
              <w:rPr>
                <w:rFonts w:asciiTheme="majorHAnsi" w:eastAsia="Times New Roman" w:hAnsiTheme="majorHAnsi" w:cs="Times New Roman"/>
                <w:b/>
                <w:bCs/>
              </w:rPr>
              <w:t>Grade</w:t>
            </w:r>
          </w:p>
        </w:tc>
        <w:tc>
          <w:tcPr>
            <w:tcW w:w="2137" w:type="dxa"/>
            <w:tcBorders>
              <w:top w:val="single" w:sz="4" w:space="0" w:color="auto"/>
              <w:left w:val="single" w:sz="4" w:space="0" w:color="auto"/>
              <w:right w:val="single" w:sz="4" w:space="0" w:color="auto"/>
            </w:tcBorders>
            <w:shd w:val="clear" w:color="auto" w:fill="auto"/>
            <w:noWrap/>
            <w:vAlign w:val="center"/>
          </w:tcPr>
          <w:p w14:paraId="050EB224" w14:textId="77777777" w:rsidR="0096435F" w:rsidRPr="00492208" w:rsidRDefault="0096435F" w:rsidP="00FA3DDE">
            <w:pPr>
              <w:ind w:left="-26" w:firstLine="26"/>
              <w:rPr>
                <w:rFonts w:asciiTheme="majorHAnsi" w:eastAsia="Times New Roman" w:hAnsiTheme="majorHAnsi" w:cs="Times New Roman"/>
                <w:b/>
              </w:rPr>
            </w:pPr>
            <w:r w:rsidRPr="00492208">
              <w:rPr>
                <w:rFonts w:asciiTheme="majorHAnsi" w:eastAsia="Times New Roman" w:hAnsiTheme="majorHAnsi" w:cs="Times New Roman"/>
                <w:b/>
              </w:rPr>
              <w:t>6th Grade</w:t>
            </w:r>
          </w:p>
        </w:tc>
        <w:tc>
          <w:tcPr>
            <w:tcW w:w="2340" w:type="dxa"/>
            <w:tcBorders>
              <w:top w:val="single" w:sz="4" w:space="0" w:color="auto"/>
              <w:left w:val="single" w:sz="4" w:space="0" w:color="auto"/>
              <w:bottom w:val="nil"/>
              <w:right w:val="single" w:sz="4" w:space="0" w:color="auto"/>
            </w:tcBorders>
            <w:shd w:val="clear" w:color="auto" w:fill="auto"/>
            <w:noWrap/>
            <w:vAlign w:val="center"/>
          </w:tcPr>
          <w:p w14:paraId="1FD4B8BE" w14:textId="77777777" w:rsidR="0096435F" w:rsidRDefault="00582497" w:rsidP="00582497">
            <w:pPr>
              <w:jc w:val="center"/>
              <w:rPr>
                <w:rFonts w:asciiTheme="majorHAnsi" w:eastAsia="Times New Roman" w:hAnsiTheme="majorHAnsi" w:cs="Times New Roman"/>
              </w:rPr>
            </w:pPr>
            <w:r w:rsidRPr="00582497">
              <w:rPr>
                <w:rFonts w:asciiTheme="majorHAnsi" w:eastAsia="Times New Roman" w:hAnsiTheme="majorHAnsi" w:cs="Times New Roman"/>
              </w:rPr>
              <w:t>51.5</w:t>
            </w:r>
          </w:p>
          <w:p w14:paraId="3EC00433" w14:textId="77777777" w:rsidR="00582497" w:rsidRPr="00492208" w:rsidRDefault="00582497" w:rsidP="00582497">
            <w:pPr>
              <w:jc w:val="center"/>
              <w:rPr>
                <w:rFonts w:asciiTheme="majorHAnsi" w:eastAsia="Times New Roman" w:hAnsiTheme="majorHAnsi" w:cs="Times New Roman"/>
              </w:rPr>
            </w:pPr>
            <w:r w:rsidRPr="00582497">
              <w:rPr>
                <w:rFonts w:asciiTheme="majorHAnsi" w:eastAsia="Times New Roman" w:hAnsiTheme="majorHAnsi" w:cs="Times New Roman"/>
              </w:rPr>
              <w:t>(46.2 - 56.9)</w:t>
            </w:r>
          </w:p>
        </w:tc>
        <w:tc>
          <w:tcPr>
            <w:tcW w:w="2340" w:type="dxa"/>
            <w:tcBorders>
              <w:top w:val="single" w:sz="4" w:space="0" w:color="auto"/>
              <w:left w:val="single" w:sz="4" w:space="0" w:color="auto"/>
              <w:bottom w:val="nil"/>
              <w:right w:val="single" w:sz="4" w:space="0" w:color="auto"/>
            </w:tcBorders>
            <w:shd w:val="clear" w:color="auto" w:fill="auto"/>
            <w:noWrap/>
            <w:vAlign w:val="center"/>
          </w:tcPr>
          <w:p w14:paraId="676DF4B0" w14:textId="77777777" w:rsidR="0096435F" w:rsidRDefault="00E16B7F" w:rsidP="00582497">
            <w:pPr>
              <w:jc w:val="center"/>
              <w:rPr>
                <w:rFonts w:asciiTheme="majorHAnsi" w:eastAsia="Times New Roman" w:hAnsiTheme="majorHAnsi" w:cs="Times New Roman"/>
              </w:rPr>
            </w:pPr>
            <w:r w:rsidRPr="00E16B7F">
              <w:rPr>
                <w:rFonts w:asciiTheme="majorHAnsi" w:eastAsia="Times New Roman" w:hAnsiTheme="majorHAnsi" w:cs="Times New Roman"/>
              </w:rPr>
              <w:t>67.3</w:t>
            </w:r>
          </w:p>
          <w:p w14:paraId="0050EDD1" w14:textId="77777777" w:rsidR="00E16B7F" w:rsidRPr="00492208" w:rsidRDefault="00E16B7F" w:rsidP="00582497">
            <w:pPr>
              <w:jc w:val="center"/>
              <w:rPr>
                <w:rFonts w:asciiTheme="majorHAnsi" w:eastAsia="Times New Roman" w:hAnsiTheme="majorHAnsi" w:cs="Times New Roman"/>
              </w:rPr>
            </w:pPr>
            <w:r w:rsidRPr="00E16B7F">
              <w:rPr>
                <w:rFonts w:asciiTheme="majorHAnsi" w:eastAsia="Times New Roman" w:hAnsiTheme="majorHAnsi" w:cs="Times New Roman"/>
              </w:rPr>
              <w:t>(63.8 - 70.8)</w:t>
            </w:r>
          </w:p>
        </w:tc>
        <w:tc>
          <w:tcPr>
            <w:tcW w:w="2340" w:type="dxa"/>
            <w:tcBorders>
              <w:top w:val="single" w:sz="4" w:space="0" w:color="auto"/>
              <w:left w:val="single" w:sz="4" w:space="0" w:color="auto"/>
              <w:bottom w:val="nil"/>
              <w:right w:val="single" w:sz="4" w:space="0" w:color="auto"/>
            </w:tcBorders>
            <w:vAlign w:val="center"/>
          </w:tcPr>
          <w:p w14:paraId="3BC0114A" w14:textId="77777777" w:rsidR="0096435F" w:rsidRDefault="0022286E" w:rsidP="00582497">
            <w:pPr>
              <w:jc w:val="center"/>
              <w:rPr>
                <w:rFonts w:asciiTheme="majorHAnsi" w:eastAsia="Times New Roman" w:hAnsiTheme="majorHAnsi" w:cs="Times New Roman"/>
              </w:rPr>
            </w:pPr>
            <w:r w:rsidRPr="0022286E">
              <w:rPr>
                <w:rFonts w:asciiTheme="majorHAnsi" w:eastAsia="Times New Roman" w:hAnsiTheme="majorHAnsi" w:cs="Times New Roman"/>
              </w:rPr>
              <w:t>9.3</w:t>
            </w:r>
          </w:p>
          <w:p w14:paraId="52641DB9" w14:textId="77777777" w:rsidR="0022286E" w:rsidRPr="00492208" w:rsidRDefault="0022286E" w:rsidP="00582497">
            <w:pPr>
              <w:jc w:val="center"/>
              <w:rPr>
                <w:rFonts w:asciiTheme="majorHAnsi" w:eastAsia="Times New Roman" w:hAnsiTheme="majorHAnsi" w:cs="Times New Roman"/>
              </w:rPr>
            </w:pPr>
            <w:r w:rsidRPr="0022286E">
              <w:rPr>
                <w:rFonts w:asciiTheme="majorHAnsi" w:eastAsia="Times New Roman" w:hAnsiTheme="majorHAnsi" w:cs="Times New Roman"/>
              </w:rPr>
              <w:t>(5.8 - 12.9)</w:t>
            </w:r>
          </w:p>
        </w:tc>
        <w:tc>
          <w:tcPr>
            <w:tcW w:w="2340" w:type="dxa"/>
            <w:tcBorders>
              <w:top w:val="single" w:sz="4" w:space="0" w:color="auto"/>
              <w:left w:val="single" w:sz="4" w:space="0" w:color="auto"/>
              <w:bottom w:val="nil"/>
              <w:right w:val="single" w:sz="4" w:space="0" w:color="auto"/>
            </w:tcBorders>
            <w:vAlign w:val="center"/>
          </w:tcPr>
          <w:p w14:paraId="65D52243" w14:textId="77777777" w:rsidR="0096435F" w:rsidRDefault="00065D69" w:rsidP="00582497">
            <w:pPr>
              <w:jc w:val="center"/>
              <w:rPr>
                <w:rFonts w:asciiTheme="majorHAnsi" w:eastAsia="Times New Roman" w:hAnsiTheme="majorHAnsi" w:cs="Times New Roman"/>
              </w:rPr>
            </w:pPr>
            <w:r w:rsidRPr="00065D69">
              <w:rPr>
                <w:rFonts w:asciiTheme="majorHAnsi" w:eastAsia="Times New Roman" w:hAnsiTheme="majorHAnsi" w:cs="Times New Roman"/>
              </w:rPr>
              <w:t>9.4</w:t>
            </w:r>
          </w:p>
          <w:p w14:paraId="3C905F4C" w14:textId="77777777" w:rsidR="00065D69" w:rsidRPr="00492208" w:rsidRDefault="00065D69" w:rsidP="00582497">
            <w:pPr>
              <w:jc w:val="center"/>
              <w:rPr>
                <w:rFonts w:asciiTheme="majorHAnsi" w:eastAsia="Times New Roman" w:hAnsiTheme="majorHAnsi" w:cs="Times New Roman"/>
              </w:rPr>
            </w:pPr>
            <w:r w:rsidRPr="00065D69">
              <w:rPr>
                <w:rFonts w:asciiTheme="majorHAnsi" w:eastAsia="Times New Roman" w:hAnsiTheme="majorHAnsi" w:cs="Times New Roman"/>
              </w:rPr>
              <w:t>(6.4 - 12.3)</w:t>
            </w:r>
          </w:p>
        </w:tc>
      </w:tr>
      <w:tr w:rsidR="0096435F" w:rsidRPr="00492208" w14:paraId="6087FDB6" w14:textId="77777777" w:rsidTr="00317130">
        <w:trPr>
          <w:trHeight w:val="320"/>
        </w:trPr>
        <w:tc>
          <w:tcPr>
            <w:tcW w:w="1800" w:type="dxa"/>
            <w:vMerge/>
            <w:tcBorders>
              <w:top w:val="single" w:sz="4" w:space="0" w:color="auto"/>
              <w:left w:val="single" w:sz="4" w:space="0" w:color="auto"/>
              <w:bottom w:val="single" w:sz="4" w:space="0" w:color="auto"/>
              <w:right w:val="single" w:sz="4" w:space="0" w:color="auto"/>
            </w:tcBorders>
            <w:vAlign w:val="center"/>
            <w:hideMark/>
          </w:tcPr>
          <w:p w14:paraId="10E228AB" w14:textId="77777777" w:rsidR="0096435F" w:rsidRPr="00492208" w:rsidRDefault="0096435F" w:rsidP="00FA3DDE">
            <w:pPr>
              <w:rPr>
                <w:rFonts w:asciiTheme="majorHAnsi" w:eastAsia="Times New Roman" w:hAnsiTheme="majorHAnsi" w:cs="Times New Roman"/>
                <w:b/>
                <w:bCs/>
              </w:rPr>
            </w:pPr>
          </w:p>
        </w:tc>
        <w:tc>
          <w:tcPr>
            <w:tcW w:w="2137" w:type="dxa"/>
            <w:tcBorders>
              <w:left w:val="single" w:sz="4" w:space="0" w:color="auto"/>
              <w:right w:val="single" w:sz="4" w:space="0" w:color="auto"/>
            </w:tcBorders>
            <w:shd w:val="clear" w:color="auto" w:fill="DAEEF3" w:themeFill="accent5" w:themeFillTint="33"/>
            <w:noWrap/>
            <w:vAlign w:val="center"/>
          </w:tcPr>
          <w:p w14:paraId="4F3EDC1F" w14:textId="77777777" w:rsidR="0096435F" w:rsidRPr="00492208" w:rsidRDefault="0096435F" w:rsidP="00FA3DDE">
            <w:pPr>
              <w:rPr>
                <w:rFonts w:asciiTheme="majorHAnsi" w:eastAsia="Times New Roman" w:hAnsiTheme="majorHAnsi" w:cs="Times New Roman"/>
                <w:b/>
              </w:rPr>
            </w:pPr>
            <w:r w:rsidRPr="00492208">
              <w:rPr>
                <w:rFonts w:asciiTheme="majorHAnsi" w:eastAsia="Times New Roman" w:hAnsiTheme="majorHAnsi" w:cs="Times New Roman"/>
                <w:b/>
              </w:rPr>
              <w:t>7th Grade</w:t>
            </w:r>
          </w:p>
        </w:tc>
        <w:tc>
          <w:tcPr>
            <w:tcW w:w="2340" w:type="dxa"/>
            <w:tcBorders>
              <w:top w:val="nil"/>
              <w:left w:val="single" w:sz="4" w:space="0" w:color="auto"/>
              <w:bottom w:val="nil"/>
              <w:right w:val="single" w:sz="4" w:space="0" w:color="auto"/>
            </w:tcBorders>
            <w:shd w:val="clear" w:color="auto" w:fill="DAEEF3" w:themeFill="accent5" w:themeFillTint="33"/>
            <w:noWrap/>
            <w:vAlign w:val="center"/>
          </w:tcPr>
          <w:p w14:paraId="398F6D59" w14:textId="77777777" w:rsidR="0096435F" w:rsidRDefault="00582497" w:rsidP="00582497">
            <w:pPr>
              <w:jc w:val="center"/>
              <w:rPr>
                <w:rFonts w:asciiTheme="majorHAnsi" w:eastAsia="Times New Roman" w:hAnsiTheme="majorHAnsi" w:cs="Times New Roman"/>
              </w:rPr>
            </w:pPr>
            <w:r w:rsidRPr="00582497">
              <w:rPr>
                <w:rFonts w:asciiTheme="majorHAnsi" w:eastAsia="Times New Roman" w:hAnsiTheme="majorHAnsi" w:cs="Times New Roman"/>
              </w:rPr>
              <w:t>59.1</w:t>
            </w:r>
          </w:p>
          <w:p w14:paraId="4E62D23D" w14:textId="77777777" w:rsidR="00582497" w:rsidRPr="00492208" w:rsidRDefault="002668EE" w:rsidP="00582497">
            <w:pPr>
              <w:jc w:val="center"/>
              <w:rPr>
                <w:rFonts w:asciiTheme="majorHAnsi" w:eastAsia="Times New Roman" w:hAnsiTheme="majorHAnsi" w:cs="Times New Roman"/>
              </w:rPr>
            </w:pPr>
            <w:r w:rsidRPr="002668EE">
              <w:rPr>
                <w:rFonts w:asciiTheme="majorHAnsi" w:eastAsia="Times New Roman" w:hAnsiTheme="majorHAnsi" w:cs="Times New Roman"/>
              </w:rPr>
              <w:t>(55.4 - 62.8)</w:t>
            </w:r>
          </w:p>
        </w:tc>
        <w:tc>
          <w:tcPr>
            <w:tcW w:w="2340" w:type="dxa"/>
            <w:tcBorders>
              <w:top w:val="nil"/>
              <w:left w:val="single" w:sz="4" w:space="0" w:color="auto"/>
              <w:bottom w:val="nil"/>
              <w:right w:val="single" w:sz="4" w:space="0" w:color="auto"/>
            </w:tcBorders>
            <w:shd w:val="clear" w:color="auto" w:fill="DAEEF3" w:themeFill="accent5" w:themeFillTint="33"/>
            <w:noWrap/>
            <w:vAlign w:val="center"/>
          </w:tcPr>
          <w:p w14:paraId="40283F02" w14:textId="77777777" w:rsidR="0096435F" w:rsidRDefault="00E16B7F" w:rsidP="00582497">
            <w:pPr>
              <w:jc w:val="center"/>
              <w:rPr>
                <w:rFonts w:asciiTheme="majorHAnsi" w:eastAsia="Times New Roman" w:hAnsiTheme="majorHAnsi" w:cs="Times New Roman"/>
              </w:rPr>
            </w:pPr>
            <w:r w:rsidRPr="00E16B7F">
              <w:rPr>
                <w:rFonts w:asciiTheme="majorHAnsi" w:eastAsia="Times New Roman" w:hAnsiTheme="majorHAnsi" w:cs="Times New Roman"/>
              </w:rPr>
              <w:t>73.2</w:t>
            </w:r>
          </w:p>
          <w:p w14:paraId="63060930" w14:textId="77777777" w:rsidR="00E16B7F" w:rsidRPr="00492208" w:rsidRDefault="00E16B7F" w:rsidP="00582497">
            <w:pPr>
              <w:jc w:val="center"/>
              <w:rPr>
                <w:rFonts w:asciiTheme="majorHAnsi" w:eastAsia="Times New Roman" w:hAnsiTheme="majorHAnsi" w:cs="Times New Roman"/>
              </w:rPr>
            </w:pPr>
            <w:r w:rsidRPr="00E16B7F">
              <w:rPr>
                <w:rFonts w:asciiTheme="majorHAnsi" w:eastAsia="Times New Roman" w:hAnsiTheme="majorHAnsi" w:cs="Times New Roman"/>
              </w:rPr>
              <w:t>(70.1 - 76.3)</w:t>
            </w:r>
          </w:p>
        </w:tc>
        <w:tc>
          <w:tcPr>
            <w:tcW w:w="2340" w:type="dxa"/>
            <w:tcBorders>
              <w:top w:val="nil"/>
              <w:left w:val="single" w:sz="4" w:space="0" w:color="auto"/>
              <w:bottom w:val="nil"/>
              <w:right w:val="single" w:sz="4" w:space="0" w:color="auto"/>
            </w:tcBorders>
            <w:shd w:val="clear" w:color="auto" w:fill="DAEEF3" w:themeFill="accent5" w:themeFillTint="33"/>
            <w:vAlign w:val="center"/>
          </w:tcPr>
          <w:p w14:paraId="799B71FE" w14:textId="77777777" w:rsidR="0096435F" w:rsidRDefault="0022286E" w:rsidP="00582497">
            <w:pPr>
              <w:jc w:val="center"/>
              <w:rPr>
                <w:rFonts w:asciiTheme="majorHAnsi" w:eastAsia="Times New Roman" w:hAnsiTheme="majorHAnsi" w:cs="Times New Roman"/>
              </w:rPr>
            </w:pPr>
            <w:r w:rsidRPr="0022286E">
              <w:rPr>
                <w:rFonts w:asciiTheme="majorHAnsi" w:eastAsia="Times New Roman" w:hAnsiTheme="majorHAnsi" w:cs="Times New Roman"/>
              </w:rPr>
              <w:t>19.3</w:t>
            </w:r>
          </w:p>
          <w:p w14:paraId="5B710B44" w14:textId="77777777" w:rsidR="0022286E" w:rsidRPr="00492208" w:rsidRDefault="0022286E" w:rsidP="00582497">
            <w:pPr>
              <w:jc w:val="center"/>
              <w:rPr>
                <w:rFonts w:asciiTheme="majorHAnsi" w:eastAsia="Times New Roman" w:hAnsiTheme="majorHAnsi" w:cs="Times New Roman"/>
              </w:rPr>
            </w:pPr>
            <w:r w:rsidRPr="0022286E">
              <w:rPr>
                <w:rFonts w:asciiTheme="majorHAnsi" w:eastAsia="Times New Roman" w:hAnsiTheme="majorHAnsi" w:cs="Times New Roman"/>
              </w:rPr>
              <w:t>(14.6 - 23.9)</w:t>
            </w:r>
          </w:p>
        </w:tc>
        <w:tc>
          <w:tcPr>
            <w:tcW w:w="2340" w:type="dxa"/>
            <w:tcBorders>
              <w:top w:val="nil"/>
              <w:left w:val="single" w:sz="4" w:space="0" w:color="auto"/>
              <w:bottom w:val="nil"/>
              <w:right w:val="single" w:sz="4" w:space="0" w:color="auto"/>
            </w:tcBorders>
            <w:shd w:val="clear" w:color="auto" w:fill="DAEEF3" w:themeFill="accent5" w:themeFillTint="33"/>
            <w:vAlign w:val="center"/>
          </w:tcPr>
          <w:p w14:paraId="1ACA226C" w14:textId="77777777" w:rsidR="0096435F" w:rsidRDefault="00065D69" w:rsidP="00582497">
            <w:pPr>
              <w:jc w:val="center"/>
              <w:rPr>
                <w:rFonts w:asciiTheme="majorHAnsi" w:eastAsia="Times New Roman" w:hAnsiTheme="majorHAnsi" w:cs="Times New Roman"/>
              </w:rPr>
            </w:pPr>
            <w:r w:rsidRPr="00065D69">
              <w:rPr>
                <w:rFonts w:asciiTheme="majorHAnsi" w:eastAsia="Times New Roman" w:hAnsiTheme="majorHAnsi" w:cs="Times New Roman"/>
              </w:rPr>
              <w:t>15.9</w:t>
            </w:r>
          </w:p>
          <w:p w14:paraId="5797403B" w14:textId="77777777" w:rsidR="00065D69" w:rsidRPr="00492208" w:rsidRDefault="00065D69" w:rsidP="00582497">
            <w:pPr>
              <w:jc w:val="center"/>
              <w:rPr>
                <w:rFonts w:asciiTheme="majorHAnsi" w:eastAsia="Times New Roman" w:hAnsiTheme="majorHAnsi" w:cs="Times New Roman"/>
              </w:rPr>
            </w:pPr>
            <w:r w:rsidRPr="00065D69">
              <w:rPr>
                <w:rFonts w:asciiTheme="majorHAnsi" w:eastAsia="Times New Roman" w:hAnsiTheme="majorHAnsi" w:cs="Times New Roman"/>
              </w:rPr>
              <w:t>(11.8 - 20.0)</w:t>
            </w:r>
          </w:p>
        </w:tc>
      </w:tr>
      <w:tr w:rsidR="0096435F" w:rsidRPr="00492208" w14:paraId="6FEB1F47" w14:textId="77777777" w:rsidTr="00317130">
        <w:trPr>
          <w:trHeight w:val="320"/>
        </w:trPr>
        <w:tc>
          <w:tcPr>
            <w:tcW w:w="1800" w:type="dxa"/>
            <w:vMerge/>
            <w:tcBorders>
              <w:top w:val="single" w:sz="4" w:space="0" w:color="auto"/>
              <w:left w:val="single" w:sz="4" w:space="0" w:color="auto"/>
              <w:bottom w:val="single" w:sz="4" w:space="0" w:color="auto"/>
              <w:right w:val="single" w:sz="4" w:space="0" w:color="auto"/>
            </w:tcBorders>
            <w:vAlign w:val="center"/>
            <w:hideMark/>
          </w:tcPr>
          <w:p w14:paraId="5C1D06A2" w14:textId="77777777" w:rsidR="0096435F" w:rsidRPr="00492208" w:rsidRDefault="0096435F" w:rsidP="00FA3DDE">
            <w:pPr>
              <w:rPr>
                <w:rFonts w:asciiTheme="majorHAnsi" w:eastAsia="Times New Roman" w:hAnsiTheme="majorHAnsi" w:cs="Times New Roman"/>
                <w:b/>
                <w:bCs/>
              </w:rPr>
            </w:pPr>
          </w:p>
        </w:tc>
        <w:tc>
          <w:tcPr>
            <w:tcW w:w="2137" w:type="dxa"/>
            <w:tcBorders>
              <w:left w:val="single" w:sz="4" w:space="0" w:color="auto"/>
              <w:bottom w:val="single" w:sz="4" w:space="0" w:color="auto"/>
              <w:right w:val="single" w:sz="4" w:space="0" w:color="auto"/>
            </w:tcBorders>
            <w:shd w:val="clear" w:color="auto" w:fill="auto"/>
            <w:noWrap/>
            <w:vAlign w:val="center"/>
          </w:tcPr>
          <w:p w14:paraId="609454AF" w14:textId="77777777" w:rsidR="0096435F" w:rsidRPr="00492208" w:rsidRDefault="0096435F" w:rsidP="00FA3DDE">
            <w:pPr>
              <w:rPr>
                <w:rFonts w:asciiTheme="majorHAnsi" w:eastAsia="Times New Roman" w:hAnsiTheme="majorHAnsi" w:cs="Times New Roman"/>
                <w:b/>
              </w:rPr>
            </w:pPr>
            <w:r w:rsidRPr="00492208">
              <w:rPr>
                <w:rFonts w:asciiTheme="majorHAnsi" w:eastAsia="Times New Roman" w:hAnsiTheme="majorHAnsi" w:cs="Times New Roman"/>
                <w:b/>
              </w:rPr>
              <w:t>8th Grade</w:t>
            </w:r>
          </w:p>
        </w:tc>
        <w:tc>
          <w:tcPr>
            <w:tcW w:w="2340" w:type="dxa"/>
            <w:tcBorders>
              <w:top w:val="nil"/>
              <w:left w:val="single" w:sz="4" w:space="0" w:color="auto"/>
              <w:bottom w:val="single" w:sz="4" w:space="0" w:color="auto"/>
              <w:right w:val="single" w:sz="4" w:space="0" w:color="auto"/>
            </w:tcBorders>
            <w:shd w:val="clear" w:color="auto" w:fill="auto"/>
            <w:noWrap/>
            <w:vAlign w:val="center"/>
          </w:tcPr>
          <w:p w14:paraId="3581A3A1" w14:textId="77777777" w:rsidR="0096435F" w:rsidRDefault="002668EE" w:rsidP="00582497">
            <w:pPr>
              <w:jc w:val="center"/>
              <w:rPr>
                <w:rFonts w:asciiTheme="majorHAnsi" w:eastAsia="Times New Roman" w:hAnsiTheme="majorHAnsi" w:cs="Times New Roman"/>
              </w:rPr>
            </w:pPr>
            <w:r w:rsidRPr="002668EE">
              <w:rPr>
                <w:rFonts w:asciiTheme="majorHAnsi" w:eastAsia="Times New Roman" w:hAnsiTheme="majorHAnsi" w:cs="Times New Roman"/>
              </w:rPr>
              <w:t>69.3</w:t>
            </w:r>
          </w:p>
          <w:p w14:paraId="496F1A19" w14:textId="77777777" w:rsidR="002668EE" w:rsidRPr="00492208" w:rsidRDefault="002668EE" w:rsidP="00582497">
            <w:pPr>
              <w:jc w:val="center"/>
              <w:rPr>
                <w:rFonts w:asciiTheme="majorHAnsi" w:eastAsia="Times New Roman" w:hAnsiTheme="majorHAnsi" w:cs="Times New Roman"/>
              </w:rPr>
            </w:pPr>
            <w:r w:rsidRPr="002668EE">
              <w:rPr>
                <w:rFonts w:asciiTheme="majorHAnsi" w:eastAsia="Times New Roman" w:hAnsiTheme="majorHAnsi" w:cs="Times New Roman"/>
              </w:rPr>
              <w:t>(65.8 - 72.8)</w:t>
            </w:r>
          </w:p>
        </w:tc>
        <w:tc>
          <w:tcPr>
            <w:tcW w:w="2340" w:type="dxa"/>
            <w:tcBorders>
              <w:top w:val="nil"/>
              <w:left w:val="single" w:sz="4" w:space="0" w:color="auto"/>
              <w:bottom w:val="single" w:sz="4" w:space="0" w:color="auto"/>
              <w:right w:val="single" w:sz="4" w:space="0" w:color="auto"/>
            </w:tcBorders>
            <w:shd w:val="clear" w:color="auto" w:fill="auto"/>
            <w:noWrap/>
            <w:vAlign w:val="center"/>
          </w:tcPr>
          <w:p w14:paraId="46491D47" w14:textId="77777777" w:rsidR="0096435F" w:rsidRDefault="00E16B7F" w:rsidP="00582497">
            <w:pPr>
              <w:jc w:val="center"/>
              <w:rPr>
                <w:rFonts w:asciiTheme="majorHAnsi" w:eastAsia="Times New Roman" w:hAnsiTheme="majorHAnsi" w:cs="Times New Roman"/>
              </w:rPr>
            </w:pPr>
            <w:r w:rsidRPr="00E16B7F">
              <w:rPr>
                <w:rFonts w:asciiTheme="majorHAnsi" w:eastAsia="Times New Roman" w:hAnsiTheme="majorHAnsi" w:cs="Times New Roman"/>
              </w:rPr>
              <w:t>75.0</w:t>
            </w:r>
          </w:p>
          <w:p w14:paraId="7DF511B8" w14:textId="77777777" w:rsidR="00E16B7F" w:rsidRPr="00492208" w:rsidRDefault="00E16B7F" w:rsidP="00582497">
            <w:pPr>
              <w:jc w:val="center"/>
              <w:rPr>
                <w:rFonts w:asciiTheme="majorHAnsi" w:eastAsia="Times New Roman" w:hAnsiTheme="majorHAnsi" w:cs="Times New Roman"/>
              </w:rPr>
            </w:pPr>
            <w:r w:rsidRPr="00E16B7F">
              <w:rPr>
                <w:rFonts w:asciiTheme="majorHAnsi" w:eastAsia="Times New Roman" w:hAnsiTheme="majorHAnsi" w:cs="Times New Roman"/>
              </w:rPr>
              <w:t>(71.3 - 78.6)</w:t>
            </w:r>
          </w:p>
        </w:tc>
        <w:tc>
          <w:tcPr>
            <w:tcW w:w="2340" w:type="dxa"/>
            <w:tcBorders>
              <w:top w:val="nil"/>
              <w:left w:val="single" w:sz="4" w:space="0" w:color="auto"/>
              <w:bottom w:val="single" w:sz="4" w:space="0" w:color="auto"/>
              <w:right w:val="single" w:sz="4" w:space="0" w:color="auto"/>
            </w:tcBorders>
            <w:vAlign w:val="center"/>
          </w:tcPr>
          <w:p w14:paraId="3DB5B362" w14:textId="77777777" w:rsidR="0096435F" w:rsidRDefault="0022286E" w:rsidP="00582497">
            <w:pPr>
              <w:jc w:val="center"/>
              <w:rPr>
                <w:rFonts w:asciiTheme="majorHAnsi" w:eastAsia="Times New Roman" w:hAnsiTheme="majorHAnsi" w:cs="Times New Roman"/>
              </w:rPr>
            </w:pPr>
            <w:r w:rsidRPr="0022286E">
              <w:rPr>
                <w:rFonts w:asciiTheme="majorHAnsi" w:eastAsia="Times New Roman" w:hAnsiTheme="majorHAnsi" w:cs="Times New Roman"/>
              </w:rPr>
              <w:t>32.0</w:t>
            </w:r>
          </w:p>
          <w:p w14:paraId="7EAF9409" w14:textId="77777777" w:rsidR="0022286E" w:rsidRPr="00492208" w:rsidRDefault="0022286E" w:rsidP="00582497">
            <w:pPr>
              <w:jc w:val="center"/>
              <w:rPr>
                <w:rFonts w:asciiTheme="majorHAnsi" w:eastAsia="Times New Roman" w:hAnsiTheme="majorHAnsi" w:cs="Times New Roman"/>
              </w:rPr>
            </w:pPr>
            <w:r w:rsidRPr="0022286E">
              <w:rPr>
                <w:rFonts w:asciiTheme="majorHAnsi" w:eastAsia="Times New Roman" w:hAnsiTheme="majorHAnsi" w:cs="Times New Roman"/>
              </w:rPr>
              <w:t>(27.1 - 36.9)</w:t>
            </w:r>
          </w:p>
        </w:tc>
        <w:tc>
          <w:tcPr>
            <w:tcW w:w="2340" w:type="dxa"/>
            <w:tcBorders>
              <w:top w:val="nil"/>
              <w:left w:val="single" w:sz="4" w:space="0" w:color="auto"/>
              <w:bottom w:val="single" w:sz="4" w:space="0" w:color="auto"/>
              <w:right w:val="single" w:sz="4" w:space="0" w:color="auto"/>
            </w:tcBorders>
            <w:vAlign w:val="center"/>
          </w:tcPr>
          <w:p w14:paraId="30CF0A84" w14:textId="77777777" w:rsidR="0096435F" w:rsidRDefault="00065D69" w:rsidP="00582497">
            <w:pPr>
              <w:jc w:val="center"/>
              <w:rPr>
                <w:rFonts w:asciiTheme="majorHAnsi" w:eastAsia="Times New Roman" w:hAnsiTheme="majorHAnsi" w:cs="Times New Roman"/>
              </w:rPr>
            </w:pPr>
            <w:r w:rsidRPr="00065D69">
              <w:rPr>
                <w:rFonts w:asciiTheme="majorHAnsi" w:eastAsia="Times New Roman" w:hAnsiTheme="majorHAnsi" w:cs="Times New Roman"/>
              </w:rPr>
              <w:t>18.5</w:t>
            </w:r>
          </w:p>
          <w:p w14:paraId="11D33D80" w14:textId="77777777" w:rsidR="00065D69" w:rsidRPr="00492208" w:rsidRDefault="00065D69" w:rsidP="00582497">
            <w:pPr>
              <w:jc w:val="center"/>
              <w:rPr>
                <w:rFonts w:asciiTheme="majorHAnsi" w:eastAsia="Times New Roman" w:hAnsiTheme="majorHAnsi" w:cs="Times New Roman"/>
              </w:rPr>
            </w:pPr>
            <w:r w:rsidRPr="00065D69">
              <w:rPr>
                <w:rFonts w:asciiTheme="majorHAnsi" w:eastAsia="Times New Roman" w:hAnsiTheme="majorHAnsi" w:cs="Times New Roman"/>
              </w:rPr>
              <w:t>(13.9 - 23.0)</w:t>
            </w:r>
          </w:p>
        </w:tc>
      </w:tr>
      <w:tr w:rsidR="0096435F" w:rsidRPr="00492208" w14:paraId="1DD6B8AF" w14:textId="77777777" w:rsidTr="00317130">
        <w:trPr>
          <w:trHeight w:val="320"/>
        </w:trPr>
        <w:tc>
          <w:tcPr>
            <w:tcW w:w="1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BE772" w14:textId="77777777" w:rsidR="0096435F" w:rsidRPr="00492208" w:rsidRDefault="0096435F" w:rsidP="00FA3DDE">
            <w:pPr>
              <w:rPr>
                <w:rFonts w:asciiTheme="majorHAnsi" w:eastAsia="Times New Roman" w:hAnsiTheme="majorHAnsi" w:cs="Times New Roman"/>
                <w:b/>
                <w:bCs/>
              </w:rPr>
            </w:pPr>
            <w:r w:rsidRPr="00492208">
              <w:rPr>
                <w:rFonts w:asciiTheme="majorHAnsi" w:eastAsia="Times New Roman" w:hAnsiTheme="majorHAnsi" w:cs="Times New Roman"/>
                <w:b/>
                <w:bCs/>
              </w:rPr>
              <w:t xml:space="preserve">Gender </w:t>
            </w:r>
          </w:p>
        </w:tc>
        <w:tc>
          <w:tcPr>
            <w:tcW w:w="2137" w:type="dxa"/>
            <w:tcBorders>
              <w:top w:val="single" w:sz="4" w:space="0" w:color="auto"/>
              <w:left w:val="single" w:sz="4" w:space="0" w:color="auto"/>
              <w:right w:val="single" w:sz="4" w:space="0" w:color="auto"/>
            </w:tcBorders>
            <w:shd w:val="clear" w:color="auto" w:fill="DAEEF3" w:themeFill="accent5" w:themeFillTint="33"/>
            <w:noWrap/>
            <w:vAlign w:val="center"/>
          </w:tcPr>
          <w:p w14:paraId="0B8AD59C" w14:textId="77777777" w:rsidR="0096435F" w:rsidRPr="00492208" w:rsidRDefault="0096435F" w:rsidP="00FA3DDE">
            <w:pPr>
              <w:rPr>
                <w:rFonts w:asciiTheme="majorHAnsi" w:eastAsia="Times New Roman" w:hAnsiTheme="majorHAnsi" w:cs="Times New Roman"/>
                <w:b/>
              </w:rPr>
            </w:pPr>
            <w:r w:rsidRPr="00492208">
              <w:rPr>
                <w:rFonts w:asciiTheme="majorHAnsi" w:eastAsia="Times New Roman" w:hAnsiTheme="majorHAnsi" w:cs="Times New Roman"/>
                <w:b/>
              </w:rPr>
              <w:t>Male</w:t>
            </w:r>
          </w:p>
        </w:tc>
        <w:tc>
          <w:tcPr>
            <w:tcW w:w="2340" w:type="dxa"/>
            <w:tcBorders>
              <w:top w:val="single" w:sz="4" w:space="0" w:color="auto"/>
              <w:left w:val="single" w:sz="4" w:space="0" w:color="auto"/>
              <w:bottom w:val="nil"/>
              <w:right w:val="nil"/>
            </w:tcBorders>
            <w:shd w:val="clear" w:color="auto" w:fill="DAEEF3" w:themeFill="accent5" w:themeFillTint="33"/>
            <w:noWrap/>
            <w:vAlign w:val="center"/>
          </w:tcPr>
          <w:p w14:paraId="6831894D" w14:textId="77777777" w:rsidR="0096435F" w:rsidRDefault="002668EE" w:rsidP="00582497">
            <w:pPr>
              <w:jc w:val="center"/>
              <w:rPr>
                <w:rFonts w:asciiTheme="majorHAnsi" w:eastAsia="Times New Roman" w:hAnsiTheme="majorHAnsi" w:cs="Times New Roman"/>
              </w:rPr>
            </w:pPr>
            <w:r w:rsidRPr="002668EE">
              <w:rPr>
                <w:rFonts w:asciiTheme="majorHAnsi" w:eastAsia="Times New Roman" w:hAnsiTheme="majorHAnsi" w:cs="Times New Roman"/>
              </w:rPr>
              <w:t>61.3</w:t>
            </w:r>
          </w:p>
          <w:p w14:paraId="4F6D41B0" w14:textId="77777777" w:rsidR="002668EE" w:rsidRPr="00492208" w:rsidRDefault="002668EE" w:rsidP="00582497">
            <w:pPr>
              <w:jc w:val="center"/>
              <w:rPr>
                <w:rFonts w:asciiTheme="majorHAnsi" w:eastAsia="Times New Roman" w:hAnsiTheme="majorHAnsi" w:cs="Times New Roman"/>
              </w:rPr>
            </w:pPr>
            <w:r w:rsidRPr="002668EE">
              <w:rPr>
                <w:rFonts w:asciiTheme="majorHAnsi" w:eastAsia="Times New Roman" w:hAnsiTheme="majorHAnsi" w:cs="Times New Roman"/>
              </w:rPr>
              <w:t>(57.4 - 65.3)</w:t>
            </w:r>
          </w:p>
        </w:tc>
        <w:tc>
          <w:tcPr>
            <w:tcW w:w="2340" w:type="dxa"/>
            <w:tcBorders>
              <w:top w:val="single" w:sz="4" w:space="0" w:color="auto"/>
              <w:left w:val="single" w:sz="4" w:space="0" w:color="auto"/>
              <w:bottom w:val="nil"/>
              <w:right w:val="single" w:sz="4" w:space="0" w:color="auto"/>
            </w:tcBorders>
            <w:shd w:val="clear" w:color="auto" w:fill="DAEEF3" w:themeFill="accent5" w:themeFillTint="33"/>
            <w:noWrap/>
            <w:vAlign w:val="center"/>
          </w:tcPr>
          <w:p w14:paraId="2D7DDA4D" w14:textId="77777777" w:rsidR="0096435F" w:rsidRDefault="00E16B7F" w:rsidP="00582497">
            <w:pPr>
              <w:jc w:val="center"/>
              <w:rPr>
                <w:rFonts w:asciiTheme="majorHAnsi" w:eastAsia="Times New Roman" w:hAnsiTheme="majorHAnsi" w:cs="Times New Roman"/>
              </w:rPr>
            </w:pPr>
            <w:r w:rsidRPr="00E16B7F">
              <w:rPr>
                <w:rFonts w:asciiTheme="majorHAnsi" w:eastAsia="Times New Roman" w:hAnsiTheme="majorHAnsi" w:cs="Times New Roman"/>
              </w:rPr>
              <w:t>71.7</w:t>
            </w:r>
          </w:p>
          <w:p w14:paraId="502C7BE3" w14:textId="77777777" w:rsidR="00E16B7F" w:rsidRPr="00492208" w:rsidRDefault="00E16B7F" w:rsidP="00582497">
            <w:pPr>
              <w:jc w:val="center"/>
              <w:rPr>
                <w:rFonts w:asciiTheme="majorHAnsi" w:eastAsia="Times New Roman" w:hAnsiTheme="majorHAnsi" w:cs="Times New Roman"/>
              </w:rPr>
            </w:pPr>
            <w:r w:rsidRPr="00E16B7F">
              <w:rPr>
                <w:rFonts w:asciiTheme="majorHAnsi" w:eastAsia="Times New Roman" w:hAnsiTheme="majorHAnsi" w:cs="Times New Roman"/>
              </w:rPr>
              <w:t>(68.7 - 74.7)</w:t>
            </w:r>
          </w:p>
        </w:tc>
        <w:tc>
          <w:tcPr>
            <w:tcW w:w="2340" w:type="dxa"/>
            <w:tcBorders>
              <w:top w:val="single" w:sz="4" w:space="0" w:color="auto"/>
              <w:left w:val="single" w:sz="4" w:space="0" w:color="auto"/>
              <w:bottom w:val="nil"/>
              <w:right w:val="single" w:sz="4" w:space="0" w:color="auto"/>
            </w:tcBorders>
            <w:shd w:val="clear" w:color="auto" w:fill="DAEEF3" w:themeFill="accent5" w:themeFillTint="33"/>
            <w:vAlign w:val="center"/>
          </w:tcPr>
          <w:p w14:paraId="55998AFB" w14:textId="77777777" w:rsidR="0096435F" w:rsidRDefault="00065D69" w:rsidP="00582497">
            <w:pPr>
              <w:jc w:val="center"/>
              <w:rPr>
                <w:rFonts w:asciiTheme="majorHAnsi" w:eastAsia="Times New Roman" w:hAnsiTheme="majorHAnsi" w:cs="Times New Roman"/>
              </w:rPr>
            </w:pPr>
            <w:r w:rsidRPr="00065D69">
              <w:rPr>
                <w:rFonts w:asciiTheme="majorHAnsi" w:eastAsia="Times New Roman" w:hAnsiTheme="majorHAnsi" w:cs="Times New Roman"/>
              </w:rPr>
              <w:t>14.4</w:t>
            </w:r>
          </w:p>
          <w:p w14:paraId="7E759F03" w14:textId="77777777" w:rsidR="00065D69" w:rsidRPr="00492208" w:rsidRDefault="00065D69" w:rsidP="00582497">
            <w:pPr>
              <w:jc w:val="center"/>
              <w:rPr>
                <w:rFonts w:asciiTheme="majorHAnsi" w:eastAsia="Times New Roman" w:hAnsiTheme="majorHAnsi" w:cs="Times New Roman"/>
              </w:rPr>
            </w:pPr>
            <w:r w:rsidRPr="00065D69">
              <w:rPr>
                <w:rFonts w:asciiTheme="majorHAnsi" w:eastAsia="Times New Roman" w:hAnsiTheme="majorHAnsi" w:cs="Times New Roman"/>
              </w:rPr>
              <w:t>(11.4 - 17.4)</w:t>
            </w:r>
          </w:p>
        </w:tc>
        <w:tc>
          <w:tcPr>
            <w:tcW w:w="2340" w:type="dxa"/>
            <w:tcBorders>
              <w:top w:val="single" w:sz="4" w:space="0" w:color="auto"/>
              <w:left w:val="single" w:sz="4" w:space="0" w:color="auto"/>
              <w:right w:val="single" w:sz="4" w:space="0" w:color="auto"/>
            </w:tcBorders>
            <w:shd w:val="clear" w:color="auto" w:fill="DAEEF3" w:themeFill="accent5" w:themeFillTint="33"/>
            <w:vAlign w:val="center"/>
          </w:tcPr>
          <w:p w14:paraId="01624282" w14:textId="77777777" w:rsidR="0096435F" w:rsidRDefault="00065D69" w:rsidP="00582497">
            <w:pPr>
              <w:jc w:val="center"/>
              <w:rPr>
                <w:rFonts w:asciiTheme="majorHAnsi" w:eastAsia="Times New Roman" w:hAnsiTheme="majorHAnsi" w:cs="Times New Roman"/>
              </w:rPr>
            </w:pPr>
            <w:r w:rsidRPr="00065D69">
              <w:rPr>
                <w:rFonts w:asciiTheme="majorHAnsi" w:eastAsia="Times New Roman" w:hAnsiTheme="majorHAnsi" w:cs="Times New Roman"/>
              </w:rPr>
              <w:t>10.8</w:t>
            </w:r>
          </w:p>
          <w:p w14:paraId="319E37FD" w14:textId="77777777" w:rsidR="00065D69" w:rsidRPr="00492208" w:rsidRDefault="00065D69" w:rsidP="00582497">
            <w:pPr>
              <w:jc w:val="center"/>
              <w:rPr>
                <w:rFonts w:asciiTheme="majorHAnsi" w:eastAsia="Times New Roman" w:hAnsiTheme="majorHAnsi" w:cs="Times New Roman"/>
              </w:rPr>
            </w:pPr>
            <w:r w:rsidRPr="00065D69">
              <w:rPr>
                <w:rFonts w:asciiTheme="majorHAnsi" w:eastAsia="Times New Roman" w:hAnsiTheme="majorHAnsi" w:cs="Times New Roman"/>
              </w:rPr>
              <w:t>(8.3 - 13.3)</w:t>
            </w:r>
          </w:p>
        </w:tc>
      </w:tr>
      <w:tr w:rsidR="0096435F" w:rsidRPr="00492208" w14:paraId="109784D7" w14:textId="77777777" w:rsidTr="00317130">
        <w:trPr>
          <w:trHeight w:val="320"/>
        </w:trPr>
        <w:tc>
          <w:tcPr>
            <w:tcW w:w="1800" w:type="dxa"/>
            <w:vMerge/>
            <w:tcBorders>
              <w:top w:val="single" w:sz="4" w:space="0" w:color="auto"/>
              <w:left w:val="single" w:sz="4" w:space="0" w:color="auto"/>
              <w:bottom w:val="single" w:sz="4" w:space="0" w:color="auto"/>
              <w:right w:val="single" w:sz="4" w:space="0" w:color="auto"/>
            </w:tcBorders>
            <w:vAlign w:val="center"/>
            <w:hideMark/>
          </w:tcPr>
          <w:p w14:paraId="5177D366" w14:textId="77777777" w:rsidR="0096435F" w:rsidRPr="00492208" w:rsidRDefault="0096435F" w:rsidP="00FA3DDE">
            <w:pPr>
              <w:rPr>
                <w:rFonts w:asciiTheme="majorHAnsi" w:eastAsia="Times New Roman" w:hAnsiTheme="majorHAnsi" w:cs="Times New Roman"/>
                <w:b/>
                <w:bCs/>
              </w:rPr>
            </w:pPr>
          </w:p>
        </w:tc>
        <w:tc>
          <w:tcPr>
            <w:tcW w:w="2137" w:type="dxa"/>
            <w:tcBorders>
              <w:left w:val="single" w:sz="4" w:space="0" w:color="auto"/>
              <w:bottom w:val="single" w:sz="4" w:space="0" w:color="auto"/>
              <w:right w:val="single" w:sz="4" w:space="0" w:color="auto"/>
            </w:tcBorders>
            <w:shd w:val="clear" w:color="auto" w:fill="auto"/>
            <w:noWrap/>
            <w:vAlign w:val="center"/>
          </w:tcPr>
          <w:p w14:paraId="7CF5CCA0" w14:textId="77777777" w:rsidR="0096435F" w:rsidRPr="00492208" w:rsidRDefault="0096435F" w:rsidP="00FA3DDE">
            <w:pPr>
              <w:rPr>
                <w:rFonts w:asciiTheme="majorHAnsi" w:eastAsia="Times New Roman" w:hAnsiTheme="majorHAnsi" w:cs="Times New Roman"/>
                <w:b/>
              </w:rPr>
            </w:pPr>
            <w:r w:rsidRPr="00492208">
              <w:rPr>
                <w:rFonts w:asciiTheme="majorHAnsi" w:eastAsia="Times New Roman" w:hAnsiTheme="majorHAnsi" w:cs="Times New Roman"/>
                <w:b/>
              </w:rPr>
              <w:t>Female</w:t>
            </w:r>
          </w:p>
        </w:tc>
        <w:tc>
          <w:tcPr>
            <w:tcW w:w="2340" w:type="dxa"/>
            <w:tcBorders>
              <w:top w:val="nil"/>
              <w:left w:val="single" w:sz="4" w:space="0" w:color="auto"/>
              <w:bottom w:val="single" w:sz="4" w:space="0" w:color="auto"/>
              <w:right w:val="single" w:sz="4" w:space="0" w:color="auto"/>
            </w:tcBorders>
            <w:shd w:val="clear" w:color="auto" w:fill="auto"/>
            <w:noWrap/>
            <w:vAlign w:val="center"/>
          </w:tcPr>
          <w:p w14:paraId="7CB8131A" w14:textId="77777777" w:rsidR="0096435F" w:rsidRDefault="002668EE" w:rsidP="00582497">
            <w:pPr>
              <w:jc w:val="center"/>
              <w:rPr>
                <w:rFonts w:asciiTheme="majorHAnsi" w:eastAsia="Times New Roman" w:hAnsiTheme="majorHAnsi" w:cs="Times New Roman"/>
              </w:rPr>
            </w:pPr>
            <w:r w:rsidRPr="002668EE">
              <w:rPr>
                <w:rFonts w:asciiTheme="majorHAnsi" w:eastAsia="Times New Roman" w:hAnsiTheme="majorHAnsi" w:cs="Times New Roman"/>
              </w:rPr>
              <w:t>58.8</w:t>
            </w:r>
          </w:p>
          <w:p w14:paraId="3CC1CBC0" w14:textId="77777777" w:rsidR="002668EE" w:rsidRPr="00492208" w:rsidRDefault="002668EE" w:rsidP="00582497">
            <w:pPr>
              <w:jc w:val="center"/>
              <w:rPr>
                <w:rFonts w:asciiTheme="majorHAnsi" w:eastAsia="Times New Roman" w:hAnsiTheme="majorHAnsi" w:cs="Times New Roman"/>
              </w:rPr>
            </w:pPr>
            <w:r w:rsidRPr="002668EE">
              <w:rPr>
                <w:rFonts w:asciiTheme="majorHAnsi" w:eastAsia="Times New Roman" w:hAnsiTheme="majorHAnsi" w:cs="Times New Roman"/>
              </w:rPr>
              <w:t>(55.8 - 61.9)</w:t>
            </w:r>
          </w:p>
        </w:tc>
        <w:tc>
          <w:tcPr>
            <w:tcW w:w="2340" w:type="dxa"/>
            <w:tcBorders>
              <w:top w:val="nil"/>
              <w:left w:val="nil"/>
              <w:bottom w:val="single" w:sz="4" w:space="0" w:color="auto"/>
              <w:right w:val="single" w:sz="4" w:space="0" w:color="auto"/>
            </w:tcBorders>
            <w:shd w:val="clear" w:color="auto" w:fill="auto"/>
            <w:noWrap/>
            <w:vAlign w:val="center"/>
          </w:tcPr>
          <w:p w14:paraId="71B24F9A" w14:textId="77777777" w:rsidR="0096435F" w:rsidRDefault="00E16B7F" w:rsidP="00582497">
            <w:pPr>
              <w:jc w:val="center"/>
              <w:rPr>
                <w:rFonts w:asciiTheme="majorHAnsi" w:eastAsia="Times New Roman" w:hAnsiTheme="majorHAnsi" w:cs="Times New Roman"/>
              </w:rPr>
            </w:pPr>
            <w:r w:rsidRPr="00E16B7F">
              <w:rPr>
                <w:rFonts w:asciiTheme="majorHAnsi" w:eastAsia="Times New Roman" w:hAnsiTheme="majorHAnsi" w:cs="Times New Roman"/>
              </w:rPr>
              <w:t>72.3</w:t>
            </w:r>
          </w:p>
          <w:p w14:paraId="60A4B264" w14:textId="77777777" w:rsidR="00E16B7F" w:rsidRPr="00492208" w:rsidRDefault="00E16B7F" w:rsidP="00582497">
            <w:pPr>
              <w:jc w:val="center"/>
              <w:rPr>
                <w:rFonts w:asciiTheme="majorHAnsi" w:eastAsia="Times New Roman" w:hAnsiTheme="majorHAnsi" w:cs="Times New Roman"/>
              </w:rPr>
            </w:pPr>
            <w:r w:rsidRPr="00E16B7F">
              <w:rPr>
                <w:rFonts w:asciiTheme="majorHAnsi" w:eastAsia="Times New Roman" w:hAnsiTheme="majorHAnsi" w:cs="Times New Roman"/>
              </w:rPr>
              <w:t>(69.5 - 75.1)</w:t>
            </w:r>
          </w:p>
        </w:tc>
        <w:tc>
          <w:tcPr>
            <w:tcW w:w="2340" w:type="dxa"/>
            <w:tcBorders>
              <w:top w:val="nil"/>
              <w:left w:val="nil"/>
              <w:bottom w:val="single" w:sz="4" w:space="0" w:color="auto"/>
              <w:right w:val="single" w:sz="4" w:space="0" w:color="auto"/>
            </w:tcBorders>
            <w:vAlign w:val="center"/>
          </w:tcPr>
          <w:p w14:paraId="295C9274" w14:textId="77777777" w:rsidR="0096435F" w:rsidRDefault="00065D69" w:rsidP="00582497">
            <w:pPr>
              <w:jc w:val="center"/>
              <w:rPr>
                <w:rFonts w:asciiTheme="majorHAnsi" w:eastAsia="Times New Roman" w:hAnsiTheme="majorHAnsi" w:cs="Times New Roman"/>
              </w:rPr>
            </w:pPr>
            <w:r w:rsidRPr="00065D69">
              <w:rPr>
                <w:rFonts w:asciiTheme="majorHAnsi" w:eastAsia="Times New Roman" w:hAnsiTheme="majorHAnsi" w:cs="Times New Roman"/>
              </w:rPr>
              <w:t>26.4</w:t>
            </w:r>
          </w:p>
          <w:p w14:paraId="5F6B23BC" w14:textId="77777777" w:rsidR="00065D69" w:rsidRPr="00492208" w:rsidRDefault="00065D69" w:rsidP="00582497">
            <w:pPr>
              <w:jc w:val="center"/>
              <w:rPr>
                <w:rFonts w:asciiTheme="majorHAnsi" w:eastAsia="Times New Roman" w:hAnsiTheme="majorHAnsi" w:cs="Times New Roman"/>
              </w:rPr>
            </w:pPr>
            <w:r w:rsidRPr="00065D69">
              <w:rPr>
                <w:rFonts w:asciiTheme="majorHAnsi" w:eastAsia="Times New Roman" w:hAnsiTheme="majorHAnsi" w:cs="Times New Roman"/>
              </w:rPr>
              <w:t>(22.0 - 30.7)</w:t>
            </w:r>
          </w:p>
        </w:tc>
        <w:tc>
          <w:tcPr>
            <w:tcW w:w="2340" w:type="dxa"/>
            <w:tcBorders>
              <w:top w:val="nil"/>
              <w:left w:val="single" w:sz="4" w:space="0" w:color="auto"/>
              <w:bottom w:val="single" w:sz="4" w:space="0" w:color="auto"/>
              <w:right w:val="single" w:sz="4" w:space="0" w:color="auto"/>
            </w:tcBorders>
            <w:vAlign w:val="center"/>
          </w:tcPr>
          <w:p w14:paraId="2C46DAF5" w14:textId="77777777" w:rsidR="0096435F" w:rsidRDefault="00065D69" w:rsidP="00582497">
            <w:pPr>
              <w:jc w:val="center"/>
              <w:rPr>
                <w:rFonts w:asciiTheme="majorHAnsi" w:eastAsia="Times New Roman" w:hAnsiTheme="majorHAnsi" w:cs="Times New Roman"/>
              </w:rPr>
            </w:pPr>
            <w:r w:rsidRPr="00065D69">
              <w:rPr>
                <w:rFonts w:asciiTheme="majorHAnsi" w:eastAsia="Times New Roman" w:hAnsiTheme="majorHAnsi" w:cs="Times New Roman"/>
              </w:rPr>
              <w:t>18.5</w:t>
            </w:r>
          </w:p>
          <w:p w14:paraId="354AC5EA" w14:textId="77777777" w:rsidR="00065D69" w:rsidRPr="00492208" w:rsidRDefault="00065D69" w:rsidP="00582497">
            <w:pPr>
              <w:jc w:val="center"/>
              <w:rPr>
                <w:rFonts w:asciiTheme="majorHAnsi" w:eastAsia="Times New Roman" w:hAnsiTheme="majorHAnsi" w:cs="Times New Roman"/>
              </w:rPr>
            </w:pPr>
            <w:r w:rsidRPr="00065D69">
              <w:rPr>
                <w:rFonts w:asciiTheme="majorHAnsi" w:eastAsia="Times New Roman" w:hAnsiTheme="majorHAnsi" w:cs="Times New Roman"/>
              </w:rPr>
              <w:t>(14.7 - 22.2)</w:t>
            </w:r>
          </w:p>
        </w:tc>
      </w:tr>
      <w:tr w:rsidR="0096435F" w:rsidRPr="00492208" w14:paraId="575DE899" w14:textId="77777777" w:rsidTr="00317130">
        <w:trPr>
          <w:trHeight w:val="431"/>
        </w:trPr>
        <w:tc>
          <w:tcPr>
            <w:tcW w:w="1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FF5FD" w14:textId="77777777" w:rsidR="0096435F" w:rsidRPr="00492208" w:rsidRDefault="0096435F" w:rsidP="00FA3DDE">
            <w:pPr>
              <w:rPr>
                <w:rFonts w:asciiTheme="majorHAnsi" w:eastAsia="Times New Roman" w:hAnsiTheme="majorHAnsi" w:cs="Times New Roman"/>
                <w:b/>
                <w:bCs/>
              </w:rPr>
            </w:pPr>
            <w:r w:rsidRPr="00492208">
              <w:rPr>
                <w:rFonts w:asciiTheme="majorHAnsi" w:eastAsia="Times New Roman" w:hAnsiTheme="majorHAnsi" w:cs="Times New Roman"/>
                <w:b/>
                <w:bCs/>
              </w:rPr>
              <w:t xml:space="preserve">Race/Ethnicity </w:t>
            </w:r>
          </w:p>
        </w:tc>
        <w:tc>
          <w:tcPr>
            <w:tcW w:w="2137" w:type="dxa"/>
            <w:tcBorders>
              <w:top w:val="single" w:sz="4" w:space="0" w:color="auto"/>
              <w:left w:val="single" w:sz="4" w:space="0" w:color="auto"/>
              <w:right w:val="single" w:sz="4" w:space="0" w:color="auto"/>
            </w:tcBorders>
            <w:shd w:val="clear" w:color="auto" w:fill="DAEEF3" w:themeFill="accent5" w:themeFillTint="33"/>
            <w:noWrap/>
            <w:vAlign w:val="center"/>
          </w:tcPr>
          <w:p w14:paraId="081CA223" w14:textId="77777777" w:rsidR="0096435F" w:rsidRPr="00492208" w:rsidRDefault="0096435F" w:rsidP="00FA3DDE">
            <w:pPr>
              <w:rPr>
                <w:rFonts w:asciiTheme="majorHAnsi" w:eastAsia="Times New Roman" w:hAnsiTheme="majorHAnsi" w:cs="Times New Roman"/>
                <w:b/>
              </w:rPr>
            </w:pPr>
            <w:r w:rsidRPr="00492208">
              <w:rPr>
                <w:rFonts w:asciiTheme="majorHAnsi" w:eastAsia="Times New Roman" w:hAnsiTheme="majorHAnsi" w:cs="Times New Roman"/>
                <w:b/>
              </w:rPr>
              <w:t>White, NH</w:t>
            </w:r>
          </w:p>
        </w:tc>
        <w:tc>
          <w:tcPr>
            <w:tcW w:w="2340" w:type="dxa"/>
            <w:tcBorders>
              <w:top w:val="single" w:sz="4" w:space="0" w:color="auto"/>
              <w:left w:val="single" w:sz="4" w:space="0" w:color="auto"/>
              <w:bottom w:val="nil"/>
              <w:right w:val="nil"/>
            </w:tcBorders>
            <w:shd w:val="clear" w:color="auto" w:fill="DAEEF3" w:themeFill="accent5" w:themeFillTint="33"/>
            <w:noWrap/>
            <w:vAlign w:val="center"/>
          </w:tcPr>
          <w:p w14:paraId="4D84C72B" w14:textId="77777777" w:rsidR="0096435F" w:rsidRDefault="002668EE" w:rsidP="00582497">
            <w:pPr>
              <w:jc w:val="center"/>
              <w:rPr>
                <w:rFonts w:asciiTheme="majorHAnsi" w:eastAsia="Times New Roman" w:hAnsiTheme="majorHAnsi" w:cs="Times New Roman"/>
              </w:rPr>
            </w:pPr>
            <w:r w:rsidRPr="002668EE">
              <w:rPr>
                <w:rFonts w:asciiTheme="majorHAnsi" w:eastAsia="Times New Roman" w:hAnsiTheme="majorHAnsi" w:cs="Times New Roman"/>
              </w:rPr>
              <w:t>64.1</w:t>
            </w:r>
          </w:p>
          <w:p w14:paraId="79D9AE22" w14:textId="77777777" w:rsidR="002668EE" w:rsidRPr="00492208" w:rsidRDefault="002668EE" w:rsidP="00582497">
            <w:pPr>
              <w:jc w:val="center"/>
              <w:rPr>
                <w:rFonts w:asciiTheme="majorHAnsi" w:eastAsia="Times New Roman" w:hAnsiTheme="majorHAnsi" w:cs="Times New Roman"/>
              </w:rPr>
            </w:pPr>
            <w:r w:rsidRPr="002668EE">
              <w:rPr>
                <w:rFonts w:asciiTheme="majorHAnsi" w:eastAsia="Times New Roman" w:hAnsiTheme="majorHAnsi" w:cs="Times New Roman"/>
              </w:rPr>
              <w:t>(60.7 - 67.5)</w:t>
            </w:r>
          </w:p>
        </w:tc>
        <w:tc>
          <w:tcPr>
            <w:tcW w:w="2340" w:type="dxa"/>
            <w:tcBorders>
              <w:top w:val="single" w:sz="4" w:space="0" w:color="auto"/>
              <w:left w:val="single" w:sz="4" w:space="0" w:color="auto"/>
              <w:bottom w:val="nil"/>
              <w:right w:val="single" w:sz="4" w:space="0" w:color="auto"/>
            </w:tcBorders>
            <w:shd w:val="clear" w:color="auto" w:fill="DAEEF3" w:themeFill="accent5" w:themeFillTint="33"/>
            <w:noWrap/>
            <w:vAlign w:val="center"/>
          </w:tcPr>
          <w:p w14:paraId="2EFA55AC" w14:textId="77777777" w:rsidR="0096435F" w:rsidRDefault="00E16B7F" w:rsidP="00582497">
            <w:pPr>
              <w:jc w:val="center"/>
              <w:rPr>
                <w:rFonts w:asciiTheme="majorHAnsi" w:eastAsia="Times New Roman" w:hAnsiTheme="majorHAnsi" w:cs="Times New Roman"/>
              </w:rPr>
            </w:pPr>
            <w:r w:rsidRPr="00E16B7F">
              <w:rPr>
                <w:rFonts w:asciiTheme="majorHAnsi" w:eastAsia="Times New Roman" w:hAnsiTheme="majorHAnsi" w:cs="Times New Roman"/>
              </w:rPr>
              <w:t>75.4</w:t>
            </w:r>
          </w:p>
          <w:p w14:paraId="54B5831F" w14:textId="77777777" w:rsidR="00E16B7F" w:rsidRPr="00492208" w:rsidRDefault="00E16B7F" w:rsidP="00582497">
            <w:pPr>
              <w:jc w:val="center"/>
              <w:rPr>
                <w:rFonts w:asciiTheme="majorHAnsi" w:eastAsia="Times New Roman" w:hAnsiTheme="majorHAnsi" w:cs="Times New Roman"/>
              </w:rPr>
            </w:pPr>
            <w:r w:rsidRPr="00E16B7F">
              <w:rPr>
                <w:rFonts w:asciiTheme="majorHAnsi" w:eastAsia="Times New Roman" w:hAnsiTheme="majorHAnsi" w:cs="Times New Roman"/>
              </w:rPr>
              <w:t>(72.6 - 78.1)</w:t>
            </w:r>
          </w:p>
        </w:tc>
        <w:tc>
          <w:tcPr>
            <w:tcW w:w="2340" w:type="dxa"/>
            <w:tcBorders>
              <w:top w:val="single" w:sz="4" w:space="0" w:color="auto"/>
              <w:left w:val="single" w:sz="4" w:space="0" w:color="auto"/>
              <w:bottom w:val="nil"/>
              <w:right w:val="single" w:sz="4" w:space="0" w:color="auto"/>
            </w:tcBorders>
            <w:shd w:val="clear" w:color="auto" w:fill="DAEEF3" w:themeFill="accent5" w:themeFillTint="33"/>
            <w:vAlign w:val="center"/>
          </w:tcPr>
          <w:p w14:paraId="52741BB8" w14:textId="77777777" w:rsidR="0096435F" w:rsidRDefault="00065D69" w:rsidP="00582497">
            <w:pPr>
              <w:jc w:val="center"/>
              <w:rPr>
                <w:rFonts w:asciiTheme="majorHAnsi" w:eastAsia="Times New Roman" w:hAnsiTheme="majorHAnsi" w:cs="Times New Roman"/>
              </w:rPr>
            </w:pPr>
            <w:r w:rsidRPr="00065D69">
              <w:rPr>
                <w:rFonts w:asciiTheme="majorHAnsi" w:eastAsia="Times New Roman" w:hAnsiTheme="majorHAnsi" w:cs="Times New Roman"/>
              </w:rPr>
              <w:t>14.8</w:t>
            </w:r>
          </w:p>
          <w:p w14:paraId="4B584B6B" w14:textId="77777777" w:rsidR="00065D69" w:rsidRPr="00492208" w:rsidRDefault="00065D69" w:rsidP="00582497">
            <w:pPr>
              <w:jc w:val="center"/>
              <w:rPr>
                <w:rFonts w:asciiTheme="majorHAnsi" w:eastAsia="Times New Roman" w:hAnsiTheme="majorHAnsi" w:cs="Times New Roman"/>
              </w:rPr>
            </w:pPr>
            <w:r w:rsidRPr="00065D69">
              <w:rPr>
                <w:rFonts w:asciiTheme="majorHAnsi" w:eastAsia="Times New Roman" w:hAnsiTheme="majorHAnsi" w:cs="Times New Roman"/>
              </w:rPr>
              <w:t>(12.4 - 17.1)</w:t>
            </w:r>
          </w:p>
        </w:tc>
        <w:tc>
          <w:tcPr>
            <w:tcW w:w="2340" w:type="dxa"/>
            <w:tcBorders>
              <w:top w:val="single" w:sz="4" w:space="0" w:color="auto"/>
              <w:left w:val="single" w:sz="4" w:space="0" w:color="auto"/>
              <w:bottom w:val="nil"/>
              <w:right w:val="single" w:sz="4" w:space="0" w:color="auto"/>
            </w:tcBorders>
            <w:shd w:val="clear" w:color="auto" w:fill="DAEEF3" w:themeFill="accent5" w:themeFillTint="33"/>
            <w:vAlign w:val="center"/>
          </w:tcPr>
          <w:p w14:paraId="15521F17" w14:textId="77777777" w:rsidR="0096435F" w:rsidRDefault="00065D69" w:rsidP="00582497">
            <w:pPr>
              <w:jc w:val="center"/>
              <w:rPr>
                <w:rFonts w:asciiTheme="majorHAnsi" w:eastAsia="Times New Roman" w:hAnsiTheme="majorHAnsi" w:cs="Times New Roman"/>
              </w:rPr>
            </w:pPr>
            <w:r w:rsidRPr="00065D69">
              <w:rPr>
                <w:rFonts w:asciiTheme="majorHAnsi" w:eastAsia="Times New Roman" w:hAnsiTheme="majorHAnsi" w:cs="Times New Roman"/>
              </w:rPr>
              <w:t>9.5</w:t>
            </w:r>
          </w:p>
          <w:p w14:paraId="0A7F7952" w14:textId="77777777" w:rsidR="00065D69" w:rsidRPr="00492208" w:rsidRDefault="00065D69" w:rsidP="00582497">
            <w:pPr>
              <w:jc w:val="center"/>
              <w:rPr>
                <w:rFonts w:asciiTheme="majorHAnsi" w:eastAsia="Times New Roman" w:hAnsiTheme="majorHAnsi" w:cs="Times New Roman"/>
              </w:rPr>
            </w:pPr>
            <w:r w:rsidRPr="00065D69">
              <w:rPr>
                <w:rFonts w:asciiTheme="majorHAnsi" w:eastAsia="Times New Roman" w:hAnsiTheme="majorHAnsi" w:cs="Times New Roman"/>
              </w:rPr>
              <w:t>(7.4 - 11.6)</w:t>
            </w:r>
          </w:p>
        </w:tc>
      </w:tr>
      <w:tr w:rsidR="0096435F" w:rsidRPr="00492208" w14:paraId="7987693F" w14:textId="77777777" w:rsidTr="00317130">
        <w:trPr>
          <w:trHeight w:val="320"/>
        </w:trPr>
        <w:tc>
          <w:tcPr>
            <w:tcW w:w="1800" w:type="dxa"/>
            <w:vMerge/>
            <w:tcBorders>
              <w:top w:val="single" w:sz="4" w:space="0" w:color="auto"/>
              <w:left w:val="single" w:sz="4" w:space="0" w:color="auto"/>
              <w:bottom w:val="single" w:sz="4" w:space="0" w:color="auto"/>
              <w:right w:val="single" w:sz="4" w:space="0" w:color="auto"/>
            </w:tcBorders>
            <w:vAlign w:val="center"/>
            <w:hideMark/>
          </w:tcPr>
          <w:p w14:paraId="48B11D0F" w14:textId="77777777" w:rsidR="0096435F" w:rsidRPr="00492208" w:rsidRDefault="0096435F" w:rsidP="00FA3DDE">
            <w:pPr>
              <w:rPr>
                <w:rFonts w:asciiTheme="majorHAnsi" w:eastAsia="Times New Roman" w:hAnsiTheme="majorHAnsi" w:cs="Times New Roman"/>
                <w:b/>
                <w:bCs/>
              </w:rPr>
            </w:pPr>
          </w:p>
        </w:tc>
        <w:tc>
          <w:tcPr>
            <w:tcW w:w="2137" w:type="dxa"/>
            <w:tcBorders>
              <w:left w:val="single" w:sz="4" w:space="0" w:color="auto"/>
              <w:right w:val="single" w:sz="4" w:space="0" w:color="auto"/>
            </w:tcBorders>
            <w:shd w:val="clear" w:color="auto" w:fill="auto"/>
            <w:noWrap/>
            <w:vAlign w:val="center"/>
          </w:tcPr>
          <w:p w14:paraId="4DB49C5E" w14:textId="77777777" w:rsidR="0096435F" w:rsidRPr="00492208" w:rsidRDefault="0096435F" w:rsidP="00FA3DDE">
            <w:pPr>
              <w:rPr>
                <w:rFonts w:asciiTheme="majorHAnsi" w:eastAsia="Times New Roman" w:hAnsiTheme="majorHAnsi" w:cs="Times New Roman"/>
                <w:b/>
              </w:rPr>
            </w:pPr>
            <w:r w:rsidRPr="00492208">
              <w:rPr>
                <w:rFonts w:asciiTheme="majorHAnsi" w:eastAsia="Times New Roman" w:hAnsiTheme="majorHAnsi" w:cs="Times New Roman"/>
                <w:b/>
              </w:rPr>
              <w:t>Black, NH</w:t>
            </w:r>
          </w:p>
        </w:tc>
        <w:tc>
          <w:tcPr>
            <w:tcW w:w="2340" w:type="dxa"/>
            <w:tcBorders>
              <w:top w:val="nil"/>
              <w:left w:val="single" w:sz="4" w:space="0" w:color="auto"/>
              <w:bottom w:val="nil"/>
              <w:right w:val="single" w:sz="4" w:space="0" w:color="auto"/>
            </w:tcBorders>
            <w:shd w:val="clear" w:color="auto" w:fill="auto"/>
            <w:noWrap/>
            <w:vAlign w:val="center"/>
          </w:tcPr>
          <w:p w14:paraId="24DFACC6" w14:textId="77777777" w:rsidR="0096435F" w:rsidRDefault="002668EE" w:rsidP="00582497">
            <w:pPr>
              <w:jc w:val="center"/>
              <w:rPr>
                <w:rFonts w:asciiTheme="majorHAnsi" w:eastAsia="Times New Roman" w:hAnsiTheme="majorHAnsi" w:cs="Times New Roman"/>
              </w:rPr>
            </w:pPr>
            <w:r w:rsidRPr="002668EE">
              <w:rPr>
                <w:rFonts w:asciiTheme="majorHAnsi" w:eastAsia="Times New Roman" w:hAnsiTheme="majorHAnsi" w:cs="Times New Roman"/>
              </w:rPr>
              <w:t>54.9</w:t>
            </w:r>
          </w:p>
          <w:p w14:paraId="33F3ED9D" w14:textId="77777777" w:rsidR="002668EE" w:rsidRPr="00492208" w:rsidRDefault="002668EE" w:rsidP="00582497">
            <w:pPr>
              <w:jc w:val="center"/>
              <w:rPr>
                <w:rFonts w:asciiTheme="majorHAnsi" w:eastAsia="Times New Roman" w:hAnsiTheme="majorHAnsi" w:cs="Times New Roman"/>
              </w:rPr>
            </w:pPr>
            <w:r w:rsidRPr="002668EE">
              <w:rPr>
                <w:rFonts w:asciiTheme="majorHAnsi" w:eastAsia="Times New Roman" w:hAnsiTheme="majorHAnsi" w:cs="Times New Roman"/>
              </w:rPr>
              <w:t>(46.8 - 63.0)</w:t>
            </w:r>
          </w:p>
        </w:tc>
        <w:tc>
          <w:tcPr>
            <w:tcW w:w="2340" w:type="dxa"/>
            <w:tcBorders>
              <w:top w:val="nil"/>
              <w:left w:val="single" w:sz="4" w:space="0" w:color="auto"/>
              <w:bottom w:val="nil"/>
              <w:right w:val="single" w:sz="4" w:space="0" w:color="auto"/>
            </w:tcBorders>
            <w:shd w:val="clear" w:color="auto" w:fill="auto"/>
            <w:noWrap/>
            <w:vAlign w:val="center"/>
          </w:tcPr>
          <w:p w14:paraId="2FEF7707" w14:textId="77777777" w:rsidR="0096435F" w:rsidRDefault="00E16B7F" w:rsidP="00582497">
            <w:pPr>
              <w:jc w:val="center"/>
              <w:rPr>
                <w:rFonts w:asciiTheme="majorHAnsi" w:eastAsia="Times New Roman" w:hAnsiTheme="majorHAnsi" w:cs="Times New Roman"/>
              </w:rPr>
            </w:pPr>
            <w:r w:rsidRPr="00E16B7F">
              <w:rPr>
                <w:rFonts w:asciiTheme="majorHAnsi" w:eastAsia="Times New Roman" w:hAnsiTheme="majorHAnsi" w:cs="Times New Roman"/>
              </w:rPr>
              <w:t>70.1</w:t>
            </w:r>
          </w:p>
          <w:p w14:paraId="10B61CF7" w14:textId="77777777" w:rsidR="00E16B7F" w:rsidRPr="00492208" w:rsidRDefault="00E16B7F" w:rsidP="00582497">
            <w:pPr>
              <w:jc w:val="center"/>
              <w:rPr>
                <w:rFonts w:asciiTheme="majorHAnsi" w:eastAsia="Times New Roman" w:hAnsiTheme="majorHAnsi" w:cs="Times New Roman"/>
              </w:rPr>
            </w:pPr>
            <w:r w:rsidRPr="00E16B7F">
              <w:rPr>
                <w:rFonts w:asciiTheme="majorHAnsi" w:eastAsia="Times New Roman" w:hAnsiTheme="majorHAnsi" w:cs="Times New Roman"/>
              </w:rPr>
              <w:t>(62.5 - 77.7)</w:t>
            </w:r>
          </w:p>
        </w:tc>
        <w:tc>
          <w:tcPr>
            <w:tcW w:w="2340" w:type="dxa"/>
            <w:tcBorders>
              <w:top w:val="nil"/>
              <w:left w:val="single" w:sz="4" w:space="0" w:color="auto"/>
              <w:bottom w:val="nil"/>
              <w:right w:val="single" w:sz="4" w:space="0" w:color="auto"/>
            </w:tcBorders>
            <w:vAlign w:val="center"/>
          </w:tcPr>
          <w:p w14:paraId="3581E5E8" w14:textId="77777777" w:rsidR="0096435F" w:rsidRDefault="00065D69" w:rsidP="00582497">
            <w:pPr>
              <w:jc w:val="center"/>
              <w:rPr>
                <w:rFonts w:asciiTheme="majorHAnsi" w:eastAsia="Times New Roman" w:hAnsiTheme="majorHAnsi" w:cs="Times New Roman"/>
              </w:rPr>
            </w:pPr>
            <w:r w:rsidRPr="00065D69">
              <w:rPr>
                <w:rFonts w:asciiTheme="majorHAnsi" w:eastAsia="Times New Roman" w:hAnsiTheme="majorHAnsi" w:cs="Times New Roman"/>
              </w:rPr>
              <w:t>30.4</w:t>
            </w:r>
          </w:p>
          <w:p w14:paraId="535DB545" w14:textId="77777777" w:rsidR="00065D69" w:rsidRPr="00492208" w:rsidRDefault="00065D69" w:rsidP="00582497">
            <w:pPr>
              <w:jc w:val="center"/>
              <w:rPr>
                <w:rFonts w:asciiTheme="majorHAnsi" w:eastAsia="Times New Roman" w:hAnsiTheme="majorHAnsi" w:cs="Times New Roman"/>
              </w:rPr>
            </w:pPr>
            <w:r w:rsidRPr="00065D69">
              <w:rPr>
                <w:rFonts w:asciiTheme="majorHAnsi" w:eastAsia="Times New Roman" w:hAnsiTheme="majorHAnsi" w:cs="Times New Roman"/>
              </w:rPr>
              <w:t>(23.1 - 37.7)</w:t>
            </w:r>
          </w:p>
        </w:tc>
        <w:tc>
          <w:tcPr>
            <w:tcW w:w="2340" w:type="dxa"/>
            <w:tcBorders>
              <w:top w:val="nil"/>
              <w:left w:val="single" w:sz="4" w:space="0" w:color="auto"/>
              <w:bottom w:val="nil"/>
              <w:right w:val="single" w:sz="4" w:space="0" w:color="auto"/>
            </w:tcBorders>
            <w:vAlign w:val="center"/>
          </w:tcPr>
          <w:p w14:paraId="4CFFF68D" w14:textId="77777777" w:rsidR="0096435F" w:rsidRDefault="00065D69" w:rsidP="00582497">
            <w:pPr>
              <w:jc w:val="center"/>
              <w:rPr>
                <w:rFonts w:asciiTheme="majorHAnsi" w:eastAsia="Times New Roman" w:hAnsiTheme="majorHAnsi" w:cs="Times New Roman"/>
              </w:rPr>
            </w:pPr>
            <w:r w:rsidRPr="00065D69">
              <w:rPr>
                <w:rFonts w:asciiTheme="majorHAnsi" w:eastAsia="Times New Roman" w:hAnsiTheme="majorHAnsi" w:cs="Times New Roman"/>
              </w:rPr>
              <w:t>27.8</w:t>
            </w:r>
          </w:p>
          <w:p w14:paraId="12A25AF0" w14:textId="77777777" w:rsidR="00065D69" w:rsidRPr="00492208" w:rsidRDefault="00065D69" w:rsidP="00582497">
            <w:pPr>
              <w:jc w:val="center"/>
              <w:rPr>
                <w:rFonts w:asciiTheme="majorHAnsi" w:eastAsia="Times New Roman" w:hAnsiTheme="majorHAnsi" w:cs="Times New Roman"/>
              </w:rPr>
            </w:pPr>
            <w:r w:rsidRPr="00065D69">
              <w:rPr>
                <w:rFonts w:asciiTheme="majorHAnsi" w:eastAsia="Times New Roman" w:hAnsiTheme="majorHAnsi" w:cs="Times New Roman"/>
              </w:rPr>
              <w:t>(19.1 - 36.6)</w:t>
            </w:r>
          </w:p>
        </w:tc>
      </w:tr>
      <w:tr w:rsidR="0096435F" w:rsidRPr="00492208" w14:paraId="07D53C89" w14:textId="77777777" w:rsidTr="00317130">
        <w:trPr>
          <w:trHeight w:val="320"/>
        </w:trPr>
        <w:tc>
          <w:tcPr>
            <w:tcW w:w="1800" w:type="dxa"/>
            <w:vMerge/>
            <w:tcBorders>
              <w:top w:val="single" w:sz="4" w:space="0" w:color="auto"/>
              <w:left w:val="single" w:sz="4" w:space="0" w:color="auto"/>
              <w:bottom w:val="single" w:sz="4" w:space="0" w:color="auto"/>
              <w:right w:val="single" w:sz="4" w:space="0" w:color="auto"/>
            </w:tcBorders>
            <w:vAlign w:val="center"/>
            <w:hideMark/>
          </w:tcPr>
          <w:p w14:paraId="5ADDA1B4" w14:textId="77777777" w:rsidR="0096435F" w:rsidRPr="00492208" w:rsidRDefault="0096435F" w:rsidP="00FA3DDE">
            <w:pPr>
              <w:rPr>
                <w:rFonts w:asciiTheme="majorHAnsi" w:eastAsia="Times New Roman" w:hAnsiTheme="majorHAnsi" w:cs="Times New Roman"/>
                <w:b/>
                <w:bCs/>
              </w:rPr>
            </w:pPr>
          </w:p>
        </w:tc>
        <w:tc>
          <w:tcPr>
            <w:tcW w:w="2137" w:type="dxa"/>
            <w:tcBorders>
              <w:left w:val="single" w:sz="4" w:space="0" w:color="auto"/>
              <w:right w:val="single" w:sz="4" w:space="0" w:color="auto"/>
            </w:tcBorders>
            <w:shd w:val="clear" w:color="auto" w:fill="DAEEF3" w:themeFill="accent5" w:themeFillTint="33"/>
            <w:noWrap/>
            <w:vAlign w:val="center"/>
          </w:tcPr>
          <w:p w14:paraId="03914E23" w14:textId="77777777" w:rsidR="0096435F" w:rsidRPr="00492208" w:rsidRDefault="0096435F" w:rsidP="00FA3DDE">
            <w:pPr>
              <w:rPr>
                <w:rFonts w:asciiTheme="majorHAnsi" w:eastAsia="Times New Roman" w:hAnsiTheme="majorHAnsi" w:cs="Times New Roman"/>
                <w:b/>
              </w:rPr>
            </w:pPr>
            <w:r w:rsidRPr="00492208">
              <w:rPr>
                <w:rFonts w:asciiTheme="majorHAnsi" w:eastAsia="Times New Roman" w:hAnsiTheme="majorHAnsi" w:cs="Times New Roman"/>
                <w:b/>
              </w:rPr>
              <w:t>Hispanic</w:t>
            </w:r>
          </w:p>
        </w:tc>
        <w:tc>
          <w:tcPr>
            <w:tcW w:w="2340" w:type="dxa"/>
            <w:tcBorders>
              <w:top w:val="nil"/>
              <w:left w:val="single" w:sz="4" w:space="0" w:color="auto"/>
              <w:bottom w:val="nil"/>
              <w:right w:val="single" w:sz="4" w:space="0" w:color="auto"/>
            </w:tcBorders>
            <w:shd w:val="clear" w:color="auto" w:fill="DAEEF3" w:themeFill="accent5" w:themeFillTint="33"/>
            <w:noWrap/>
            <w:vAlign w:val="center"/>
          </w:tcPr>
          <w:p w14:paraId="786F3CB9" w14:textId="77777777" w:rsidR="0096435F" w:rsidRDefault="002668EE" w:rsidP="00582497">
            <w:pPr>
              <w:jc w:val="center"/>
              <w:rPr>
                <w:rFonts w:asciiTheme="majorHAnsi" w:eastAsia="Times New Roman" w:hAnsiTheme="majorHAnsi" w:cs="Times New Roman"/>
              </w:rPr>
            </w:pPr>
            <w:r w:rsidRPr="002668EE">
              <w:rPr>
                <w:rFonts w:asciiTheme="majorHAnsi" w:eastAsia="Times New Roman" w:hAnsiTheme="majorHAnsi" w:cs="Times New Roman"/>
              </w:rPr>
              <w:t>59.0</w:t>
            </w:r>
          </w:p>
          <w:p w14:paraId="5E798542" w14:textId="77777777" w:rsidR="002668EE" w:rsidRPr="00492208" w:rsidRDefault="002668EE" w:rsidP="00582497">
            <w:pPr>
              <w:jc w:val="center"/>
              <w:rPr>
                <w:rFonts w:asciiTheme="majorHAnsi" w:eastAsia="Times New Roman" w:hAnsiTheme="majorHAnsi" w:cs="Times New Roman"/>
              </w:rPr>
            </w:pPr>
            <w:r w:rsidRPr="002668EE">
              <w:rPr>
                <w:rFonts w:asciiTheme="majorHAnsi" w:eastAsia="Times New Roman" w:hAnsiTheme="majorHAnsi" w:cs="Times New Roman"/>
              </w:rPr>
              <w:t>(54.5 - 63.6)</w:t>
            </w:r>
          </w:p>
        </w:tc>
        <w:tc>
          <w:tcPr>
            <w:tcW w:w="2340" w:type="dxa"/>
            <w:tcBorders>
              <w:top w:val="nil"/>
              <w:left w:val="single" w:sz="4" w:space="0" w:color="auto"/>
              <w:bottom w:val="nil"/>
              <w:right w:val="single" w:sz="4" w:space="0" w:color="auto"/>
            </w:tcBorders>
            <w:shd w:val="clear" w:color="auto" w:fill="DAEEF3" w:themeFill="accent5" w:themeFillTint="33"/>
            <w:noWrap/>
            <w:vAlign w:val="center"/>
          </w:tcPr>
          <w:p w14:paraId="76FA1F26" w14:textId="77777777" w:rsidR="0096435F" w:rsidRDefault="00E16B7F" w:rsidP="00582497">
            <w:pPr>
              <w:jc w:val="center"/>
              <w:rPr>
                <w:rFonts w:asciiTheme="majorHAnsi" w:eastAsia="Times New Roman" w:hAnsiTheme="majorHAnsi" w:cs="Times New Roman"/>
              </w:rPr>
            </w:pPr>
            <w:r w:rsidRPr="00E16B7F">
              <w:rPr>
                <w:rFonts w:asciiTheme="majorHAnsi" w:eastAsia="Times New Roman" w:hAnsiTheme="majorHAnsi" w:cs="Times New Roman"/>
              </w:rPr>
              <w:t>66.1</w:t>
            </w:r>
          </w:p>
          <w:p w14:paraId="7489DD67" w14:textId="77777777" w:rsidR="00E16B7F" w:rsidRPr="00492208" w:rsidRDefault="00E16B7F" w:rsidP="00582497">
            <w:pPr>
              <w:jc w:val="center"/>
              <w:rPr>
                <w:rFonts w:asciiTheme="majorHAnsi" w:eastAsia="Times New Roman" w:hAnsiTheme="majorHAnsi" w:cs="Times New Roman"/>
              </w:rPr>
            </w:pPr>
            <w:r w:rsidRPr="00E16B7F">
              <w:rPr>
                <w:rFonts w:asciiTheme="majorHAnsi" w:eastAsia="Times New Roman" w:hAnsiTheme="majorHAnsi" w:cs="Times New Roman"/>
              </w:rPr>
              <w:t>(61.2 - 71.0)</w:t>
            </w:r>
          </w:p>
        </w:tc>
        <w:tc>
          <w:tcPr>
            <w:tcW w:w="2340" w:type="dxa"/>
            <w:tcBorders>
              <w:top w:val="nil"/>
              <w:left w:val="single" w:sz="4" w:space="0" w:color="auto"/>
              <w:bottom w:val="nil"/>
              <w:right w:val="single" w:sz="4" w:space="0" w:color="auto"/>
            </w:tcBorders>
            <w:shd w:val="clear" w:color="auto" w:fill="DAEEF3" w:themeFill="accent5" w:themeFillTint="33"/>
            <w:vAlign w:val="center"/>
          </w:tcPr>
          <w:p w14:paraId="67FFA822" w14:textId="77777777" w:rsidR="0096435F" w:rsidRDefault="00065D69" w:rsidP="00582497">
            <w:pPr>
              <w:jc w:val="center"/>
              <w:rPr>
                <w:rFonts w:asciiTheme="majorHAnsi" w:eastAsia="Times New Roman" w:hAnsiTheme="majorHAnsi" w:cs="Times New Roman"/>
              </w:rPr>
            </w:pPr>
            <w:r w:rsidRPr="00065D69">
              <w:rPr>
                <w:rFonts w:asciiTheme="majorHAnsi" w:eastAsia="Times New Roman" w:hAnsiTheme="majorHAnsi" w:cs="Times New Roman"/>
              </w:rPr>
              <w:t>39.6</w:t>
            </w:r>
          </w:p>
          <w:p w14:paraId="55E219F6" w14:textId="77777777" w:rsidR="00065D69" w:rsidRPr="00492208" w:rsidRDefault="00065D69" w:rsidP="00582497">
            <w:pPr>
              <w:jc w:val="center"/>
              <w:rPr>
                <w:rFonts w:asciiTheme="majorHAnsi" w:eastAsia="Times New Roman" w:hAnsiTheme="majorHAnsi" w:cs="Times New Roman"/>
              </w:rPr>
            </w:pPr>
            <w:r w:rsidRPr="00065D69">
              <w:rPr>
                <w:rFonts w:asciiTheme="majorHAnsi" w:eastAsia="Times New Roman" w:hAnsiTheme="majorHAnsi" w:cs="Times New Roman"/>
              </w:rPr>
              <w:t>(33.5 - 45.8)</w:t>
            </w:r>
          </w:p>
        </w:tc>
        <w:tc>
          <w:tcPr>
            <w:tcW w:w="2340" w:type="dxa"/>
            <w:tcBorders>
              <w:top w:val="nil"/>
              <w:left w:val="single" w:sz="4" w:space="0" w:color="auto"/>
              <w:bottom w:val="nil"/>
              <w:right w:val="single" w:sz="4" w:space="0" w:color="auto"/>
            </w:tcBorders>
            <w:shd w:val="clear" w:color="auto" w:fill="DAEEF3" w:themeFill="accent5" w:themeFillTint="33"/>
            <w:vAlign w:val="center"/>
          </w:tcPr>
          <w:p w14:paraId="5E0AC4A3" w14:textId="77777777" w:rsidR="0096435F" w:rsidRDefault="00065D69" w:rsidP="00582497">
            <w:pPr>
              <w:jc w:val="center"/>
              <w:rPr>
                <w:rFonts w:asciiTheme="majorHAnsi" w:eastAsia="Times New Roman" w:hAnsiTheme="majorHAnsi" w:cs="Times New Roman"/>
              </w:rPr>
            </w:pPr>
            <w:r w:rsidRPr="00065D69">
              <w:rPr>
                <w:rFonts w:asciiTheme="majorHAnsi" w:eastAsia="Times New Roman" w:hAnsiTheme="majorHAnsi" w:cs="Times New Roman"/>
              </w:rPr>
              <w:t>26.9</w:t>
            </w:r>
          </w:p>
          <w:p w14:paraId="5E268BFC" w14:textId="77777777" w:rsidR="00065D69" w:rsidRPr="00492208" w:rsidRDefault="00065D69" w:rsidP="00582497">
            <w:pPr>
              <w:jc w:val="center"/>
              <w:rPr>
                <w:rFonts w:asciiTheme="majorHAnsi" w:eastAsia="Times New Roman" w:hAnsiTheme="majorHAnsi" w:cs="Times New Roman"/>
              </w:rPr>
            </w:pPr>
            <w:r w:rsidRPr="00065D69">
              <w:rPr>
                <w:rFonts w:asciiTheme="majorHAnsi" w:eastAsia="Times New Roman" w:hAnsiTheme="majorHAnsi" w:cs="Times New Roman"/>
              </w:rPr>
              <w:t>(22.0 - 31.7)</w:t>
            </w:r>
          </w:p>
        </w:tc>
      </w:tr>
      <w:tr w:rsidR="0096435F" w:rsidRPr="00492208" w14:paraId="720BEBF8" w14:textId="77777777" w:rsidTr="00317130">
        <w:trPr>
          <w:trHeight w:val="341"/>
        </w:trPr>
        <w:tc>
          <w:tcPr>
            <w:tcW w:w="1800" w:type="dxa"/>
            <w:vMerge/>
            <w:tcBorders>
              <w:top w:val="single" w:sz="4" w:space="0" w:color="auto"/>
              <w:left w:val="single" w:sz="4" w:space="0" w:color="auto"/>
              <w:bottom w:val="single" w:sz="4" w:space="0" w:color="auto"/>
              <w:right w:val="single" w:sz="4" w:space="0" w:color="auto"/>
            </w:tcBorders>
            <w:vAlign w:val="center"/>
            <w:hideMark/>
          </w:tcPr>
          <w:p w14:paraId="1A7FFC29" w14:textId="77777777" w:rsidR="0096435F" w:rsidRPr="00492208" w:rsidRDefault="0096435F" w:rsidP="00FA3DDE">
            <w:pPr>
              <w:rPr>
                <w:rFonts w:asciiTheme="majorHAnsi" w:eastAsia="Times New Roman" w:hAnsiTheme="majorHAnsi" w:cs="Times New Roman"/>
                <w:b/>
                <w:bCs/>
              </w:rPr>
            </w:pPr>
          </w:p>
        </w:tc>
        <w:tc>
          <w:tcPr>
            <w:tcW w:w="2137" w:type="dxa"/>
            <w:tcBorders>
              <w:left w:val="single" w:sz="4" w:space="0" w:color="auto"/>
              <w:right w:val="single" w:sz="4" w:space="0" w:color="auto"/>
            </w:tcBorders>
            <w:shd w:val="clear" w:color="auto" w:fill="auto"/>
            <w:noWrap/>
            <w:vAlign w:val="center"/>
          </w:tcPr>
          <w:p w14:paraId="3AF960B3" w14:textId="77777777" w:rsidR="0096435F" w:rsidRPr="00492208" w:rsidRDefault="0096435F" w:rsidP="00FA3DDE">
            <w:pPr>
              <w:rPr>
                <w:rFonts w:asciiTheme="majorHAnsi" w:eastAsia="Times New Roman" w:hAnsiTheme="majorHAnsi" w:cs="Times New Roman"/>
                <w:b/>
              </w:rPr>
            </w:pPr>
            <w:r w:rsidRPr="00492208">
              <w:rPr>
                <w:rFonts w:asciiTheme="majorHAnsi" w:eastAsia="Times New Roman" w:hAnsiTheme="majorHAnsi" w:cs="Times New Roman"/>
                <w:b/>
              </w:rPr>
              <w:t>Asian, NH</w:t>
            </w:r>
          </w:p>
        </w:tc>
        <w:tc>
          <w:tcPr>
            <w:tcW w:w="2340" w:type="dxa"/>
            <w:tcBorders>
              <w:top w:val="nil"/>
              <w:left w:val="single" w:sz="4" w:space="0" w:color="auto"/>
              <w:bottom w:val="nil"/>
              <w:right w:val="single" w:sz="4" w:space="0" w:color="auto"/>
            </w:tcBorders>
            <w:shd w:val="clear" w:color="auto" w:fill="auto"/>
            <w:noWrap/>
            <w:vAlign w:val="center"/>
          </w:tcPr>
          <w:p w14:paraId="0BFF8886" w14:textId="77777777" w:rsidR="0096435F" w:rsidRDefault="002668EE" w:rsidP="00582497">
            <w:pPr>
              <w:jc w:val="center"/>
              <w:rPr>
                <w:rFonts w:asciiTheme="majorHAnsi" w:eastAsia="Times New Roman" w:hAnsiTheme="majorHAnsi" w:cs="Times New Roman"/>
              </w:rPr>
            </w:pPr>
            <w:r w:rsidRPr="002668EE">
              <w:rPr>
                <w:rFonts w:asciiTheme="majorHAnsi" w:eastAsia="Times New Roman" w:hAnsiTheme="majorHAnsi" w:cs="Times New Roman"/>
              </w:rPr>
              <w:t>46.1</w:t>
            </w:r>
          </w:p>
          <w:p w14:paraId="652539D2" w14:textId="77777777" w:rsidR="002668EE" w:rsidRPr="00492208" w:rsidRDefault="002668EE" w:rsidP="00582497">
            <w:pPr>
              <w:jc w:val="center"/>
              <w:rPr>
                <w:rFonts w:asciiTheme="majorHAnsi" w:eastAsia="Times New Roman" w:hAnsiTheme="majorHAnsi" w:cs="Times New Roman"/>
              </w:rPr>
            </w:pPr>
            <w:r w:rsidRPr="002668EE">
              <w:rPr>
                <w:rFonts w:asciiTheme="majorHAnsi" w:eastAsia="Times New Roman" w:hAnsiTheme="majorHAnsi" w:cs="Times New Roman"/>
              </w:rPr>
              <w:t>(39.2 - 53.0)</w:t>
            </w:r>
          </w:p>
        </w:tc>
        <w:tc>
          <w:tcPr>
            <w:tcW w:w="2340" w:type="dxa"/>
            <w:tcBorders>
              <w:top w:val="nil"/>
              <w:left w:val="single" w:sz="4" w:space="0" w:color="auto"/>
              <w:bottom w:val="nil"/>
              <w:right w:val="single" w:sz="4" w:space="0" w:color="auto"/>
            </w:tcBorders>
            <w:shd w:val="clear" w:color="auto" w:fill="auto"/>
            <w:noWrap/>
            <w:vAlign w:val="center"/>
          </w:tcPr>
          <w:p w14:paraId="60280F85" w14:textId="77777777" w:rsidR="0096435F" w:rsidRDefault="00E16B7F" w:rsidP="00582497">
            <w:pPr>
              <w:jc w:val="center"/>
              <w:rPr>
                <w:rFonts w:asciiTheme="majorHAnsi" w:eastAsia="Times New Roman" w:hAnsiTheme="majorHAnsi" w:cs="Times New Roman"/>
              </w:rPr>
            </w:pPr>
            <w:r w:rsidRPr="00E16B7F">
              <w:rPr>
                <w:rFonts w:asciiTheme="majorHAnsi" w:eastAsia="Times New Roman" w:hAnsiTheme="majorHAnsi" w:cs="Times New Roman"/>
              </w:rPr>
              <w:t>64.4</w:t>
            </w:r>
          </w:p>
          <w:p w14:paraId="7BE8402C" w14:textId="77777777" w:rsidR="00E16B7F" w:rsidRPr="00492208" w:rsidRDefault="00E16B7F" w:rsidP="00582497">
            <w:pPr>
              <w:jc w:val="center"/>
              <w:rPr>
                <w:rFonts w:asciiTheme="majorHAnsi" w:eastAsia="Times New Roman" w:hAnsiTheme="majorHAnsi" w:cs="Times New Roman"/>
              </w:rPr>
            </w:pPr>
            <w:r w:rsidRPr="00E16B7F">
              <w:rPr>
                <w:rFonts w:asciiTheme="majorHAnsi" w:eastAsia="Times New Roman" w:hAnsiTheme="majorHAnsi" w:cs="Times New Roman"/>
              </w:rPr>
              <w:t>(57.3 - 71.4)</w:t>
            </w:r>
          </w:p>
        </w:tc>
        <w:tc>
          <w:tcPr>
            <w:tcW w:w="2340" w:type="dxa"/>
            <w:tcBorders>
              <w:top w:val="nil"/>
              <w:left w:val="single" w:sz="4" w:space="0" w:color="auto"/>
              <w:right w:val="single" w:sz="4" w:space="0" w:color="auto"/>
            </w:tcBorders>
            <w:vAlign w:val="center"/>
          </w:tcPr>
          <w:p w14:paraId="17F2D68B" w14:textId="77777777" w:rsidR="0096435F" w:rsidRDefault="00065D69" w:rsidP="00582497">
            <w:pPr>
              <w:jc w:val="center"/>
              <w:rPr>
                <w:rFonts w:asciiTheme="majorHAnsi" w:eastAsia="Times New Roman" w:hAnsiTheme="majorHAnsi" w:cs="Times New Roman"/>
              </w:rPr>
            </w:pPr>
            <w:r w:rsidRPr="00065D69">
              <w:rPr>
                <w:rFonts w:asciiTheme="majorHAnsi" w:eastAsia="Times New Roman" w:hAnsiTheme="majorHAnsi" w:cs="Times New Roman"/>
              </w:rPr>
              <w:t>16.5</w:t>
            </w:r>
          </w:p>
          <w:p w14:paraId="5A1D3E07" w14:textId="77777777" w:rsidR="00065D69" w:rsidRPr="00492208" w:rsidRDefault="00065D69" w:rsidP="00582497">
            <w:pPr>
              <w:jc w:val="center"/>
              <w:rPr>
                <w:rFonts w:asciiTheme="majorHAnsi" w:eastAsia="Times New Roman" w:hAnsiTheme="majorHAnsi" w:cs="Times New Roman"/>
              </w:rPr>
            </w:pPr>
            <w:r w:rsidRPr="00065D69">
              <w:rPr>
                <w:rFonts w:asciiTheme="majorHAnsi" w:eastAsia="Times New Roman" w:hAnsiTheme="majorHAnsi" w:cs="Times New Roman"/>
              </w:rPr>
              <w:t>(6.9 - 26.0)</w:t>
            </w:r>
          </w:p>
        </w:tc>
        <w:tc>
          <w:tcPr>
            <w:tcW w:w="2340" w:type="dxa"/>
            <w:tcBorders>
              <w:top w:val="nil"/>
              <w:left w:val="single" w:sz="4" w:space="0" w:color="auto"/>
              <w:bottom w:val="nil"/>
              <w:right w:val="single" w:sz="4" w:space="0" w:color="auto"/>
            </w:tcBorders>
            <w:vAlign w:val="center"/>
          </w:tcPr>
          <w:p w14:paraId="2EE180D7" w14:textId="77777777" w:rsidR="0096435F" w:rsidRDefault="00065D69" w:rsidP="00582497">
            <w:pPr>
              <w:jc w:val="center"/>
              <w:rPr>
                <w:rFonts w:asciiTheme="majorHAnsi" w:eastAsia="Times New Roman" w:hAnsiTheme="majorHAnsi" w:cs="Times New Roman"/>
              </w:rPr>
            </w:pPr>
            <w:r w:rsidRPr="00065D69">
              <w:rPr>
                <w:rFonts w:asciiTheme="majorHAnsi" w:eastAsia="Times New Roman" w:hAnsiTheme="majorHAnsi" w:cs="Times New Roman"/>
              </w:rPr>
              <w:t>16.6</w:t>
            </w:r>
          </w:p>
          <w:p w14:paraId="1C1879F8" w14:textId="77777777" w:rsidR="00065D69" w:rsidRPr="00492208" w:rsidRDefault="00065D69" w:rsidP="00582497">
            <w:pPr>
              <w:jc w:val="center"/>
              <w:rPr>
                <w:rFonts w:asciiTheme="majorHAnsi" w:eastAsia="Times New Roman" w:hAnsiTheme="majorHAnsi" w:cs="Times New Roman"/>
              </w:rPr>
            </w:pPr>
            <w:r w:rsidRPr="00065D69">
              <w:rPr>
                <w:rFonts w:asciiTheme="majorHAnsi" w:eastAsia="Times New Roman" w:hAnsiTheme="majorHAnsi" w:cs="Times New Roman"/>
              </w:rPr>
              <w:t>(9.5 - 23.7)</w:t>
            </w:r>
          </w:p>
        </w:tc>
      </w:tr>
      <w:tr w:rsidR="0096435F" w:rsidRPr="00492208" w14:paraId="623BB94B" w14:textId="77777777" w:rsidTr="00317130">
        <w:trPr>
          <w:trHeight w:val="197"/>
        </w:trPr>
        <w:tc>
          <w:tcPr>
            <w:tcW w:w="1800" w:type="dxa"/>
            <w:vMerge/>
            <w:tcBorders>
              <w:top w:val="single" w:sz="4" w:space="0" w:color="auto"/>
              <w:left w:val="single" w:sz="4" w:space="0" w:color="auto"/>
              <w:bottom w:val="single" w:sz="4" w:space="0" w:color="auto"/>
              <w:right w:val="single" w:sz="4" w:space="0" w:color="auto"/>
            </w:tcBorders>
            <w:vAlign w:val="center"/>
            <w:hideMark/>
          </w:tcPr>
          <w:p w14:paraId="4E6870DE" w14:textId="77777777" w:rsidR="0096435F" w:rsidRPr="00492208" w:rsidRDefault="0096435F" w:rsidP="00FA3DDE">
            <w:pPr>
              <w:rPr>
                <w:rFonts w:asciiTheme="majorHAnsi" w:eastAsia="Times New Roman" w:hAnsiTheme="majorHAnsi" w:cs="Times New Roman"/>
                <w:b/>
                <w:bCs/>
              </w:rPr>
            </w:pPr>
          </w:p>
        </w:tc>
        <w:tc>
          <w:tcPr>
            <w:tcW w:w="2137" w:type="dxa"/>
            <w:tcBorders>
              <w:left w:val="single" w:sz="4" w:space="0" w:color="auto"/>
              <w:bottom w:val="single" w:sz="4" w:space="0" w:color="auto"/>
              <w:right w:val="single" w:sz="4" w:space="0" w:color="auto"/>
            </w:tcBorders>
            <w:shd w:val="clear" w:color="auto" w:fill="DAEEF3" w:themeFill="accent5" w:themeFillTint="33"/>
            <w:noWrap/>
            <w:vAlign w:val="center"/>
          </w:tcPr>
          <w:p w14:paraId="17BEE485" w14:textId="77777777" w:rsidR="0096435F" w:rsidRPr="00492208" w:rsidRDefault="00190F74" w:rsidP="00FA3DDE">
            <w:pPr>
              <w:rPr>
                <w:rFonts w:asciiTheme="majorHAnsi" w:eastAsia="Times New Roman" w:hAnsiTheme="majorHAnsi" w:cs="Times New Roman"/>
                <w:b/>
              </w:rPr>
            </w:pPr>
            <w:r w:rsidRPr="00190F74">
              <w:rPr>
                <w:rFonts w:asciiTheme="majorHAnsi" w:eastAsia="Times New Roman" w:hAnsiTheme="majorHAnsi" w:cs="Times New Roman"/>
                <w:b/>
              </w:rPr>
              <w:t>Other/Multiracial, NH</w:t>
            </w:r>
          </w:p>
        </w:tc>
        <w:tc>
          <w:tcPr>
            <w:tcW w:w="2340" w:type="dxa"/>
            <w:tcBorders>
              <w:top w:val="nil"/>
              <w:left w:val="single" w:sz="4" w:space="0" w:color="auto"/>
              <w:bottom w:val="single" w:sz="4" w:space="0" w:color="auto"/>
              <w:right w:val="single" w:sz="4" w:space="0" w:color="auto"/>
            </w:tcBorders>
            <w:shd w:val="clear" w:color="auto" w:fill="DAEEF3" w:themeFill="accent5" w:themeFillTint="33"/>
            <w:noWrap/>
            <w:vAlign w:val="center"/>
          </w:tcPr>
          <w:p w14:paraId="11517D10" w14:textId="77777777" w:rsidR="0096435F" w:rsidRDefault="002668EE" w:rsidP="00582497">
            <w:pPr>
              <w:jc w:val="center"/>
              <w:rPr>
                <w:rFonts w:asciiTheme="majorHAnsi" w:eastAsia="Times New Roman" w:hAnsiTheme="majorHAnsi" w:cs="Times New Roman"/>
              </w:rPr>
            </w:pPr>
            <w:r w:rsidRPr="002668EE">
              <w:rPr>
                <w:rFonts w:asciiTheme="majorHAnsi" w:eastAsia="Times New Roman" w:hAnsiTheme="majorHAnsi" w:cs="Times New Roman"/>
              </w:rPr>
              <w:t>64.3</w:t>
            </w:r>
          </w:p>
          <w:p w14:paraId="7E3791DF" w14:textId="77777777" w:rsidR="002668EE" w:rsidRPr="00492208" w:rsidRDefault="002668EE" w:rsidP="00582497">
            <w:pPr>
              <w:jc w:val="center"/>
              <w:rPr>
                <w:rFonts w:asciiTheme="majorHAnsi" w:eastAsia="Times New Roman" w:hAnsiTheme="majorHAnsi" w:cs="Times New Roman"/>
              </w:rPr>
            </w:pPr>
            <w:r w:rsidRPr="002668EE">
              <w:rPr>
                <w:rFonts w:asciiTheme="majorHAnsi" w:eastAsia="Times New Roman" w:hAnsiTheme="majorHAnsi" w:cs="Times New Roman"/>
              </w:rPr>
              <w:t>(55.1 - 73.5)</w:t>
            </w:r>
          </w:p>
        </w:tc>
        <w:tc>
          <w:tcPr>
            <w:tcW w:w="2340" w:type="dxa"/>
            <w:tcBorders>
              <w:top w:val="nil"/>
              <w:left w:val="nil"/>
              <w:bottom w:val="single" w:sz="4" w:space="0" w:color="auto"/>
              <w:right w:val="single" w:sz="4" w:space="0" w:color="auto"/>
            </w:tcBorders>
            <w:shd w:val="clear" w:color="auto" w:fill="DAEEF3" w:themeFill="accent5" w:themeFillTint="33"/>
            <w:noWrap/>
            <w:vAlign w:val="center"/>
          </w:tcPr>
          <w:p w14:paraId="34E407A8" w14:textId="77777777" w:rsidR="0096435F" w:rsidRDefault="00E16B7F" w:rsidP="00582497">
            <w:pPr>
              <w:jc w:val="center"/>
              <w:rPr>
                <w:rFonts w:asciiTheme="majorHAnsi" w:eastAsia="Times New Roman" w:hAnsiTheme="majorHAnsi" w:cs="Times New Roman"/>
              </w:rPr>
            </w:pPr>
            <w:r w:rsidRPr="00E16B7F">
              <w:rPr>
                <w:rFonts w:asciiTheme="majorHAnsi" w:eastAsia="Times New Roman" w:hAnsiTheme="majorHAnsi" w:cs="Times New Roman"/>
              </w:rPr>
              <w:t>79.2</w:t>
            </w:r>
          </w:p>
          <w:p w14:paraId="2B068463" w14:textId="77777777" w:rsidR="00E16B7F" w:rsidRPr="00492208" w:rsidRDefault="00E16B7F" w:rsidP="00582497">
            <w:pPr>
              <w:jc w:val="center"/>
              <w:rPr>
                <w:rFonts w:asciiTheme="majorHAnsi" w:eastAsia="Times New Roman" w:hAnsiTheme="majorHAnsi" w:cs="Times New Roman"/>
              </w:rPr>
            </w:pPr>
            <w:r w:rsidRPr="00E16B7F">
              <w:rPr>
                <w:rFonts w:asciiTheme="majorHAnsi" w:eastAsia="Times New Roman" w:hAnsiTheme="majorHAnsi" w:cs="Times New Roman"/>
              </w:rPr>
              <w:t>(72.9 - 85.6)</w:t>
            </w:r>
          </w:p>
        </w:tc>
        <w:tc>
          <w:tcPr>
            <w:tcW w:w="2340" w:type="dxa"/>
            <w:tcBorders>
              <w:top w:val="nil"/>
              <w:left w:val="nil"/>
              <w:bottom w:val="single" w:sz="4" w:space="0" w:color="auto"/>
              <w:right w:val="single" w:sz="4" w:space="0" w:color="auto"/>
            </w:tcBorders>
            <w:shd w:val="clear" w:color="auto" w:fill="DAEEF3" w:themeFill="accent5" w:themeFillTint="33"/>
            <w:vAlign w:val="center"/>
          </w:tcPr>
          <w:p w14:paraId="341180F7" w14:textId="77777777" w:rsidR="0096435F" w:rsidRDefault="00065D69" w:rsidP="00582497">
            <w:pPr>
              <w:jc w:val="center"/>
              <w:rPr>
                <w:rFonts w:asciiTheme="majorHAnsi" w:eastAsia="Times New Roman" w:hAnsiTheme="majorHAnsi" w:cs="Times New Roman"/>
              </w:rPr>
            </w:pPr>
            <w:r w:rsidRPr="00065D69">
              <w:rPr>
                <w:rFonts w:asciiTheme="majorHAnsi" w:eastAsia="Times New Roman" w:hAnsiTheme="majorHAnsi" w:cs="Times New Roman"/>
              </w:rPr>
              <w:t>20.5</w:t>
            </w:r>
          </w:p>
          <w:p w14:paraId="1E8D43A6" w14:textId="77777777" w:rsidR="00065D69" w:rsidRPr="00492208" w:rsidRDefault="00065D69" w:rsidP="00582497">
            <w:pPr>
              <w:jc w:val="center"/>
              <w:rPr>
                <w:rFonts w:asciiTheme="majorHAnsi" w:eastAsia="Times New Roman" w:hAnsiTheme="majorHAnsi" w:cs="Times New Roman"/>
              </w:rPr>
            </w:pPr>
            <w:r w:rsidRPr="00065D69">
              <w:rPr>
                <w:rFonts w:asciiTheme="majorHAnsi" w:eastAsia="Times New Roman" w:hAnsiTheme="majorHAnsi" w:cs="Times New Roman"/>
              </w:rPr>
              <w:t>(11.7 - 29.4)</w:t>
            </w:r>
          </w:p>
        </w:tc>
        <w:tc>
          <w:tcPr>
            <w:tcW w:w="23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2C68E876" w14:textId="77777777" w:rsidR="0096435F" w:rsidRDefault="00065D69" w:rsidP="00582497">
            <w:pPr>
              <w:jc w:val="center"/>
              <w:rPr>
                <w:rFonts w:asciiTheme="majorHAnsi" w:eastAsia="Times New Roman" w:hAnsiTheme="majorHAnsi" w:cs="Times New Roman"/>
              </w:rPr>
            </w:pPr>
            <w:r w:rsidRPr="00065D69">
              <w:rPr>
                <w:rFonts w:asciiTheme="majorHAnsi" w:eastAsia="Times New Roman" w:hAnsiTheme="majorHAnsi" w:cs="Times New Roman"/>
              </w:rPr>
              <w:t>17.7</w:t>
            </w:r>
          </w:p>
          <w:p w14:paraId="4FAAB056" w14:textId="77777777" w:rsidR="00065D69" w:rsidRPr="00492208" w:rsidRDefault="00065D69" w:rsidP="00582497">
            <w:pPr>
              <w:jc w:val="center"/>
              <w:rPr>
                <w:rFonts w:asciiTheme="majorHAnsi" w:eastAsia="Times New Roman" w:hAnsiTheme="majorHAnsi" w:cs="Times New Roman"/>
              </w:rPr>
            </w:pPr>
            <w:r w:rsidRPr="00065D69">
              <w:rPr>
                <w:rFonts w:asciiTheme="majorHAnsi" w:eastAsia="Times New Roman" w:hAnsiTheme="majorHAnsi" w:cs="Times New Roman"/>
              </w:rPr>
              <w:t>(10.0 - 25.5)</w:t>
            </w:r>
          </w:p>
        </w:tc>
      </w:tr>
    </w:tbl>
    <w:p w14:paraId="28405B39" w14:textId="77777777" w:rsidR="0096435F" w:rsidRPr="00F5539F" w:rsidRDefault="0096435F" w:rsidP="00FA3DDE">
      <w:pPr>
        <w:pStyle w:val="Footer"/>
        <w:ind w:right="360"/>
        <w:rPr>
          <w:rFonts w:asciiTheme="majorHAnsi" w:hAnsiTheme="majorHAnsi"/>
          <w:sz w:val="16"/>
          <w:szCs w:val="16"/>
        </w:rPr>
      </w:pPr>
      <w:r w:rsidRPr="00F5539F">
        <w:rPr>
          <w:rFonts w:asciiTheme="majorHAnsi" w:hAnsiTheme="majorHAnsi"/>
          <w:sz w:val="16"/>
          <w:szCs w:val="16"/>
        </w:rPr>
        <w:t>Data source: Massachusetts Youth Health Survey 201</w:t>
      </w:r>
      <w:r w:rsidR="000528E7">
        <w:rPr>
          <w:rFonts w:asciiTheme="majorHAnsi" w:hAnsiTheme="majorHAnsi"/>
          <w:sz w:val="16"/>
          <w:szCs w:val="16"/>
        </w:rPr>
        <w:t>7</w:t>
      </w:r>
      <w:r w:rsidRPr="00F5539F">
        <w:rPr>
          <w:rFonts w:asciiTheme="majorHAnsi" w:hAnsiTheme="majorHAnsi"/>
          <w:sz w:val="16"/>
          <w:szCs w:val="16"/>
        </w:rPr>
        <w:t>.</w:t>
      </w:r>
    </w:p>
    <w:p w14:paraId="47F85F8A" w14:textId="77777777" w:rsidR="0096435F" w:rsidRPr="00492208" w:rsidRDefault="0096435F" w:rsidP="00FA3DDE">
      <w:pPr>
        <w:rPr>
          <w:rFonts w:asciiTheme="majorHAnsi" w:hAnsiTheme="majorHAnsi"/>
        </w:rPr>
      </w:pPr>
      <w:r w:rsidRPr="00F5539F">
        <w:rPr>
          <w:rFonts w:asciiTheme="majorHAnsi" w:hAnsiTheme="majorHAnsi"/>
          <w:sz w:val="16"/>
          <w:szCs w:val="16"/>
        </w:rPr>
        <w:t xml:space="preserve">Footnote: Statistically significant difference between percentages can be assessed if their 95% confidence intervals do not overlap. White, Black, Asian, and Multiracial categories refer to </w:t>
      </w:r>
      <w:r>
        <w:rPr>
          <w:rFonts w:asciiTheme="majorHAnsi" w:hAnsiTheme="majorHAnsi"/>
          <w:sz w:val="16"/>
          <w:szCs w:val="16"/>
        </w:rPr>
        <w:br/>
      </w:r>
      <w:r w:rsidRPr="00F5539F">
        <w:rPr>
          <w:rFonts w:asciiTheme="majorHAnsi" w:hAnsiTheme="majorHAnsi"/>
          <w:sz w:val="16"/>
          <w:szCs w:val="16"/>
        </w:rPr>
        <w:t>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14:paraId="1E761610" w14:textId="77777777" w:rsidR="0096435F" w:rsidRPr="00492208" w:rsidRDefault="0096435F" w:rsidP="00FA3DDE">
      <w:pPr>
        <w:pStyle w:val="Header"/>
        <w:shd w:val="clear" w:color="auto" w:fill="BFBFBF" w:themeFill="background1" w:themeFillShade="BF"/>
        <w:tabs>
          <w:tab w:val="clear" w:pos="4320"/>
          <w:tab w:val="clear" w:pos="8640"/>
          <w:tab w:val="left" w:pos="0"/>
        </w:tabs>
        <w:rPr>
          <w:rFonts w:asciiTheme="majorHAnsi" w:hAnsiTheme="majorHAnsi"/>
          <w:sz w:val="20"/>
          <w:szCs w:val="20"/>
        </w:rPr>
        <w:sectPr w:rsidR="0096435F" w:rsidRPr="00492208" w:rsidSect="00FA3DDE">
          <w:footerReference w:type="even" r:id="rId15"/>
          <w:footerReference w:type="default" r:id="rId16"/>
          <w:pgSz w:w="15840" w:h="12240" w:orient="landscape"/>
          <w:pgMar w:top="720" w:right="1440" w:bottom="720" w:left="1440" w:header="720" w:footer="720" w:gutter="0"/>
          <w:cols w:space="720"/>
          <w:docGrid w:linePitch="360"/>
        </w:sectPr>
      </w:pPr>
    </w:p>
    <w:p w14:paraId="333930FD" w14:textId="77777777" w:rsidR="0096435F" w:rsidRPr="00492208" w:rsidRDefault="0096435F" w:rsidP="00FA3DDE">
      <w:pPr>
        <w:pStyle w:val="Header"/>
        <w:tabs>
          <w:tab w:val="clear" w:pos="4320"/>
          <w:tab w:val="clear" w:pos="8640"/>
          <w:tab w:val="left" w:pos="0"/>
        </w:tabs>
        <w:rPr>
          <w:rFonts w:asciiTheme="majorHAnsi" w:hAnsiTheme="majorHAnsi"/>
        </w:rPr>
      </w:pPr>
      <w:r>
        <w:rPr>
          <w:rFonts w:asciiTheme="majorHAnsi" w:hAnsiTheme="majorHAnsi"/>
          <w:b/>
        </w:rPr>
        <w:lastRenderedPageBreak/>
        <w:t xml:space="preserve">SUBSTANCE USE PERCEPTION and </w:t>
      </w:r>
      <w:r w:rsidRPr="00492208">
        <w:rPr>
          <w:rFonts w:asciiTheme="majorHAnsi" w:hAnsiTheme="majorHAnsi"/>
          <w:b/>
        </w:rPr>
        <w:t xml:space="preserve">ACCESS </w:t>
      </w:r>
      <w:r w:rsidRPr="00492208">
        <w:rPr>
          <w:rFonts w:asciiTheme="majorHAnsi" w:hAnsiTheme="majorHAnsi" w:cs="Lucida Grande"/>
          <w:b/>
        </w:rPr>
        <w:t xml:space="preserve">– </w:t>
      </w:r>
      <w:r w:rsidRPr="00492208">
        <w:rPr>
          <w:rFonts w:asciiTheme="majorHAnsi" w:eastAsia="Times New Roman" w:hAnsiTheme="majorHAnsi" w:cs="Times New Roman"/>
          <w:b/>
          <w:bCs/>
        </w:rPr>
        <w:t xml:space="preserve">MASSACHUSETTS </w:t>
      </w:r>
      <w:r w:rsidRPr="00492208">
        <w:rPr>
          <w:rFonts w:asciiTheme="majorHAnsi" w:hAnsiTheme="majorHAnsi"/>
          <w:b/>
        </w:rPr>
        <w:t xml:space="preserve">MIDDLE </w:t>
      </w:r>
      <w:r w:rsidRPr="007755B5">
        <w:rPr>
          <w:rFonts w:asciiTheme="majorHAnsi" w:hAnsiTheme="majorHAnsi"/>
          <w:b/>
        </w:rPr>
        <w:t xml:space="preserve">SCHOOL STUDENTS  </w:t>
      </w:r>
      <w:r w:rsidRPr="007755B5">
        <w:rPr>
          <w:rFonts w:asciiTheme="majorHAnsi" w:hAnsiTheme="majorHAnsi" w:cs="Lucida Grande"/>
          <w:b/>
        </w:rPr>
        <w:t xml:space="preserve"> (PART 2 OF 2)</w:t>
      </w:r>
      <w:r w:rsidRPr="00492208">
        <w:rPr>
          <w:rFonts w:asciiTheme="majorHAnsi" w:hAnsiTheme="majorHAnsi"/>
        </w:rPr>
        <w:t xml:space="preserve"> </w:t>
      </w:r>
    </w:p>
    <w:p w14:paraId="34193732" w14:textId="77777777" w:rsidR="0096435F" w:rsidRPr="00492208" w:rsidRDefault="0096435F" w:rsidP="00FA3DDE">
      <w:pPr>
        <w:pStyle w:val="Header"/>
        <w:tabs>
          <w:tab w:val="clear" w:pos="4320"/>
          <w:tab w:val="clear" w:pos="8640"/>
          <w:tab w:val="left" w:pos="0"/>
        </w:tabs>
        <w:rPr>
          <w:rFonts w:asciiTheme="majorHAnsi" w:hAnsiTheme="majorHAnsi" w:cs="Lucida Grande"/>
          <w:b/>
        </w:rPr>
      </w:pPr>
    </w:p>
    <w:tbl>
      <w:tblPr>
        <w:tblW w:w="13230" w:type="dxa"/>
        <w:tblInd w:w="108" w:type="dxa"/>
        <w:tblLayout w:type="fixed"/>
        <w:tblLook w:val="04A0" w:firstRow="1" w:lastRow="0" w:firstColumn="1" w:lastColumn="0" w:noHBand="0" w:noVBand="1"/>
      </w:tblPr>
      <w:tblGrid>
        <w:gridCol w:w="1692"/>
        <w:gridCol w:w="2065"/>
        <w:gridCol w:w="1894"/>
        <w:gridCol w:w="1895"/>
        <w:gridCol w:w="1894"/>
        <w:gridCol w:w="1895"/>
        <w:gridCol w:w="1895"/>
      </w:tblGrid>
      <w:tr w:rsidR="0096435F" w:rsidRPr="00492208" w14:paraId="03CABE9F" w14:textId="77777777" w:rsidTr="00A56E78">
        <w:trPr>
          <w:trHeight w:val="1205"/>
        </w:trPr>
        <w:tc>
          <w:tcPr>
            <w:tcW w:w="3757" w:type="dxa"/>
            <w:gridSpan w:val="2"/>
            <w:tcBorders>
              <w:top w:val="single" w:sz="4" w:space="0" w:color="auto"/>
              <w:left w:val="single" w:sz="4" w:space="0" w:color="auto"/>
              <w:bottom w:val="single" w:sz="4" w:space="0" w:color="auto"/>
              <w:right w:val="single" w:sz="4" w:space="0" w:color="auto"/>
            </w:tcBorders>
            <w:shd w:val="clear" w:color="auto" w:fill="00D5D0"/>
            <w:vAlign w:val="bottom"/>
            <w:hideMark/>
          </w:tcPr>
          <w:p w14:paraId="46675879" w14:textId="77777777" w:rsidR="0096435F" w:rsidRPr="00A56E78" w:rsidRDefault="0096435F" w:rsidP="00FA3DDE">
            <w:pPr>
              <w:rPr>
                <w:rFonts w:asciiTheme="majorHAnsi" w:eastAsia="Times New Roman" w:hAnsiTheme="majorHAnsi" w:cs="Times New Roman"/>
                <w:b/>
                <w:bCs/>
                <w:sz w:val="23"/>
                <w:szCs w:val="23"/>
              </w:rPr>
            </w:pPr>
            <w:r w:rsidRPr="00A56E78">
              <w:rPr>
                <w:rFonts w:asciiTheme="majorHAnsi" w:eastAsia="Times New Roman" w:hAnsiTheme="majorHAnsi" w:cs="Times New Roman"/>
                <w:b/>
                <w:bCs/>
                <w:sz w:val="23"/>
                <w:szCs w:val="23"/>
              </w:rPr>
              <w:t xml:space="preserve">Percentage of </w:t>
            </w:r>
            <w:r w:rsidRPr="00A56E78">
              <w:rPr>
                <w:rFonts w:asciiTheme="majorHAnsi" w:eastAsia="Times New Roman" w:hAnsiTheme="majorHAnsi" w:cs="Times New Roman"/>
                <w:b/>
                <w:bCs/>
                <w:sz w:val="23"/>
                <w:szCs w:val="23"/>
              </w:rPr>
              <w:br/>
              <w:t>Massachusetts Middle School Students who reported:</w:t>
            </w:r>
          </w:p>
        </w:tc>
        <w:tc>
          <w:tcPr>
            <w:tcW w:w="1894" w:type="dxa"/>
            <w:tcBorders>
              <w:top w:val="single" w:sz="4" w:space="0" w:color="auto"/>
              <w:left w:val="single" w:sz="4" w:space="0" w:color="auto"/>
              <w:bottom w:val="single" w:sz="4" w:space="0" w:color="auto"/>
              <w:right w:val="single" w:sz="4" w:space="0" w:color="auto"/>
            </w:tcBorders>
            <w:shd w:val="clear" w:color="auto" w:fill="00D5D0"/>
            <w:vAlign w:val="bottom"/>
          </w:tcPr>
          <w:p w14:paraId="05B9F599" w14:textId="77777777" w:rsidR="0096435F" w:rsidRPr="00A56E78" w:rsidRDefault="0096435F" w:rsidP="00FA3DDE">
            <w:pPr>
              <w:jc w:val="center"/>
              <w:rPr>
                <w:rFonts w:asciiTheme="majorHAnsi" w:eastAsia="Times New Roman" w:hAnsiTheme="majorHAnsi" w:cs="Times New Roman"/>
                <w:b/>
                <w:bCs/>
                <w:sz w:val="23"/>
                <w:szCs w:val="23"/>
              </w:rPr>
            </w:pPr>
            <w:r w:rsidRPr="00A56E78">
              <w:rPr>
                <w:rFonts w:asciiTheme="majorHAnsi" w:eastAsia="Times New Roman" w:hAnsiTheme="majorHAnsi" w:cs="Times New Roman"/>
                <w:b/>
                <w:bCs/>
                <w:sz w:val="23"/>
                <w:szCs w:val="23"/>
              </w:rPr>
              <w:t>Thinking most their age smoke marijuana</w:t>
            </w:r>
          </w:p>
        </w:tc>
        <w:tc>
          <w:tcPr>
            <w:tcW w:w="1895" w:type="dxa"/>
            <w:tcBorders>
              <w:top w:val="single" w:sz="4" w:space="0" w:color="auto"/>
              <w:left w:val="single" w:sz="4" w:space="0" w:color="auto"/>
              <w:bottom w:val="single" w:sz="4" w:space="0" w:color="auto"/>
              <w:right w:val="single" w:sz="4" w:space="0" w:color="auto"/>
            </w:tcBorders>
            <w:shd w:val="clear" w:color="auto" w:fill="00D5D0"/>
            <w:vAlign w:val="bottom"/>
          </w:tcPr>
          <w:p w14:paraId="4A0FA7AD" w14:textId="77777777" w:rsidR="0096435F" w:rsidRPr="00A56E78" w:rsidRDefault="0096435F" w:rsidP="00FA3DDE">
            <w:pPr>
              <w:jc w:val="center"/>
              <w:rPr>
                <w:rFonts w:asciiTheme="majorHAnsi" w:eastAsia="Times New Roman" w:hAnsiTheme="majorHAnsi" w:cs="Times New Roman"/>
                <w:b/>
                <w:sz w:val="23"/>
                <w:szCs w:val="23"/>
              </w:rPr>
            </w:pPr>
            <w:r w:rsidRPr="00A56E78">
              <w:rPr>
                <w:rFonts w:asciiTheme="majorHAnsi" w:eastAsia="Times New Roman" w:hAnsiTheme="majorHAnsi" w:cs="Times New Roman"/>
                <w:b/>
                <w:sz w:val="23"/>
                <w:szCs w:val="23"/>
              </w:rPr>
              <w:t>Thinking most their age use other illegal drugs</w:t>
            </w:r>
          </w:p>
        </w:tc>
        <w:tc>
          <w:tcPr>
            <w:tcW w:w="1894" w:type="dxa"/>
            <w:tcBorders>
              <w:top w:val="single" w:sz="4" w:space="0" w:color="auto"/>
              <w:left w:val="single" w:sz="4" w:space="0" w:color="auto"/>
              <w:bottom w:val="single" w:sz="4" w:space="0" w:color="auto"/>
              <w:right w:val="single" w:sz="4" w:space="0" w:color="auto"/>
            </w:tcBorders>
            <w:shd w:val="clear" w:color="auto" w:fill="00D5D0"/>
            <w:vAlign w:val="bottom"/>
          </w:tcPr>
          <w:p w14:paraId="55A0816C" w14:textId="77777777" w:rsidR="0096435F" w:rsidRPr="00A56E78" w:rsidRDefault="0096435F" w:rsidP="00FA3DDE">
            <w:pPr>
              <w:jc w:val="center"/>
              <w:rPr>
                <w:rFonts w:asciiTheme="majorHAnsi" w:eastAsia="Times New Roman" w:hAnsiTheme="majorHAnsi" w:cs="Times New Roman"/>
                <w:b/>
                <w:sz w:val="23"/>
                <w:szCs w:val="23"/>
              </w:rPr>
            </w:pPr>
            <w:r w:rsidRPr="00A56E78">
              <w:rPr>
                <w:rFonts w:asciiTheme="majorHAnsi" w:eastAsia="Times New Roman" w:hAnsiTheme="majorHAnsi" w:cs="Times New Roman"/>
                <w:b/>
                <w:bCs/>
                <w:sz w:val="23"/>
                <w:szCs w:val="23"/>
              </w:rPr>
              <w:t>Thinking the risk of harm from binge drinking is moderate to great</w:t>
            </w:r>
          </w:p>
        </w:tc>
        <w:tc>
          <w:tcPr>
            <w:tcW w:w="1895" w:type="dxa"/>
            <w:tcBorders>
              <w:top w:val="single" w:sz="4" w:space="0" w:color="auto"/>
              <w:left w:val="single" w:sz="4" w:space="0" w:color="auto"/>
              <w:bottom w:val="single" w:sz="4" w:space="0" w:color="auto"/>
              <w:right w:val="single" w:sz="4" w:space="0" w:color="auto"/>
            </w:tcBorders>
            <w:shd w:val="clear" w:color="auto" w:fill="00D5D0"/>
            <w:vAlign w:val="bottom"/>
          </w:tcPr>
          <w:p w14:paraId="0991E374" w14:textId="77777777" w:rsidR="0096435F" w:rsidRPr="00A56E78" w:rsidRDefault="0096435F" w:rsidP="00FA3DDE">
            <w:pPr>
              <w:jc w:val="center"/>
              <w:rPr>
                <w:rFonts w:asciiTheme="majorHAnsi" w:eastAsia="Times New Roman" w:hAnsiTheme="majorHAnsi" w:cs="Times New Roman"/>
                <w:b/>
                <w:sz w:val="23"/>
                <w:szCs w:val="23"/>
              </w:rPr>
            </w:pPr>
            <w:r w:rsidRPr="00A56E78">
              <w:rPr>
                <w:rFonts w:asciiTheme="majorHAnsi" w:eastAsia="Times New Roman" w:hAnsiTheme="majorHAnsi" w:cs="Times New Roman"/>
                <w:b/>
                <w:bCs/>
                <w:sz w:val="23"/>
                <w:szCs w:val="23"/>
              </w:rPr>
              <w:t>Thinking it’s very or fairly easy to get alcohol</w:t>
            </w:r>
          </w:p>
        </w:tc>
        <w:tc>
          <w:tcPr>
            <w:tcW w:w="1895" w:type="dxa"/>
            <w:tcBorders>
              <w:top w:val="single" w:sz="4" w:space="0" w:color="auto"/>
              <w:left w:val="single" w:sz="4" w:space="0" w:color="auto"/>
              <w:bottom w:val="single" w:sz="4" w:space="0" w:color="auto"/>
              <w:right w:val="single" w:sz="4" w:space="0" w:color="auto"/>
            </w:tcBorders>
            <w:shd w:val="clear" w:color="auto" w:fill="00D5D0"/>
            <w:vAlign w:val="bottom"/>
          </w:tcPr>
          <w:p w14:paraId="3CCF9D1A" w14:textId="77777777" w:rsidR="0096435F" w:rsidRPr="00A56E78" w:rsidRDefault="0096435F" w:rsidP="00FA3DDE">
            <w:pPr>
              <w:jc w:val="center"/>
              <w:rPr>
                <w:rFonts w:asciiTheme="majorHAnsi" w:eastAsia="Times New Roman" w:hAnsiTheme="majorHAnsi" w:cs="Times New Roman"/>
                <w:b/>
                <w:sz w:val="23"/>
                <w:szCs w:val="23"/>
              </w:rPr>
            </w:pPr>
            <w:r w:rsidRPr="00A56E78">
              <w:rPr>
                <w:rFonts w:asciiTheme="majorHAnsi" w:eastAsia="Times New Roman" w:hAnsiTheme="majorHAnsi" w:cs="Times New Roman"/>
                <w:b/>
                <w:bCs/>
                <w:sz w:val="23"/>
                <w:szCs w:val="23"/>
              </w:rPr>
              <w:t>Thinking it’s very or fairly easy to get marijuana</w:t>
            </w:r>
          </w:p>
        </w:tc>
      </w:tr>
      <w:tr w:rsidR="0096435F" w:rsidRPr="00492208" w14:paraId="069DCC99" w14:textId="77777777" w:rsidTr="00317130">
        <w:trPr>
          <w:trHeight w:val="584"/>
        </w:trPr>
        <w:tc>
          <w:tcPr>
            <w:tcW w:w="3757" w:type="dxa"/>
            <w:gridSpan w:val="2"/>
            <w:tcBorders>
              <w:top w:val="single" w:sz="4" w:space="0" w:color="auto"/>
              <w:left w:val="single" w:sz="4" w:space="0" w:color="auto"/>
              <w:bottom w:val="nil"/>
              <w:right w:val="single" w:sz="4" w:space="0" w:color="auto"/>
            </w:tcBorders>
            <w:shd w:val="clear" w:color="auto" w:fill="DAEEF3" w:themeFill="accent5" w:themeFillTint="33"/>
            <w:noWrap/>
            <w:vAlign w:val="center"/>
            <w:hideMark/>
          </w:tcPr>
          <w:p w14:paraId="13FF9AE1" w14:textId="77777777" w:rsidR="0096435F" w:rsidRPr="00A56E78" w:rsidRDefault="0096435F" w:rsidP="00FA3DDE">
            <w:pPr>
              <w:rPr>
                <w:rFonts w:asciiTheme="majorHAnsi" w:eastAsia="Times New Roman" w:hAnsiTheme="majorHAnsi" w:cs="Times New Roman"/>
                <w:b/>
                <w:sz w:val="23"/>
                <w:szCs w:val="23"/>
              </w:rPr>
            </w:pPr>
            <w:r w:rsidRPr="00A56E78">
              <w:rPr>
                <w:rFonts w:asciiTheme="majorHAnsi" w:eastAsia="Times New Roman" w:hAnsiTheme="majorHAnsi" w:cs="Times New Roman"/>
                <w:b/>
                <w:sz w:val="23"/>
                <w:szCs w:val="23"/>
              </w:rPr>
              <w:t xml:space="preserve">Overall </w:t>
            </w:r>
          </w:p>
          <w:p w14:paraId="4FE5574B" w14:textId="77777777" w:rsidR="0096435F" w:rsidRPr="00A56E78" w:rsidRDefault="0096435F" w:rsidP="00FA3DDE">
            <w:pPr>
              <w:rPr>
                <w:rFonts w:asciiTheme="majorHAnsi" w:eastAsia="Times New Roman" w:hAnsiTheme="majorHAnsi" w:cs="Times New Roman"/>
                <w:b/>
                <w:bCs/>
                <w:sz w:val="23"/>
                <w:szCs w:val="23"/>
              </w:rPr>
            </w:pPr>
            <w:r w:rsidRPr="00A56E78">
              <w:rPr>
                <w:rFonts w:asciiTheme="majorHAnsi" w:eastAsia="Times New Roman" w:hAnsiTheme="majorHAnsi" w:cs="Times New Roman"/>
                <w:b/>
                <w:sz w:val="23"/>
                <w:szCs w:val="23"/>
              </w:rPr>
              <w:t>(95% Confidence Interval)</w:t>
            </w:r>
          </w:p>
        </w:tc>
        <w:tc>
          <w:tcPr>
            <w:tcW w:w="18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C52C2DF" w14:textId="77777777" w:rsidR="0096435F" w:rsidRPr="00A56E78" w:rsidRDefault="009A417E" w:rsidP="00FA3DDE">
            <w:pPr>
              <w:jc w:val="center"/>
              <w:rPr>
                <w:rFonts w:asciiTheme="majorHAnsi" w:eastAsia="Times New Roman" w:hAnsiTheme="majorHAnsi" w:cs="Times New Roman"/>
                <w:b/>
                <w:sz w:val="23"/>
                <w:szCs w:val="23"/>
              </w:rPr>
            </w:pPr>
            <w:r w:rsidRPr="00A56E78">
              <w:rPr>
                <w:rFonts w:asciiTheme="majorHAnsi" w:eastAsia="Times New Roman" w:hAnsiTheme="majorHAnsi" w:cs="Times New Roman"/>
                <w:b/>
                <w:sz w:val="23"/>
                <w:szCs w:val="23"/>
              </w:rPr>
              <w:t>23.3</w:t>
            </w:r>
          </w:p>
          <w:p w14:paraId="7E0AAAB1" w14:textId="77777777" w:rsidR="009A417E" w:rsidRPr="00A56E78" w:rsidRDefault="009A417E" w:rsidP="00FA3DDE">
            <w:pPr>
              <w:jc w:val="center"/>
              <w:rPr>
                <w:rFonts w:asciiTheme="majorHAnsi" w:eastAsia="Times New Roman" w:hAnsiTheme="majorHAnsi" w:cs="Times New Roman"/>
                <w:b/>
                <w:sz w:val="23"/>
                <w:szCs w:val="23"/>
              </w:rPr>
            </w:pPr>
            <w:r w:rsidRPr="00A56E78">
              <w:rPr>
                <w:rFonts w:asciiTheme="majorHAnsi" w:eastAsia="Times New Roman" w:hAnsiTheme="majorHAnsi" w:cs="Times New Roman"/>
                <w:b/>
                <w:sz w:val="23"/>
                <w:szCs w:val="23"/>
              </w:rPr>
              <w:t>(19.2 - 27.3)</w:t>
            </w:r>
          </w:p>
        </w:tc>
        <w:tc>
          <w:tcPr>
            <w:tcW w:w="189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A4345A7" w14:textId="77777777" w:rsidR="0096435F" w:rsidRPr="00A56E78" w:rsidRDefault="009A417E" w:rsidP="00FA3DDE">
            <w:pPr>
              <w:jc w:val="center"/>
              <w:rPr>
                <w:rFonts w:asciiTheme="majorHAnsi" w:eastAsia="Times New Roman" w:hAnsiTheme="majorHAnsi" w:cs="Times New Roman"/>
                <w:b/>
                <w:sz w:val="23"/>
                <w:szCs w:val="23"/>
              </w:rPr>
            </w:pPr>
            <w:r w:rsidRPr="00A56E78">
              <w:rPr>
                <w:rFonts w:asciiTheme="majorHAnsi" w:eastAsia="Times New Roman" w:hAnsiTheme="majorHAnsi" w:cs="Times New Roman"/>
                <w:b/>
                <w:sz w:val="23"/>
                <w:szCs w:val="23"/>
              </w:rPr>
              <w:t>12.2</w:t>
            </w:r>
          </w:p>
          <w:p w14:paraId="01D41387" w14:textId="77777777" w:rsidR="009A417E" w:rsidRPr="00A56E78" w:rsidRDefault="009A417E" w:rsidP="00FA3DDE">
            <w:pPr>
              <w:jc w:val="center"/>
              <w:rPr>
                <w:rFonts w:asciiTheme="majorHAnsi" w:eastAsia="Times New Roman" w:hAnsiTheme="majorHAnsi" w:cs="Times New Roman"/>
                <w:b/>
                <w:sz w:val="23"/>
                <w:szCs w:val="23"/>
              </w:rPr>
            </w:pPr>
            <w:r w:rsidRPr="00A56E78">
              <w:rPr>
                <w:rFonts w:asciiTheme="majorHAnsi" w:eastAsia="Times New Roman" w:hAnsiTheme="majorHAnsi" w:cs="Times New Roman"/>
                <w:b/>
                <w:sz w:val="23"/>
                <w:szCs w:val="23"/>
              </w:rPr>
              <w:t>(10.2 - 14.3)</w:t>
            </w:r>
          </w:p>
        </w:tc>
        <w:tc>
          <w:tcPr>
            <w:tcW w:w="18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FFDDF42" w14:textId="77777777" w:rsidR="0096435F" w:rsidRPr="00A56E78" w:rsidRDefault="00EF3C4D" w:rsidP="00FA3DDE">
            <w:pPr>
              <w:jc w:val="center"/>
              <w:rPr>
                <w:rFonts w:asciiTheme="majorHAnsi" w:hAnsiTheme="majorHAnsi" w:cs="Calibri"/>
                <w:b/>
                <w:sz w:val="23"/>
                <w:szCs w:val="23"/>
              </w:rPr>
            </w:pPr>
            <w:r w:rsidRPr="00A56E78">
              <w:rPr>
                <w:rFonts w:asciiTheme="majorHAnsi" w:hAnsiTheme="majorHAnsi" w:cs="Calibri"/>
                <w:b/>
                <w:sz w:val="23"/>
                <w:szCs w:val="23"/>
              </w:rPr>
              <w:t>81.3</w:t>
            </w:r>
          </w:p>
          <w:p w14:paraId="096AD02F" w14:textId="77777777" w:rsidR="00EF3C4D" w:rsidRPr="00A56E78" w:rsidRDefault="00EF3C4D" w:rsidP="00FA3DDE">
            <w:pPr>
              <w:jc w:val="center"/>
              <w:rPr>
                <w:rFonts w:asciiTheme="majorHAnsi" w:hAnsiTheme="majorHAnsi" w:cs="Calibri"/>
                <w:b/>
                <w:sz w:val="23"/>
                <w:szCs w:val="23"/>
              </w:rPr>
            </w:pPr>
            <w:r w:rsidRPr="00A56E78">
              <w:rPr>
                <w:rFonts w:asciiTheme="majorHAnsi" w:hAnsiTheme="majorHAnsi" w:cs="Calibri"/>
                <w:b/>
                <w:sz w:val="23"/>
                <w:szCs w:val="23"/>
              </w:rPr>
              <w:t>(79.0 - 83.6)</w:t>
            </w:r>
          </w:p>
        </w:tc>
        <w:tc>
          <w:tcPr>
            <w:tcW w:w="189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1C14016" w14:textId="77777777" w:rsidR="0096435F" w:rsidRPr="00A56E78" w:rsidRDefault="00F03324" w:rsidP="00FA3DDE">
            <w:pPr>
              <w:jc w:val="center"/>
              <w:rPr>
                <w:rFonts w:asciiTheme="majorHAnsi" w:hAnsiTheme="majorHAnsi" w:cs="Calibri"/>
                <w:b/>
                <w:sz w:val="23"/>
                <w:szCs w:val="23"/>
              </w:rPr>
            </w:pPr>
            <w:r w:rsidRPr="00A56E78">
              <w:rPr>
                <w:rFonts w:asciiTheme="majorHAnsi" w:hAnsiTheme="majorHAnsi" w:cs="Calibri"/>
                <w:b/>
                <w:sz w:val="23"/>
                <w:szCs w:val="23"/>
              </w:rPr>
              <w:t>38.1</w:t>
            </w:r>
          </w:p>
          <w:p w14:paraId="4DC481DB" w14:textId="77777777" w:rsidR="00F03324" w:rsidRPr="00A56E78" w:rsidRDefault="00F03324" w:rsidP="00FA3DDE">
            <w:pPr>
              <w:jc w:val="center"/>
              <w:rPr>
                <w:rFonts w:asciiTheme="majorHAnsi" w:hAnsiTheme="majorHAnsi" w:cs="Calibri"/>
                <w:b/>
                <w:sz w:val="23"/>
                <w:szCs w:val="23"/>
              </w:rPr>
            </w:pPr>
            <w:r w:rsidRPr="00A56E78">
              <w:rPr>
                <w:rFonts w:asciiTheme="majorHAnsi" w:hAnsiTheme="majorHAnsi" w:cs="Calibri"/>
                <w:b/>
                <w:sz w:val="23"/>
                <w:szCs w:val="23"/>
              </w:rPr>
              <w:t>(35.1 - 41.1)</w:t>
            </w:r>
          </w:p>
        </w:tc>
        <w:tc>
          <w:tcPr>
            <w:tcW w:w="189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6B67DB0" w14:textId="77777777" w:rsidR="0096435F" w:rsidRPr="00A56E78" w:rsidRDefault="00471B1B" w:rsidP="00FA3DDE">
            <w:pPr>
              <w:jc w:val="center"/>
              <w:rPr>
                <w:rFonts w:asciiTheme="majorHAnsi" w:hAnsiTheme="majorHAnsi" w:cs="Calibri"/>
                <w:b/>
                <w:sz w:val="23"/>
                <w:szCs w:val="23"/>
              </w:rPr>
            </w:pPr>
            <w:r w:rsidRPr="00A56E78">
              <w:rPr>
                <w:rFonts w:asciiTheme="majorHAnsi" w:hAnsiTheme="majorHAnsi" w:cs="Calibri"/>
                <w:b/>
                <w:sz w:val="23"/>
                <w:szCs w:val="23"/>
              </w:rPr>
              <w:t>14.7</w:t>
            </w:r>
          </w:p>
          <w:p w14:paraId="22007539" w14:textId="77777777" w:rsidR="00471B1B" w:rsidRPr="00A56E78" w:rsidRDefault="00471B1B" w:rsidP="00FA3DDE">
            <w:pPr>
              <w:jc w:val="center"/>
              <w:rPr>
                <w:rFonts w:asciiTheme="majorHAnsi" w:hAnsiTheme="majorHAnsi" w:cs="Calibri"/>
                <w:b/>
                <w:sz w:val="23"/>
                <w:szCs w:val="23"/>
              </w:rPr>
            </w:pPr>
            <w:r w:rsidRPr="00A56E78">
              <w:rPr>
                <w:rFonts w:asciiTheme="majorHAnsi" w:hAnsiTheme="majorHAnsi" w:cs="Calibri"/>
                <w:b/>
                <w:sz w:val="23"/>
                <w:szCs w:val="23"/>
              </w:rPr>
              <w:t>(11.8 - 17.6)</w:t>
            </w:r>
          </w:p>
        </w:tc>
      </w:tr>
      <w:tr w:rsidR="0096435F" w:rsidRPr="00492208" w14:paraId="16665FF0" w14:textId="77777777" w:rsidTr="00317130">
        <w:trPr>
          <w:trHeight w:val="440"/>
        </w:trPr>
        <w:tc>
          <w:tcPr>
            <w:tcW w:w="16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EC898" w14:textId="77777777" w:rsidR="0096435F" w:rsidRPr="00492208" w:rsidRDefault="0096435F" w:rsidP="00FA3DDE">
            <w:pPr>
              <w:rPr>
                <w:rFonts w:asciiTheme="majorHAnsi" w:eastAsia="Times New Roman" w:hAnsiTheme="majorHAnsi" w:cs="Times New Roman"/>
                <w:b/>
                <w:bCs/>
              </w:rPr>
            </w:pPr>
            <w:r w:rsidRPr="00492208">
              <w:rPr>
                <w:rFonts w:asciiTheme="majorHAnsi" w:eastAsia="Times New Roman" w:hAnsiTheme="majorHAnsi" w:cs="Times New Roman"/>
                <w:b/>
                <w:bCs/>
              </w:rPr>
              <w:t>Grade</w:t>
            </w:r>
          </w:p>
        </w:tc>
        <w:tc>
          <w:tcPr>
            <w:tcW w:w="2065" w:type="dxa"/>
            <w:tcBorders>
              <w:top w:val="single" w:sz="4" w:space="0" w:color="auto"/>
              <w:left w:val="single" w:sz="4" w:space="0" w:color="auto"/>
              <w:right w:val="single" w:sz="4" w:space="0" w:color="auto"/>
            </w:tcBorders>
            <w:shd w:val="clear" w:color="auto" w:fill="auto"/>
            <w:noWrap/>
            <w:vAlign w:val="center"/>
          </w:tcPr>
          <w:p w14:paraId="28226635" w14:textId="77777777" w:rsidR="0096435F" w:rsidRPr="00492208" w:rsidRDefault="0096435F" w:rsidP="00FA3DDE">
            <w:pPr>
              <w:ind w:left="-26" w:firstLine="26"/>
              <w:rPr>
                <w:rFonts w:asciiTheme="majorHAnsi" w:eastAsia="Times New Roman" w:hAnsiTheme="majorHAnsi" w:cs="Times New Roman"/>
                <w:b/>
              </w:rPr>
            </w:pPr>
            <w:r w:rsidRPr="00492208">
              <w:rPr>
                <w:rFonts w:asciiTheme="majorHAnsi" w:eastAsia="Times New Roman" w:hAnsiTheme="majorHAnsi" w:cs="Times New Roman"/>
                <w:b/>
              </w:rPr>
              <w:t>6th Grade</w:t>
            </w:r>
          </w:p>
        </w:tc>
        <w:tc>
          <w:tcPr>
            <w:tcW w:w="1894" w:type="dxa"/>
            <w:tcBorders>
              <w:top w:val="single" w:sz="4" w:space="0" w:color="auto"/>
              <w:left w:val="single" w:sz="4" w:space="0" w:color="auto"/>
              <w:bottom w:val="nil"/>
              <w:right w:val="single" w:sz="4" w:space="0" w:color="auto"/>
            </w:tcBorders>
            <w:vAlign w:val="center"/>
          </w:tcPr>
          <w:p w14:paraId="4AB7C3D0" w14:textId="77777777" w:rsidR="0096435F" w:rsidRDefault="009A417E" w:rsidP="00FA3DDE">
            <w:pPr>
              <w:jc w:val="center"/>
              <w:rPr>
                <w:rFonts w:asciiTheme="majorHAnsi" w:eastAsia="Times New Roman" w:hAnsiTheme="majorHAnsi" w:cs="Times New Roman"/>
              </w:rPr>
            </w:pPr>
            <w:r w:rsidRPr="009A417E">
              <w:rPr>
                <w:rFonts w:asciiTheme="majorHAnsi" w:eastAsia="Times New Roman" w:hAnsiTheme="majorHAnsi" w:cs="Times New Roman"/>
              </w:rPr>
              <w:t>8.3</w:t>
            </w:r>
          </w:p>
          <w:p w14:paraId="06DFE41F" w14:textId="77777777" w:rsidR="009A417E" w:rsidRPr="00492208" w:rsidRDefault="009A417E" w:rsidP="00FA3DDE">
            <w:pPr>
              <w:jc w:val="center"/>
              <w:rPr>
                <w:rFonts w:asciiTheme="majorHAnsi" w:eastAsia="Times New Roman" w:hAnsiTheme="majorHAnsi" w:cs="Times New Roman"/>
              </w:rPr>
            </w:pPr>
            <w:r w:rsidRPr="009A417E">
              <w:rPr>
                <w:rFonts w:asciiTheme="majorHAnsi" w:eastAsia="Times New Roman" w:hAnsiTheme="majorHAnsi" w:cs="Times New Roman"/>
              </w:rPr>
              <w:t>(5.3 - 11.3)</w:t>
            </w:r>
          </w:p>
        </w:tc>
        <w:tc>
          <w:tcPr>
            <w:tcW w:w="1895" w:type="dxa"/>
            <w:tcBorders>
              <w:top w:val="single" w:sz="4" w:space="0" w:color="auto"/>
              <w:left w:val="single" w:sz="4" w:space="0" w:color="auto"/>
              <w:bottom w:val="nil"/>
              <w:right w:val="single" w:sz="4" w:space="0" w:color="auto"/>
            </w:tcBorders>
            <w:vAlign w:val="center"/>
          </w:tcPr>
          <w:p w14:paraId="563F3FC5" w14:textId="77777777" w:rsidR="0096435F" w:rsidRDefault="009A417E" w:rsidP="00FA3DDE">
            <w:pPr>
              <w:jc w:val="center"/>
              <w:rPr>
                <w:rFonts w:asciiTheme="majorHAnsi" w:eastAsia="Times New Roman" w:hAnsiTheme="majorHAnsi" w:cs="Times New Roman"/>
              </w:rPr>
            </w:pPr>
            <w:r w:rsidRPr="009A417E">
              <w:rPr>
                <w:rFonts w:asciiTheme="majorHAnsi" w:eastAsia="Times New Roman" w:hAnsiTheme="majorHAnsi" w:cs="Times New Roman"/>
              </w:rPr>
              <w:t>5.8</w:t>
            </w:r>
          </w:p>
          <w:p w14:paraId="537E3F7B" w14:textId="77777777" w:rsidR="009A417E" w:rsidRPr="00492208" w:rsidRDefault="009A417E" w:rsidP="00FA3DDE">
            <w:pPr>
              <w:jc w:val="center"/>
              <w:rPr>
                <w:rFonts w:asciiTheme="majorHAnsi" w:eastAsia="Times New Roman" w:hAnsiTheme="majorHAnsi" w:cs="Times New Roman"/>
              </w:rPr>
            </w:pPr>
            <w:r w:rsidRPr="009A417E">
              <w:rPr>
                <w:rFonts w:asciiTheme="majorHAnsi" w:eastAsia="Times New Roman" w:hAnsiTheme="majorHAnsi" w:cs="Times New Roman"/>
              </w:rPr>
              <w:t>(3.7 - 7.9)</w:t>
            </w:r>
          </w:p>
        </w:tc>
        <w:tc>
          <w:tcPr>
            <w:tcW w:w="1894" w:type="dxa"/>
            <w:tcBorders>
              <w:top w:val="single" w:sz="4" w:space="0" w:color="auto"/>
              <w:left w:val="single" w:sz="4" w:space="0" w:color="auto"/>
              <w:bottom w:val="nil"/>
              <w:right w:val="single" w:sz="4" w:space="0" w:color="auto"/>
            </w:tcBorders>
            <w:vAlign w:val="center"/>
          </w:tcPr>
          <w:p w14:paraId="2D564680" w14:textId="77777777" w:rsidR="0096435F" w:rsidRDefault="00EF3C4D" w:rsidP="00FA3DDE">
            <w:pPr>
              <w:jc w:val="center"/>
              <w:rPr>
                <w:rFonts w:asciiTheme="majorHAnsi" w:eastAsia="Times New Roman" w:hAnsiTheme="majorHAnsi" w:cs="Times New Roman"/>
              </w:rPr>
            </w:pPr>
            <w:r w:rsidRPr="00EF3C4D">
              <w:rPr>
                <w:rFonts w:asciiTheme="majorHAnsi" w:eastAsia="Times New Roman" w:hAnsiTheme="majorHAnsi" w:cs="Times New Roman"/>
              </w:rPr>
              <w:t>82.5</w:t>
            </w:r>
          </w:p>
          <w:p w14:paraId="61DB56CB" w14:textId="77777777" w:rsidR="00EF3C4D" w:rsidRPr="00492208" w:rsidRDefault="00EF3C4D" w:rsidP="00FA3DDE">
            <w:pPr>
              <w:jc w:val="center"/>
              <w:rPr>
                <w:rFonts w:asciiTheme="majorHAnsi" w:eastAsia="Times New Roman" w:hAnsiTheme="majorHAnsi" w:cs="Times New Roman"/>
              </w:rPr>
            </w:pPr>
            <w:r w:rsidRPr="00EF3C4D">
              <w:rPr>
                <w:rFonts w:asciiTheme="majorHAnsi" w:eastAsia="Times New Roman" w:hAnsiTheme="majorHAnsi" w:cs="Times New Roman"/>
              </w:rPr>
              <w:t>(79.2 - 85.9)</w:t>
            </w:r>
          </w:p>
        </w:tc>
        <w:tc>
          <w:tcPr>
            <w:tcW w:w="1895" w:type="dxa"/>
            <w:tcBorders>
              <w:top w:val="single" w:sz="4" w:space="0" w:color="auto"/>
              <w:left w:val="single" w:sz="4" w:space="0" w:color="auto"/>
              <w:bottom w:val="nil"/>
              <w:right w:val="single" w:sz="4" w:space="0" w:color="auto"/>
            </w:tcBorders>
            <w:vAlign w:val="center"/>
          </w:tcPr>
          <w:p w14:paraId="369D8FB9" w14:textId="77777777" w:rsidR="0096435F" w:rsidRDefault="00F03324" w:rsidP="00FA3DDE">
            <w:pPr>
              <w:jc w:val="center"/>
              <w:rPr>
                <w:rFonts w:asciiTheme="majorHAnsi" w:eastAsia="Times New Roman" w:hAnsiTheme="majorHAnsi" w:cs="Times New Roman"/>
              </w:rPr>
            </w:pPr>
            <w:r w:rsidRPr="00F03324">
              <w:rPr>
                <w:rFonts w:asciiTheme="majorHAnsi" w:eastAsia="Times New Roman" w:hAnsiTheme="majorHAnsi" w:cs="Times New Roman"/>
              </w:rPr>
              <w:t>24.8</w:t>
            </w:r>
          </w:p>
          <w:p w14:paraId="559F8E36" w14:textId="77777777" w:rsidR="00F03324" w:rsidRPr="00492208" w:rsidRDefault="00F03324" w:rsidP="00FA3DDE">
            <w:pPr>
              <w:jc w:val="center"/>
              <w:rPr>
                <w:rFonts w:asciiTheme="majorHAnsi" w:eastAsia="Times New Roman" w:hAnsiTheme="majorHAnsi" w:cs="Times New Roman"/>
              </w:rPr>
            </w:pPr>
            <w:r w:rsidRPr="00F03324">
              <w:rPr>
                <w:rFonts w:asciiTheme="majorHAnsi" w:eastAsia="Times New Roman" w:hAnsiTheme="majorHAnsi" w:cs="Times New Roman"/>
              </w:rPr>
              <w:t>(20.8 - 28.9)</w:t>
            </w:r>
          </w:p>
        </w:tc>
        <w:tc>
          <w:tcPr>
            <w:tcW w:w="1895" w:type="dxa"/>
            <w:tcBorders>
              <w:top w:val="single" w:sz="4" w:space="0" w:color="auto"/>
              <w:left w:val="single" w:sz="4" w:space="0" w:color="auto"/>
              <w:bottom w:val="nil"/>
              <w:right w:val="single" w:sz="4" w:space="0" w:color="auto"/>
            </w:tcBorders>
            <w:vAlign w:val="center"/>
          </w:tcPr>
          <w:p w14:paraId="651F9DEF" w14:textId="77777777" w:rsidR="0096435F" w:rsidRDefault="00471B1B" w:rsidP="00FA3DDE">
            <w:pPr>
              <w:jc w:val="center"/>
              <w:rPr>
                <w:rFonts w:asciiTheme="majorHAnsi" w:eastAsia="Times New Roman" w:hAnsiTheme="majorHAnsi" w:cs="Times New Roman"/>
              </w:rPr>
            </w:pPr>
            <w:r w:rsidRPr="00471B1B">
              <w:rPr>
                <w:rFonts w:asciiTheme="majorHAnsi" w:eastAsia="Times New Roman" w:hAnsiTheme="majorHAnsi" w:cs="Times New Roman"/>
              </w:rPr>
              <w:t>4.6</w:t>
            </w:r>
          </w:p>
          <w:p w14:paraId="08FABE62" w14:textId="77777777" w:rsidR="00471B1B" w:rsidRPr="00492208" w:rsidRDefault="00471B1B" w:rsidP="00FA3DDE">
            <w:pPr>
              <w:jc w:val="center"/>
              <w:rPr>
                <w:rFonts w:asciiTheme="majorHAnsi" w:eastAsia="Times New Roman" w:hAnsiTheme="majorHAnsi" w:cs="Times New Roman"/>
              </w:rPr>
            </w:pPr>
            <w:r w:rsidRPr="00471B1B">
              <w:rPr>
                <w:rFonts w:asciiTheme="majorHAnsi" w:eastAsia="Times New Roman" w:hAnsiTheme="majorHAnsi" w:cs="Times New Roman"/>
              </w:rPr>
              <w:t>(2.4 - 6.7)</w:t>
            </w:r>
          </w:p>
        </w:tc>
      </w:tr>
      <w:tr w:rsidR="0096435F" w:rsidRPr="00492208" w14:paraId="03A4F5AC" w14:textId="77777777" w:rsidTr="00317130">
        <w:trPr>
          <w:trHeight w:val="320"/>
        </w:trPr>
        <w:tc>
          <w:tcPr>
            <w:tcW w:w="1692" w:type="dxa"/>
            <w:vMerge/>
            <w:tcBorders>
              <w:top w:val="single" w:sz="4" w:space="0" w:color="auto"/>
              <w:left w:val="single" w:sz="4" w:space="0" w:color="auto"/>
              <w:bottom w:val="single" w:sz="4" w:space="0" w:color="auto"/>
              <w:right w:val="single" w:sz="4" w:space="0" w:color="auto"/>
            </w:tcBorders>
            <w:vAlign w:val="center"/>
            <w:hideMark/>
          </w:tcPr>
          <w:p w14:paraId="707B45B6" w14:textId="77777777" w:rsidR="0096435F" w:rsidRPr="00492208" w:rsidRDefault="0096435F" w:rsidP="00FA3DDE">
            <w:pPr>
              <w:rPr>
                <w:rFonts w:asciiTheme="majorHAnsi" w:eastAsia="Times New Roman" w:hAnsiTheme="majorHAnsi" w:cs="Times New Roman"/>
                <w:b/>
                <w:bCs/>
              </w:rPr>
            </w:pPr>
          </w:p>
        </w:tc>
        <w:tc>
          <w:tcPr>
            <w:tcW w:w="2065" w:type="dxa"/>
            <w:tcBorders>
              <w:left w:val="single" w:sz="4" w:space="0" w:color="auto"/>
              <w:right w:val="single" w:sz="4" w:space="0" w:color="auto"/>
            </w:tcBorders>
            <w:shd w:val="clear" w:color="auto" w:fill="DAEEF3" w:themeFill="accent5" w:themeFillTint="33"/>
            <w:noWrap/>
            <w:vAlign w:val="center"/>
          </w:tcPr>
          <w:p w14:paraId="442E5AEB" w14:textId="77777777" w:rsidR="0096435F" w:rsidRPr="00492208" w:rsidRDefault="0096435F" w:rsidP="00FA3DDE">
            <w:pPr>
              <w:rPr>
                <w:rFonts w:asciiTheme="majorHAnsi" w:eastAsia="Times New Roman" w:hAnsiTheme="majorHAnsi" w:cs="Times New Roman"/>
                <w:b/>
              </w:rPr>
            </w:pPr>
            <w:r w:rsidRPr="00492208">
              <w:rPr>
                <w:rFonts w:asciiTheme="majorHAnsi" w:eastAsia="Times New Roman" w:hAnsiTheme="majorHAnsi" w:cs="Times New Roman"/>
                <w:b/>
              </w:rPr>
              <w:t>7th Grade</w:t>
            </w:r>
          </w:p>
        </w:tc>
        <w:tc>
          <w:tcPr>
            <w:tcW w:w="1894" w:type="dxa"/>
            <w:tcBorders>
              <w:top w:val="nil"/>
              <w:left w:val="single" w:sz="4" w:space="0" w:color="auto"/>
              <w:bottom w:val="nil"/>
              <w:right w:val="single" w:sz="4" w:space="0" w:color="auto"/>
            </w:tcBorders>
            <w:shd w:val="clear" w:color="auto" w:fill="DAEEF3" w:themeFill="accent5" w:themeFillTint="33"/>
            <w:vAlign w:val="center"/>
          </w:tcPr>
          <w:p w14:paraId="4162B054" w14:textId="77777777" w:rsidR="0096435F" w:rsidRDefault="009A417E" w:rsidP="00FA3DDE">
            <w:pPr>
              <w:jc w:val="center"/>
              <w:rPr>
                <w:rFonts w:asciiTheme="majorHAnsi" w:eastAsia="Times New Roman" w:hAnsiTheme="majorHAnsi" w:cs="Times New Roman"/>
              </w:rPr>
            </w:pPr>
            <w:r w:rsidRPr="009A417E">
              <w:rPr>
                <w:rFonts w:asciiTheme="majorHAnsi" w:eastAsia="Times New Roman" w:hAnsiTheme="majorHAnsi" w:cs="Times New Roman"/>
              </w:rPr>
              <w:t>22.1</w:t>
            </w:r>
          </w:p>
          <w:p w14:paraId="021360E2" w14:textId="77777777" w:rsidR="009A417E" w:rsidRPr="00492208" w:rsidRDefault="009A417E" w:rsidP="00FA3DDE">
            <w:pPr>
              <w:jc w:val="center"/>
              <w:rPr>
                <w:rFonts w:asciiTheme="majorHAnsi" w:eastAsia="Times New Roman" w:hAnsiTheme="majorHAnsi" w:cs="Times New Roman"/>
              </w:rPr>
            </w:pPr>
            <w:r w:rsidRPr="009A417E">
              <w:rPr>
                <w:rFonts w:asciiTheme="majorHAnsi" w:eastAsia="Times New Roman" w:hAnsiTheme="majorHAnsi" w:cs="Times New Roman"/>
              </w:rPr>
              <w:t>(16.8 - 27.4)</w:t>
            </w:r>
          </w:p>
        </w:tc>
        <w:tc>
          <w:tcPr>
            <w:tcW w:w="1895" w:type="dxa"/>
            <w:tcBorders>
              <w:top w:val="nil"/>
              <w:left w:val="single" w:sz="4" w:space="0" w:color="auto"/>
              <w:bottom w:val="nil"/>
              <w:right w:val="single" w:sz="4" w:space="0" w:color="auto"/>
            </w:tcBorders>
            <w:shd w:val="clear" w:color="auto" w:fill="DAEEF3" w:themeFill="accent5" w:themeFillTint="33"/>
            <w:vAlign w:val="center"/>
          </w:tcPr>
          <w:p w14:paraId="3C7873D3" w14:textId="77777777" w:rsidR="0096435F" w:rsidRDefault="009A417E" w:rsidP="00FA3DDE">
            <w:pPr>
              <w:jc w:val="center"/>
              <w:rPr>
                <w:rFonts w:asciiTheme="majorHAnsi" w:eastAsia="Times New Roman" w:hAnsiTheme="majorHAnsi" w:cs="Times New Roman"/>
              </w:rPr>
            </w:pPr>
            <w:r w:rsidRPr="009A417E">
              <w:rPr>
                <w:rFonts w:asciiTheme="majorHAnsi" w:eastAsia="Times New Roman" w:hAnsiTheme="majorHAnsi" w:cs="Times New Roman"/>
              </w:rPr>
              <w:t>12.8</w:t>
            </w:r>
          </w:p>
          <w:p w14:paraId="7400488F" w14:textId="77777777" w:rsidR="009A417E" w:rsidRPr="00492208" w:rsidRDefault="009A417E" w:rsidP="00FA3DDE">
            <w:pPr>
              <w:jc w:val="center"/>
              <w:rPr>
                <w:rFonts w:asciiTheme="majorHAnsi" w:eastAsia="Times New Roman" w:hAnsiTheme="majorHAnsi" w:cs="Times New Roman"/>
              </w:rPr>
            </w:pPr>
            <w:r w:rsidRPr="009A417E">
              <w:rPr>
                <w:rFonts w:asciiTheme="majorHAnsi" w:eastAsia="Times New Roman" w:hAnsiTheme="majorHAnsi" w:cs="Times New Roman"/>
              </w:rPr>
              <w:t>(9.3 - 16.3)</w:t>
            </w:r>
          </w:p>
        </w:tc>
        <w:tc>
          <w:tcPr>
            <w:tcW w:w="1894" w:type="dxa"/>
            <w:tcBorders>
              <w:top w:val="nil"/>
              <w:left w:val="single" w:sz="4" w:space="0" w:color="auto"/>
              <w:bottom w:val="nil"/>
              <w:right w:val="single" w:sz="4" w:space="0" w:color="auto"/>
            </w:tcBorders>
            <w:shd w:val="clear" w:color="auto" w:fill="DAEEF3" w:themeFill="accent5" w:themeFillTint="33"/>
            <w:vAlign w:val="center"/>
          </w:tcPr>
          <w:p w14:paraId="49EC7DCD" w14:textId="77777777" w:rsidR="0096435F" w:rsidRDefault="00EF3C4D" w:rsidP="00FA3DDE">
            <w:pPr>
              <w:jc w:val="center"/>
              <w:rPr>
                <w:rFonts w:asciiTheme="majorHAnsi" w:eastAsia="Times New Roman" w:hAnsiTheme="majorHAnsi" w:cs="Times New Roman"/>
              </w:rPr>
            </w:pPr>
            <w:r w:rsidRPr="00EF3C4D">
              <w:rPr>
                <w:rFonts w:asciiTheme="majorHAnsi" w:eastAsia="Times New Roman" w:hAnsiTheme="majorHAnsi" w:cs="Times New Roman"/>
              </w:rPr>
              <w:t>78.6</w:t>
            </w:r>
          </w:p>
          <w:p w14:paraId="10A2F206" w14:textId="77777777" w:rsidR="00EF3C4D" w:rsidRPr="00492208" w:rsidRDefault="00EF3C4D" w:rsidP="00FA3DDE">
            <w:pPr>
              <w:jc w:val="center"/>
              <w:rPr>
                <w:rFonts w:asciiTheme="majorHAnsi" w:eastAsia="Times New Roman" w:hAnsiTheme="majorHAnsi" w:cs="Times New Roman"/>
              </w:rPr>
            </w:pPr>
            <w:r w:rsidRPr="00EF3C4D">
              <w:rPr>
                <w:rFonts w:asciiTheme="majorHAnsi" w:eastAsia="Times New Roman" w:hAnsiTheme="majorHAnsi" w:cs="Times New Roman"/>
              </w:rPr>
              <w:t>(74.7 - 82.5)</w:t>
            </w:r>
          </w:p>
        </w:tc>
        <w:tc>
          <w:tcPr>
            <w:tcW w:w="1895" w:type="dxa"/>
            <w:tcBorders>
              <w:top w:val="nil"/>
              <w:left w:val="single" w:sz="4" w:space="0" w:color="auto"/>
              <w:bottom w:val="nil"/>
              <w:right w:val="single" w:sz="4" w:space="0" w:color="auto"/>
            </w:tcBorders>
            <w:shd w:val="clear" w:color="auto" w:fill="DAEEF3" w:themeFill="accent5" w:themeFillTint="33"/>
            <w:vAlign w:val="center"/>
          </w:tcPr>
          <w:p w14:paraId="562B8DC5" w14:textId="77777777" w:rsidR="0096435F" w:rsidRDefault="00F03324" w:rsidP="00FA3DDE">
            <w:pPr>
              <w:jc w:val="center"/>
              <w:rPr>
                <w:rFonts w:asciiTheme="majorHAnsi" w:eastAsia="Times New Roman" w:hAnsiTheme="majorHAnsi" w:cs="Times New Roman"/>
              </w:rPr>
            </w:pPr>
            <w:r w:rsidRPr="00F03324">
              <w:rPr>
                <w:rFonts w:asciiTheme="majorHAnsi" w:eastAsia="Times New Roman" w:hAnsiTheme="majorHAnsi" w:cs="Times New Roman"/>
              </w:rPr>
              <w:t>35.6</w:t>
            </w:r>
          </w:p>
          <w:p w14:paraId="5FEAA43E" w14:textId="77777777" w:rsidR="00F03324" w:rsidRPr="00492208" w:rsidRDefault="00F03324" w:rsidP="00FA3DDE">
            <w:pPr>
              <w:jc w:val="center"/>
              <w:rPr>
                <w:rFonts w:asciiTheme="majorHAnsi" w:eastAsia="Times New Roman" w:hAnsiTheme="majorHAnsi" w:cs="Times New Roman"/>
              </w:rPr>
            </w:pPr>
            <w:r w:rsidRPr="00F03324">
              <w:rPr>
                <w:rFonts w:asciiTheme="majorHAnsi" w:eastAsia="Times New Roman" w:hAnsiTheme="majorHAnsi" w:cs="Times New Roman"/>
              </w:rPr>
              <w:t>(31.7 - 39.5)</w:t>
            </w:r>
          </w:p>
        </w:tc>
        <w:tc>
          <w:tcPr>
            <w:tcW w:w="1895" w:type="dxa"/>
            <w:tcBorders>
              <w:top w:val="nil"/>
              <w:left w:val="single" w:sz="4" w:space="0" w:color="auto"/>
              <w:bottom w:val="nil"/>
              <w:right w:val="single" w:sz="4" w:space="0" w:color="auto"/>
            </w:tcBorders>
            <w:shd w:val="clear" w:color="auto" w:fill="DAEEF3" w:themeFill="accent5" w:themeFillTint="33"/>
            <w:vAlign w:val="center"/>
          </w:tcPr>
          <w:p w14:paraId="47ABCB05" w14:textId="77777777" w:rsidR="0096435F" w:rsidRDefault="00471B1B" w:rsidP="00FA3DDE">
            <w:pPr>
              <w:jc w:val="center"/>
              <w:rPr>
                <w:rFonts w:asciiTheme="majorHAnsi" w:eastAsia="Times New Roman" w:hAnsiTheme="majorHAnsi" w:cs="Times New Roman"/>
              </w:rPr>
            </w:pPr>
            <w:r w:rsidRPr="00471B1B">
              <w:rPr>
                <w:rFonts w:asciiTheme="majorHAnsi" w:eastAsia="Times New Roman" w:hAnsiTheme="majorHAnsi" w:cs="Times New Roman"/>
              </w:rPr>
              <w:t>12.0</w:t>
            </w:r>
          </w:p>
          <w:p w14:paraId="24985942" w14:textId="77777777" w:rsidR="00471B1B" w:rsidRPr="00492208" w:rsidRDefault="00471B1B" w:rsidP="00FA3DDE">
            <w:pPr>
              <w:jc w:val="center"/>
              <w:rPr>
                <w:rFonts w:asciiTheme="majorHAnsi" w:eastAsia="Times New Roman" w:hAnsiTheme="majorHAnsi" w:cs="Times New Roman"/>
              </w:rPr>
            </w:pPr>
            <w:r w:rsidRPr="00471B1B">
              <w:rPr>
                <w:rFonts w:asciiTheme="majorHAnsi" w:eastAsia="Times New Roman" w:hAnsiTheme="majorHAnsi" w:cs="Times New Roman"/>
              </w:rPr>
              <w:t>(8.7 - 15.4)</w:t>
            </w:r>
          </w:p>
        </w:tc>
      </w:tr>
      <w:tr w:rsidR="0096435F" w:rsidRPr="00492208" w14:paraId="73635F03" w14:textId="77777777" w:rsidTr="00317130">
        <w:trPr>
          <w:trHeight w:val="320"/>
        </w:trPr>
        <w:tc>
          <w:tcPr>
            <w:tcW w:w="1692" w:type="dxa"/>
            <w:vMerge/>
            <w:tcBorders>
              <w:top w:val="single" w:sz="4" w:space="0" w:color="auto"/>
              <w:left w:val="single" w:sz="4" w:space="0" w:color="auto"/>
              <w:bottom w:val="single" w:sz="4" w:space="0" w:color="auto"/>
              <w:right w:val="single" w:sz="4" w:space="0" w:color="auto"/>
            </w:tcBorders>
            <w:vAlign w:val="center"/>
            <w:hideMark/>
          </w:tcPr>
          <w:p w14:paraId="6A717FE7" w14:textId="77777777" w:rsidR="0096435F" w:rsidRPr="00492208" w:rsidRDefault="0096435F" w:rsidP="00FA3DDE">
            <w:pPr>
              <w:rPr>
                <w:rFonts w:asciiTheme="majorHAnsi" w:eastAsia="Times New Roman" w:hAnsiTheme="majorHAnsi" w:cs="Times New Roman"/>
                <w:b/>
                <w:bCs/>
              </w:rPr>
            </w:pPr>
          </w:p>
        </w:tc>
        <w:tc>
          <w:tcPr>
            <w:tcW w:w="2065" w:type="dxa"/>
            <w:tcBorders>
              <w:left w:val="single" w:sz="4" w:space="0" w:color="auto"/>
              <w:bottom w:val="single" w:sz="4" w:space="0" w:color="auto"/>
              <w:right w:val="single" w:sz="4" w:space="0" w:color="auto"/>
            </w:tcBorders>
            <w:shd w:val="clear" w:color="auto" w:fill="auto"/>
            <w:noWrap/>
            <w:vAlign w:val="center"/>
          </w:tcPr>
          <w:p w14:paraId="1F44B881" w14:textId="77777777" w:rsidR="0096435F" w:rsidRPr="00492208" w:rsidRDefault="0096435F" w:rsidP="00FA3DDE">
            <w:pPr>
              <w:rPr>
                <w:rFonts w:asciiTheme="majorHAnsi" w:eastAsia="Times New Roman" w:hAnsiTheme="majorHAnsi" w:cs="Times New Roman"/>
                <w:b/>
              </w:rPr>
            </w:pPr>
            <w:r w:rsidRPr="00492208">
              <w:rPr>
                <w:rFonts w:asciiTheme="majorHAnsi" w:eastAsia="Times New Roman" w:hAnsiTheme="majorHAnsi" w:cs="Times New Roman"/>
                <w:b/>
              </w:rPr>
              <w:t>8th Grade</w:t>
            </w:r>
          </w:p>
        </w:tc>
        <w:tc>
          <w:tcPr>
            <w:tcW w:w="1894" w:type="dxa"/>
            <w:tcBorders>
              <w:top w:val="nil"/>
              <w:left w:val="single" w:sz="4" w:space="0" w:color="auto"/>
              <w:bottom w:val="single" w:sz="4" w:space="0" w:color="auto"/>
              <w:right w:val="single" w:sz="4" w:space="0" w:color="auto"/>
            </w:tcBorders>
            <w:vAlign w:val="center"/>
          </w:tcPr>
          <w:p w14:paraId="2A6702CF" w14:textId="77777777" w:rsidR="0096435F" w:rsidRDefault="009A417E" w:rsidP="00FA3DDE">
            <w:pPr>
              <w:jc w:val="center"/>
              <w:rPr>
                <w:rFonts w:asciiTheme="majorHAnsi" w:eastAsia="Times New Roman" w:hAnsiTheme="majorHAnsi" w:cs="Times New Roman"/>
              </w:rPr>
            </w:pPr>
            <w:r w:rsidRPr="009A417E">
              <w:rPr>
                <w:rFonts w:asciiTheme="majorHAnsi" w:eastAsia="Times New Roman" w:hAnsiTheme="majorHAnsi" w:cs="Times New Roman"/>
              </w:rPr>
              <w:t>38.2</w:t>
            </w:r>
          </w:p>
          <w:p w14:paraId="4CE37FC9" w14:textId="77777777" w:rsidR="009A417E" w:rsidRPr="00492208" w:rsidRDefault="009A417E" w:rsidP="00FA3DDE">
            <w:pPr>
              <w:jc w:val="center"/>
              <w:rPr>
                <w:rFonts w:asciiTheme="majorHAnsi" w:eastAsia="Times New Roman" w:hAnsiTheme="majorHAnsi" w:cs="Times New Roman"/>
              </w:rPr>
            </w:pPr>
            <w:r w:rsidRPr="009A417E">
              <w:rPr>
                <w:rFonts w:asciiTheme="majorHAnsi" w:eastAsia="Times New Roman" w:hAnsiTheme="majorHAnsi" w:cs="Times New Roman"/>
              </w:rPr>
              <w:t>(31.4 - 45.0)</w:t>
            </w:r>
          </w:p>
        </w:tc>
        <w:tc>
          <w:tcPr>
            <w:tcW w:w="1895" w:type="dxa"/>
            <w:tcBorders>
              <w:top w:val="nil"/>
              <w:left w:val="single" w:sz="4" w:space="0" w:color="auto"/>
              <w:bottom w:val="single" w:sz="4" w:space="0" w:color="auto"/>
              <w:right w:val="single" w:sz="4" w:space="0" w:color="auto"/>
            </w:tcBorders>
            <w:vAlign w:val="center"/>
          </w:tcPr>
          <w:p w14:paraId="4EAA31E3" w14:textId="77777777" w:rsidR="0096435F" w:rsidRDefault="009A417E" w:rsidP="00FA3DDE">
            <w:pPr>
              <w:jc w:val="center"/>
              <w:rPr>
                <w:rFonts w:asciiTheme="majorHAnsi" w:eastAsia="Times New Roman" w:hAnsiTheme="majorHAnsi" w:cs="Times New Roman"/>
              </w:rPr>
            </w:pPr>
            <w:r w:rsidRPr="009A417E">
              <w:rPr>
                <w:rFonts w:asciiTheme="majorHAnsi" w:eastAsia="Times New Roman" w:hAnsiTheme="majorHAnsi" w:cs="Times New Roman"/>
              </w:rPr>
              <w:t>17.5</w:t>
            </w:r>
          </w:p>
          <w:p w14:paraId="7248B292" w14:textId="77777777" w:rsidR="009A417E" w:rsidRPr="00492208" w:rsidRDefault="009A417E" w:rsidP="00FA3DDE">
            <w:pPr>
              <w:jc w:val="center"/>
              <w:rPr>
                <w:rFonts w:asciiTheme="majorHAnsi" w:eastAsia="Times New Roman" w:hAnsiTheme="majorHAnsi" w:cs="Times New Roman"/>
              </w:rPr>
            </w:pPr>
            <w:r w:rsidRPr="009A417E">
              <w:rPr>
                <w:rFonts w:asciiTheme="majorHAnsi" w:eastAsia="Times New Roman" w:hAnsiTheme="majorHAnsi" w:cs="Times New Roman"/>
              </w:rPr>
              <w:t>(13.6 - 21.5)</w:t>
            </w:r>
          </w:p>
        </w:tc>
        <w:tc>
          <w:tcPr>
            <w:tcW w:w="1894" w:type="dxa"/>
            <w:tcBorders>
              <w:top w:val="nil"/>
              <w:left w:val="single" w:sz="4" w:space="0" w:color="auto"/>
              <w:bottom w:val="single" w:sz="4" w:space="0" w:color="auto"/>
              <w:right w:val="single" w:sz="4" w:space="0" w:color="auto"/>
            </w:tcBorders>
            <w:vAlign w:val="center"/>
          </w:tcPr>
          <w:p w14:paraId="69F77476" w14:textId="77777777" w:rsidR="0096435F" w:rsidRDefault="00B27936" w:rsidP="00FA3DDE">
            <w:pPr>
              <w:jc w:val="center"/>
              <w:rPr>
                <w:rFonts w:asciiTheme="majorHAnsi" w:eastAsia="Times New Roman" w:hAnsiTheme="majorHAnsi" w:cs="Times New Roman"/>
              </w:rPr>
            </w:pPr>
            <w:r w:rsidRPr="00B27936">
              <w:rPr>
                <w:rFonts w:asciiTheme="majorHAnsi" w:eastAsia="Times New Roman" w:hAnsiTheme="majorHAnsi" w:cs="Times New Roman"/>
              </w:rPr>
              <w:t>83.3</w:t>
            </w:r>
          </w:p>
          <w:p w14:paraId="553BC296" w14:textId="77777777" w:rsidR="00B27936" w:rsidRPr="00492208" w:rsidRDefault="00B27936" w:rsidP="00FA3DDE">
            <w:pPr>
              <w:jc w:val="center"/>
              <w:rPr>
                <w:rFonts w:asciiTheme="majorHAnsi" w:eastAsia="Times New Roman" w:hAnsiTheme="majorHAnsi" w:cs="Times New Roman"/>
              </w:rPr>
            </w:pPr>
            <w:r w:rsidRPr="00B27936">
              <w:rPr>
                <w:rFonts w:asciiTheme="majorHAnsi" w:eastAsia="Times New Roman" w:hAnsiTheme="majorHAnsi" w:cs="Times New Roman"/>
              </w:rPr>
              <w:t>(80.3 - 86.3)</w:t>
            </w:r>
          </w:p>
        </w:tc>
        <w:tc>
          <w:tcPr>
            <w:tcW w:w="1895" w:type="dxa"/>
            <w:tcBorders>
              <w:top w:val="nil"/>
              <w:left w:val="single" w:sz="4" w:space="0" w:color="auto"/>
              <w:bottom w:val="single" w:sz="4" w:space="0" w:color="auto"/>
              <w:right w:val="single" w:sz="4" w:space="0" w:color="auto"/>
            </w:tcBorders>
            <w:vAlign w:val="center"/>
          </w:tcPr>
          <w:p w14:paraId="70A4C7A9" w14:textId="77777777" w:rsidR="0096435F" w:rsidRDefault="00F03324" w:rsidP="00FA3DDE">
            <w:pPr>
              <w:jc w:val="center"/>
              <w:rPr>
                <w:rFonts w:asciiTheme="majorHAnsi" w:eastAsia="Times New Roman" w:hAnsiTheme="majorHAnsi" w:cs="Times New Roman"/>
              </w:rPr>
            </w:pPr>
            <w:r w:rsidRPr="00F03324">
              <w:rPr>
                <w:rFonts w:asciiTheme="majorHAnsi" w:eastAsia="Times New Roman" w:hAnsiTheme="majorHAnsi" w:cs="Times New Roman"/>
              </w:rPr>
              <w:t>51.5</w:t>
            </w:r>
          </w:p>
          <w:p w14:paraId="7C8C900F" w14:textId="77777777" w:rsidR="00F03324" w:rsidRPr="00492208" w:rsidRDefault="00F03324" w:rsidP="00FA3DDE">
            <w:pPr>
              <w:jc w:val="center"/>
              <w:rPr>
                <w:rFonts w:asciiTheme="majorHAnsi" w:eastAsia="Times New Roman" w:hAnsiTheme="majorHAnsi" w:cs="Times New Roman"/>
              </w:rPr>
            </w:pPr>
            <w:r w:rsidRPr="00F03324">
              <w:rPr>
                <w:rFonts w:asciiTheme="majorHAnsi" w:eastAsia="Times New Roman" w:hAnsiTheme="majorHAnsi" w:cs="Times New Roman"/>
              </w:rPr>
              <w:t>(47.0 - 55.9)</w:t>
            </w:r>
          </w:p>
        </w:tc>
        <w:tc>
          <w:tcPr>
            <w:tcW w:w="1895" w:type="dxa"/>
            <w:tcBorders>
              <w:top w:val="nil"/>
              <w:left w:val="single" w:sz="4" w:space="0" w:color="auto"/>
              <w:bottom w:val="single" w:sz="4" w:space="0" w:color="auto"/>
              <w:right w:val="single" w:sz="4" w:space="0" w:color="auto"/>
            </w:tcBorders>
            <w:vAlign w:val="center"/>
          </w:tcPr>
          <w:p w14:paraId="377F7E6B" w14:textId="77777777" w:rsidR="0096435F" w:rsidRDefault="00471B1B" w:rsidP="00FA3DDE">
            <w:pPr>
              <w:jc w:val="center"/>
              <w:rPr>
                <w:rFonts w:asciiTheme="majorHAnsi" w:eastAsia="Times New Roman" w:hAnsiTheme="majorHAnsi" w:cs="Times New Roman"/>
              </w:rPr>
            </w:pPr>
            <w:r w:rsidRPr="00471B1B">
              <w:rPr>
                <w:rFonts w:asciiTheme="majorHAnsi" w:eastAsia="Times New Roman" w:hAnsiTheme="majorHAnsi" w:cs="Times New Roman"/>
              </w:rPr>
              <w:t>26.6</w:t>
            </w:r>
          </w:p>
          <w:p w14:paraId="3121A929" w14:textId="77777777" w:rsidR="00471B1B" w:rsidRPr="00492208" w:rsidRDefault="00471B1B" w:rsidP="00FA3DDE">
            <w:pPr>
              <w:jc w:val="center"/>
              <w:rPr>
                <w:rFonts w:asciiTheme="majorHAnsi" w:eastAsia="Times New Roman" w:hAnsiTheme="majorHAnsi" w:cs="Times New Roman"/>
              </w:rPr>
            </w:pPr>
            <w:r w:rsidRPr="00471B1B">
              <w:rPr>
                <w:rFonts w:asciiTheme="majorHAnsi" w:eastAsia="Times New Roman" w:hAnsiTheme="majorHAnsi" w:cs="Times New Roman"/>
              </w:rPr>
              <w:t>(21.3 - 31.9)</w:t>
            </w:r>
          </w:p>
        </w:tc>
      </w:tr>
      <w:tr w:rsidR="0096435F" w:rsidRPr="00492208" w14:paraId="23F6ED20" w14:textId="77777777" w:rsidTr="00317130">
        <w:trPr>
          <w:trHeight w:val="320"/>
        </w:trPr>
        <w:tc>
          <w:tcPr>
            <w:tcW w:w="16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0DD1E" w14:textId="77777777" w:rsidR="0096435F" w:rsidRPr="00492208" w:rsidRDefault="0096435F" w:rsidP="00FA3DDE">
            <w:pPr>
              <w:rPr>
                <w:rFonts w:asciiTheme="majorHAnsi" w:eastAsia="Times New Roman" w:hAnsiTheme="majorHAnsi" w:cs="Times New Roman"/>
                <w:b/>
                <w:bCs/>
              </w:rPr>
            </w:pPr>
            <w:r w:rsidRPr="00492208">
              <w:rPr>
                <w:rFonts w:asciiTheme="majorHAnsi" w:eastAsia="Times New Roman" w:hAnsiTheme="majorHAnsi" w:cs="Times New Roman"/>
                <w:b/>
                <w:bCs/>
              </w:rPr>
              <w:t xml:space="preserve">Gender </w:t>
            </w:r>
          </w:p>
        </w:tc>
        <w:tc>
          <w:tcPr>
            <w:tcW w:w="2065" w:type="dxa"/>
            <w:tcBorders>
              <w:top w:val="single" w:sz="4" w:space="0" w:color="auto"/>
              <w:left w:val="single" w:sz="4" w:space="0" w:color="auto"/>
              <w:right w:val="single" w:sz="4" w:space="0" w:color="auto"/>
            </w:tcBorders>
            <w:shd w:val="clear" w:color="auto" w:fill="DAEEF3" w:themeFill="accent5" w:themeFillTint="33"/>
            <w:noWrap/>
            <w:vAlign w:val="center"/>
          </w:tcPr>
          <w:p w14:paraId="416F9872" w14:textId="77777777" w:rsidR="0096435F" w:rsidRPr="00492208" w:rsidRDefault="0096435F" w:rsidP="00FA3DDE">
            <w:pPr>
              <w:rPr>
                <w:rFonts w:asciiTheme="majorHAnsi" w:eastAsia="Times New Roman" w:hAnsiTheme="majorHAnsi" w:cs="Times New Roman"/>
                <w:b/>
              </w:rPr>
            </w:pPr>
            <w:r w:rsidRPr="00492208">
              <w:rPr>
                <w:rFonts w:asciiTheme="majorHAnsi" w:eastAsia="Times New Roman" w:hAnsiTheme="majorHAnsi" w:cs="Times New Roman"/>
                <w:b/>
              </w:rPr>
              <w:t>Male</w:t>
            </w:r>
          </w:p>
        </w:tc>
        <w:tc>
          <w:tcPr>
            <w:tcW w:w="1894" w:type="dxa"/>
            <w:tcBorders>
              <w:top w:val="single" w:sz="4" w:space="0" w:color="auto"/>
              <w:left w:val="single" w:sz="4" w:space="0" w:color="auto"/>
              <w:bottom w:val="nil"/>
              <w:right w:val="single" w:sz="4" w:space="0" w:color="auto"/>
            </w:tcBorders>
            <w:shd w:val="clear" w:color="auto" w:fill="DAEEF3" w:themeFill="accent5" w:themeFillTint="33"/>
            <w:vAlign w:val="center"/>
          </w:tcPr>
          <w:p w14:paraId="7138315E" w14:textId="77777777" w:rsidR="0096435F" w:rsidRDefault="009A417E" w:rsidP="00FA3DDE">
            <w:pPr>
              <w:jc w:val="center"/>
              <w:rPr>
                <w:rFonts w:asciiTheme="majorHAnsi" w:eastAsia="Times New Roman" w:hAnsiTheme="majorHAnsi" w:cs="Times New Roman"/>
              </w:rPr>
            </w:pPr>
            <w:r w:rsidRPr="009A417E">
              <w:rPr>
                <w:rFonts w:asciiTheme="majorHAnsi" w:eastAsia="Times New Roman" w:hAnsiTheme="majorHAnsi" w:cs="Times New Roman"/>
              </w:rPr>
              <w:t>19.8</w:t>
            </w:r>
          </w:p>
          <w:p w14:paraId="13CAC8D4" w14:textId="77777777" w:rsidR="009A417E" w:rsidRPr="00492208" w:rsidRDefault="009A417E" w:rsidP="00FA3DDE">
            <w:pPr>
              <w:jc w:val="center"/>
              <w:rPr>
                <w:rFonts w:asciiTheme="majorHAnsi" w:eastAsia="Times New Roman" w:hAnsiTheme="majorHAnsi" w:cs="Times New Roman"/>
              </w:rPr>
            </w:pPr>
            <w:r w:rsidRPr="009A417E">
              <w:rPr>
                <w:rFonts w:asciiTheme="majorHAnsi" w:eastAsia="Times New Roman" w:hAnsiTheme="majorHAnsi" w:cs="Times New Roman"/>
              </w:rPr>
              <w:t>(15.9 - 23.6)</w:t>
            </w:r>
          </w:p>
        </w:tc>
        <w:tc>
          <w:tcPr>
            <w:tcW w:w="1895" w:type="dxa"/>
            <w:tcBorders>
              <w:top w:val="single" w:sz="4" w:space="0" w:color="auto"/>
              <w:left w:val="single" w:sz="4" w:space="0" w:color="auto"/>
              <w:bottom w:val="nil"/>
              <w:right w:val="single" w:sz="4" w:space="0" w:color="auto"/>
            </w:tcBorders>
            <w:shd w:val="clear" w:color="auto" w:fill="DAEEF3" w:themeFill="accent5" w:themeFillTint="33"/>
            <w:vAlign w:val="center"/>
          </w:tcPr>
          <w:p w14:paraId="65873339" w14:textId="77777777" w:rsidR="0096435F" w:rsidRDefault="009A417E" w:rsidP="00FA3DDE">
            <w:pPr>
              <w:jc w:val="center"/>
              <w:rPr>
                <w:rFonts w:asciiTheme="majorHAnsi" w:eastAsia="Times New Roman" w:hAnsiTheme="majorHAnsi" w:cs="Times New Roman"/>
              </w:rPr>
            </w:pPr>
            <w:r w:rsidRPr="009A417E">
              <w:rPr>
                <w:rFonts w:asciiTheme="majorHAnsi" w:eastAsia="Times New Roman" w:hAnsiTheme="majorHAnsi" w:cs="Times New Roman"/>
              </w:rPr>
              <w:t>10.9</w:t>
            </w:r>
          </w:p>
          <w:p w14:paraId="0EC4F31E" w14:textId="77777777" w:rsidR="009A417E" w:rsidRPr="00492208" w:rsidRDefault="009A417E" w:rsidP="00FA3DDE">
            <w:pPr>
              <w:jc w:val="center"/>
              <w:rPr>
                <w:rFonts w:asciiTheme="majorHAnsi" w:eastAsia="Times New Roman" w:hAnsiTheme="majorHAnsi" w:cs="Times New Roman"/>
              </w:rPr>
            </w:pPr>
            <w:r w:rsidRPr="009A417E">
              <w:rPr>
                <w:rFonts w:asciiTheme="majorHAnsi" w:eastAsia="Times New Roman" w:hAnsiTheme="majorHAnsi" w:cs="Times New Roman"/>
              </w:rPr>
              <w:t>(8.7 - 13.1)</w:t>
            </w:r>
          </w:p>
        </w:tc>
        <w:tc>
          <w:tcPr>
            <w:tcW w:w="1894" w:type="dxa"/>
            <w:tcBorders>
              <w:top w:val="single" w:sz="4" w:space="0" w:color="auto"/>
              <w:left w:val="single" w:sz="4" w:space="0" w:color="auto"/>
              <w:bottom w:val="nil"/>
              <w:right w:val="single" w:sz="4" w:space="0" w:color="auto"/>
            </w:tcBorders>
            <w:shd w:val="clear" w:color="auto" w:fill="DAEEF3" w:themeFill="accent5" w:themeFillTint="33"/>
            <w:vAlign w:val="center"/>
          </w:tcPr>
          <w:p w14:paraId="34AF7E78" w14:textId="77777777" w:rsidR="0096435F" w:rsidRDefault="00B27936" w:rsidP="00FA3DDE">
            <w:pPr>
              <w:jc w:val="center"/>
              <w:rPr>
                <w:rFonts w:asciiTheme="majorHAnsi" w:eastAsia="Times New Roman" w:hAnsiTheme="majorHAnsi" w:cs="Times New Roman"/>
              </w:rPr>
            </w:pPr>
            <w:r w:rsidRPr="00B27936">
              <w:rPr>
                <w:rFonts w:asciiTheme="majorHAnsi" w:eastAsia="Times New Roman" w:hAnsiTheme="majorHAnsi" w:cs="Times New Roman"/>
              </w:rPr>
              <w:t>79.3</w:t>
            </w:r>
          </w:p>
          <w:p w14:paraId="4B93A0C1" w14:textId="77777777" w:rsidR="00B27936" w:rsidRPr="00492208" w:rsidRDefault="00B27936" w:rsidP="00FA3DDE">
            <w:pPr>
              <w:jc w:val="center"/>
              <w:rPr>
                <w:rFonts w:asciiTheme="majorHAnsi" w:eastAsia="Times New Roman" w:hAnsiTheme="majorHAnsi" w:cs="Times New Roman"/>
              </w:rPr>
            </w:pPr>
            <w:r w:rsidRPr="00B27936">
              <w:rPr>
                <w:rFonts w:asciiTheme="majorHAnsi" w:eastAsia="Times New Roman" w:hAnsiTheme="majorHAnsi" w:cs="Times New Roman"/>
              </w:rPr>
              <w:t>(76.5 - 82.1)</w:t>
            </w:r>
          </w:p>
        </w:tc>
        <w:tc>
          <w:tcPr>
            <w:tcW w:w="1895" w:type="dxa"/>
            <w:tcBorders>
              <w:top w:val="single" w:sz="4" w:space="0" w:color="auto"/>
              <w:left w:val="single" w:sz="4" w:space="0" w:color="auto"/>
              <w:bottom w:val="nil"/>
              <w:right w:val="single" w:sz="4" w:space="0" w:color="auto"/>
            </w:tcBorders>
            <w:shd w:val="clear" w:color="auto" w:fill="DAEEF3" w:themeFill="accent5" w:themeFillTint="33"/>
            <w:vAlign w:val="center"/>
          </w:tcPr>
          <w:p w14:paraId="798AD9D0" w14:textId="77777777" w:rsidR="0096435F" w:rsidRDefault="00F03324" w:rsidP="00FA3DDE">
            <w:pPr>
              <w:jc w:val="center"/>
              <w:rPr>
                <w:rFonts w:asciiTheme="majorHAnsi" w:eastAsia="Times New Roman" w:hAnsiTheme="majorHAnsi" w:cs="Times New Roman"/>
              </w:rPr>
            </w:pPr>
            <w:r w:rsidRPr="00F03324">
              <w:rPr>
                <w:rFonts w:asciiTheme="majorHAnsi" w:eastAsia="Times New Roman" w:hAnsiTheme="majorHAnsi" w:cs="Times New Roman"/>
              </w:rPr>
              <w:t>36.5</w:t>
            </w:r>
          </w:p>
          <w:p w14:paraId="5ED2E843" w14:textId="77777777" w:rsidR="00F03324" w:rsidRPr="00492208" w:rsidRDefault="00F03324" w:rsidP="00FA3DDE">
            <w:pPr>
              <w:jc w:val="center"/>
              <w:rPr>
                <w:rFonts w:asciiTheme="majorHAnsi" w:eastAsia="Times New Roman" w:hAnsiTheme="majorHAnsi" w:cs="Times New Roman"/>
              </w:rPr>
            </w:pPr>
            <w:r w:rsidRPr="00F03324">
              <w:rPr>
                <w:rFonts w:asciiTheme="majorHAnsi" w:eastAsia="Times New Roman" w:hAnsiTheme="majorHAnsi" w:cs="Times New Roman"/>
              </w:rPr>
              <w:t>(32.8 - 40.2)</w:t>
            </w:r>
          </w:p>
        </w:tc>
        <w:tc>
          <w:tcPr>
            <w:tcW w:w="1895" w:type="dxa"/>
            <w:tcBorders>
              <w:top w:val="single" w:sz="4" w:space="0" w:color="auto"/>
              <w:left w:val="single" w:sz="4" w:space="0" w:color="auto"/>
              <w:bottom w:val="nil"/>
              <w:right w:val="single" w:sz="4" w:space="0" w:color="auto"/>
            </w:tcBorders>
            <w:shd w:val="clear" w:color="auto" w:fill="DAEEF3" w:themeFill="accent5" w:themeFillTint="33"/>
            <w:vAlign w:val="center"/>
          </w:tcPr>
          <w:p w14:paraId="5C253B2A" w14:textId="77777777" w:rsidR="0096435F" w:rsidRDefault="00471B1B" w:rsidP="00FA3DDE">
            <w:pPr>
              <w:jc w:val="center"/>
              <w:rPr>
                <w:rFonts w:asciiTheme="majorHAnsi" w:eastAsia="Times New Roman" w:hAnsiTheme="majorHAnsi" w:cs="Times New Roman"/>
              </w:rPr>
            </w:pPr>
            <w:r w:rsidRPr="00471B1B">
              <w:rPr>
                <w:rFonts w:asciiTheme="majorHAnsi" w:eastAsia="Times New Roman" w:hAnsiTheme="majorHAnsi" w:cs="Times New Roman"/>
              </w:rPr>
              <w:t>14.5</w:t>
            </w:r>
          </w:p>
          <w:p w14:paraId="1B5B9885" w14:textId="77777777" w:rsidR="00471B1B" w:rsidRPr="00492208" w:rsidRDefault="00471B1B" w:rsidP="00FA3DDE">
            <w:pPr>
              <w:jc w:val="center"/>
              <w:rPr>
                <w:rFonts w:asciiTheme="majorHAnsi" w:eastAsia="Times New Roman" w:hAnsiTheme="majorHAnsi" w:cs="Times New Roman"/>
              </w:rPr>
            </w:pPr>
            <w:r w:rsidRPr="00471B1B">
              <w:rPr>
                <w:rFonts w:asciiTheme="majorHAnsi" w:eastAsia="Times New Roman" w:hAnsiTheme="majorHAnsi" w:cs="Times New Roman"/>
              </w:rPr>
              <w:t>(11.3 - 17.8)</w:t>
            </w:r>
          </w:p>
        </w:tc>
      </w:tr>
      <w:tr w:rsidR="0096435F" w:rsidRPr="00492208" w14:paraId="4AF76DBC" w14:textId="77777777" w:rsidTr="00317130">
        <w:trPr>
          <w:trHeight w:val="320"/>
        </w:trPr>
        <w:tc>
          <w:tcPr>
            <w:tcW w:w="1692" w:type="dxa"/>
            <w:vMerge/>
            <w:tcBorders>
              <w:top w:val="single" w:sz="4" w:space="0" w:color="auto"/>
              <w:left w:val="single" w:sz="4" w:space="0" w:color="auto"/>
              <w:bottom w:val="single" w:sz="4" w:space="0" w:color="auto"/>
              <w:right w:val="single" w:sz="4" w:space="0" w:color="auto"/>
            </w:tcBorders>
            <w:vAlign w:val="center"/>
            <w:hideMark/>
          </w:tcPr>
          <w:p w14:paraId="52F3B10D" w14:textId="77777777" w:rsidR="0096435F" w:rsidRPr="00492208" w:rsidRDefault="0096435F" w:rsidP="00FA3DDE">
            <w:pPr>
              <w:rPr>
                <w:rFonts w:asciiTheme="majorHAnsi" w:eastAsia="Times New Roman" w:hAnsiTheme="majorHAnsi" w:cs="Times New Roman"/>
                <w:b/>
                <w:bCs/>
              </w:rPr>
            </w:pPr>
          </w:p>
        </w:tc>
        <w:tc>
          <w:tcPr>
            <w:tcW w:w="2065" w:type="dxa"/>
            <w:tcBorders>
              <w:left w:val="single" w:sz="4" w:space="0" w:color="auto"/>
              <w:bottom w:val="single" w:sz="4" w:space="0" w:color="auto"/>
              <w:right w:val="single" w:sz="4" w:space="0" w:color="auto"/>
            </w:tcBorders>
            <w:shd w:val="clear" w:color="auto" w:fill="auto"/>
            <w:noWrap/>
            <w:vAlign w:val="center"/>
          </w:tcPr>
          <w:p w14:paraId="69DC240D" w14:textId="77777777" w:rsidR="0096435F" w:rsidRPr="00492208" w:rsidRDefault="0096435F" w:rsidP="00FA3DDE">
            <w:pPr>
              <w:rPr>
                <w:rFonts w:asciiTheme="majorHAnsi" w:eastAsia="Times New Roman" w:hAnsiTheme="majorHAnsi" w:cs="Times New Roman"/>
                <w:b/>
              </w:rPr>
            </w:pPr>
            <w:r w:rsidRPr="00492208">
              <w:rPr>
                <w:rFonts w:asciiTheme="majorHAnsi" w:eastAsia="Times New Roman" w:hAnsiTheme="majorHAnsi" w:cs="Times New Roman"/>
                <w:b/>
              </w:rPr>
              <w:t>Female</w:t>
            </w:r>
          </w:p>
        </w:tc>
        <w:tc>
          <w:tcPr>
            <w:tcW w:w="1894" w:type="dxa"/>
            <w:tcBorders>
              <w:top w:val="nil"/>
              <w:left w:val="nil"/>
              <w:bottom w:val="single" w:sz="4" w:space="0" w:color="auto"/>
              <w:right w:val="single" w:sz="4" w:space="0" w:color="auto"/>
            </w:tcBorders>
            <w:vAlign w:val="center"/>
          </w:tcPr>
          <w:p w14:paraId="3D5FE8E1" w14:textId="77777777" w:rsidR="0096435F" w:rsidRDefault="009A417E" w:rsidP="00FA3DDE">
            <w:pPr>
              <w:jc w:val="center"/>
              <w:rPr>
                <w:rFonts w:asciiTheme="majorHAnsi" w:eastAsia="Times New Roman" w:hAnsiTheme="majorHAnsi" w:cs="Times New Roman"/>
              </w:rPr>
            </w:pPr>
            <w:r w:rsidRPr="009A417E">
              <w:rPr>
                <w:rFonts w:asciiTheme="majorHAnsi" w:eastAsia="Times New Roman" w:hAnsiTheme="majorHAnsi" w:cs="Times New Roman"/>
              </w:rPr>
              <w:t>26.3</w:t>
            </w:r>
          </w:p>
          <w:p w14:paraId="2375D7A2" w14:textId="77777777" w:rsidR="009A417E" w:rsidRPr="00492208" w:rsidRDefault="009A417E" w:rsidP="00FA3DDE">
            <w:pPr>
              <w:jc w:val="center"/>
              <w:rPr>
                <w:rFonts w:asciiTheme="majorHAnsi" w:eastAsia="Times New Roman" w:hAnsiTheme="majorHAnsi" w:cs="Times New Roman"/>
              </w:rPr>
            </w:pPr>
            <w:r w:rsidRPr="009A417E">
              <w:rPr>
                <w:rFonts w:asciiTheme="majorHAnsi" w:eastAsia="Times New Roman" w:hAnsiTheme="majorHAnsi" w:cs="Times New Roman"/>
              </w:rPr>
              <w:t>(21.5 - 31.0)</w:t>
            </w:r>
          </w:p>
        </w:tc>
        <w:tc>
          <w:tcPr>
            <w:tcW w:w="1895" w:type="dxa"/>
            <w:tcBorders>
              <w:top w:val="nil"/>
              <w:left w:val="nil"/>
              <w:bottom w:val="single" w:sz="4" w:space="0" w:color="auto"/>
              <w:right w:val="single" w:sz="4" w:space="0" w:color="auto"/>
            </w:tcBorders>
            <w:vAlign w:val="center"/>
          </w:tcPr>
          <w:p w14:paraId="7ADE17CC" w14:textId="77777777" w:rsidR="0096435F" w:rsidRDefault="009A417E" w:rsidP="00FA3DDE">
            <w:pPr>
              <w:jc w:val="center"/>
              <w:rPr>
                <w:rFonts w:asciiTheme="majorHAnsi" w:eastAsia="Times New Roman" w:hAnsiTheme="majorHAnsi" w:cs="Times New Roman"/>
              </w:rPr>
            </w:pPr>
            <w:r w:rsidRPr="009A417E">
              <w:rPr>
                <w:rFonts w:asciiTheme="majorHAnsi" w:eastAsia="Times New Roman" w:hAnsiTheme="majorHAnsi" w:cs="Times New Roman"/>
              </w:rPr>
              <w:t>13.4</w:t>
            </w:r>
          </w:p>
          <w:p w14:paraId="3543E4EC" w14:textId="77777777" w:rsidR="009A417E" w:rsidRPr="00492208" w:rsidRDefault="009A417E" w:rsidP="00FA3DDE">
            <w:pPr>
              <w:jc w:val="center"/>
              <w:rPr>
                <w:rFonts w:asciiTheme="majorHAnsi" w:eastAsia="Times New Roman" w:hAnsiTheme="majorHAnsi" w:cs="Times New Roman"/>
              </w:rPr>
            </w:pPr>
            <w:r w:rsidRPr="009A417E">
              <w:rPr>
                <w:rFonts w:asciiTheme="majorHAnsi" w:eastAsia="Times New Roman" w:hAnsiTheme="majorHAnsi" w:cs="Times New Roman"/>
              </w:rPr>
              <w:t>(10.7 - 16.2)</w:t>
            </w:r>
          </w:p>
        </w:tc>
        <w:tc>
          <w:tcPr>
            <w:tcW w:w="1894" w:type="dxa"/>
            <w:tcBorders>
              <w:top w:val="nil"/>
              <w:left w:val="nil"/>
              <w:bottom w:val="single" w:sz="4" w:space="0" w:color="auto"/>
              <w:right w:val="single" w:sz="4" w:space="0" w:color="auto"/>
            </w:tcBorders>
            <w:vAlign w:val="center"/>
          </w:tcPr>
          <w:p w14:paraId="08B1F64C" w14:textId="77777777" w:rsidR="0096435F" w:rsidRDefault="00B27936" w:rsidP="00FA3DDE">
            <w:pPr>
              <w:jc w:val="center"/>
              <w:rPr>
                <w:rFonts w:asciiTheme="majorHAnsi" w:eastAsia="Times New Roman" w:hAnsiTheme="majorHAnsi" w:cs="Times New Roman"/>
              </w:rPr>
            </w:pPr>
            <w:r w:rsidRPr="00B27936">
              <w:rPr>
                <w:rFonts w:asciiTheme="majorHAnsi" w:eastAsia="Times New Roman" w:hAnsiTheme="majorHAnsi" w:cs="Times New Roman"/>
              </w:rPr>
              <w:t>83.6</w:t>
            </w:r>
          </w:p>
          <w:p w14:paraId="2E427CCE" w14:textId="77777777" w:rsidR="00B27936" w:rsidRPr="00492208" w:rsidRDefault="00B27936" w:rsidP="00FA3DDE">
            <w:pPr>
              <w:jc w:val="center"/>
              <w:rPr>
                <w:rFonts w:asciiTheme="majorHAnsi" w:eastAsia="Times New Roman" w:hAnsiTheme="majorHAnsi" w:cs="Times New Roman"/>
              </w:rPr>
            </w:pPr>
            <w:r w:rsidRPr="00B27936">
              <w:rPr>
                <w:rFonts w:asciiTheme="majorHAnsi" w:eastAsia="Times New Roman" w:hAnsiTheme="majorHAnsi" w:cs="Times New Roman"/>
              </w:rPr>
              <w:t>(81.1 - 86.2)</w:t>
            </w:r>
          </w:p>
        </w:tc>
        <w:tc>
          <w:tcPr>
            <w:tcW w:w="1895" w:type="dxa"/>
            <w:tcBorders>
              <w:top w:val="nil"/>
              <w:left w:val="nil"/>
              <w:bottom w:val="single" w:sz="4" w:space="0" w:color="auto"/>
              <w:right w:val="single" w:sz="4" w:space="0" w:color="auto"/>
            </w:tcBorders>
            <w:vAlign w:val="center"/>
          </w:tcPr>
          <w:p w14:paraId="47BAB158" w14:textId="77777777" w:rsidR="0096435F" w:rsidRDefault="00F03324" w:rsidP="00FA3DDE">
            <w:pPr>
              <w:jc w:val="center"/>
              <w:rPr>
                <w:rFonts w:asciiTheme="majorHAnsi" w:eastAsia="Times New Roman" w:hAnsiTheme="majorHAnsi" w:cs="Times New Roman"/>
              </w:rPr>
            </w:pPr>
            <w:r w:rsidRPr="00F03324">
              <w:rPr>
                <w:rFonts w:asciiTheme="majorHAnsi" w:eastAsia="Times New Roman" w:hAnsiTheme="majorHAnsi" w:cs="Times New Roman"/>
              </w:rPr>
              <w:t>39.9</w:t>
            </w:r>
          </w:p>
          <w:p w14:paraId="603253E2" w14:textId="77777777" w:rsidR="00F03324" w:rsidRPr="00492208" w:rsidRDefault="00F03324" w:rsidP="00FA3DDE">
            <w:pPr>
              <w:jc w:val="center"/>
              <w:rPr>
                <w:rFonts w:asciiTheme="majorHAnsi" w:eastAsia="Times New Roman" w:hAnsiTheme="majorHAnsi" w:cs="Times New Roman"/>
              </w:rPr>
            </w:pPr>
            <w:r w:rsidRPr="00F03324">
              <w:rPr>
                <w:rFonts w:asciiTheme="majorHAnsi" w:eastAsia="Times New Roman" w:hAnsiTheme="majorHAnsi" w:cs="Times New Roman"/>
              </w:rPr>
              <w:t>(36.0 - 43.7)</w:t>
            </w:r>
          </w:p>
        </w:tc>
        <w:tc>
          <w:tcPr>
            <w:tcW w:w="1895" w:type="dxa"/>
            <w:tcBorders>
              <w:top w:val="nil"/>
              <w:left w:val="nil"/>
              <w:bottom w:val="single" w:sz="4" w:space="0" w:color="auto"/>
              <w:right w:val="single" w:sz="4" w:space="0" w:color="auto"/>
            </w:tcBorders>
            <w:vAlign w:val="center"/>
          </w:tcPr>
          <w:p w14:paraId="05C8F9EB" w14:textId="77777777" w:rsidR="0096435F" w:rsidRDefault="00471B1B" w:rsidP="00FA3DDE">
            <w:pPr>
              <w:jc w:val="center"/>
              <w:rPr>
                <w:rFonts w:asciiTheme="majorHAnsi" w:eastAsia="Times New Roman" w:hAnsiTheme="majorHAnsi" w:cs="Times New Roman"/>
              </w:rPr>
            </w:pPr>
            <w:r w:rsidRPr="00471B1B">
              <w:rPr>
                <w:rFonts w:asciiTheme="majorHAnsi" w:eastAsia="Times New Roman" w:hAnsiTheme="majorHAnsi" w:cs="Times New Roman"/>
              </w:rPr>
              <w:t>14.9</w:t>
            </w:r>
          </w:p>
          <w:p w14:paraId="0A2866AB" w14:textId="77777777" w:rsidR="00471B1B" w:rsidRPr="00492208" w:rsidRDefault="00471B1B" w:rsidP="00FA3DDE">
            <w:pPr>
              <w:jc w:val="center"/>
              <w:rPr>
                <w:rFonts w:asciiTheme="majorHAnsi" w:eastAsia="Times New Roman" w:hAnsiTheme="majorHAnsi" w:cs="Times New Roman"/>
              </w:rPr>
            </w:pPr>
            <w:r w:rsidRPr="00471B1B">
              <w:rPr>
                <w:rFonts w:asciiTheme="majorHAnsi" w:eastAsia="Times New Roman" w:hAnsiTheme="majorHAnsi" w:cs="Times New Roman"/>
              </w:rPr>
              <w:t>(11.5 - 18.3)</w:t>
            </w:r>
          </w:p>
        </w:tc>
      </w:tr>
      <w:tr w:rsidR="0096435F" w:rsidRPr="00492208" w14:paraId="54600BB3" w14:textId="77777777" w:rsidTr="00317130">
        <w:trPr>
          <w:trHeight w:val="431"/>
        </w:trPr>
        <w:tc>
          <w:tcPr>
            <w:tcW w:w="16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39A74E" w14:textId="77777777" w:rsidR="0096435F" w:rsidRPr="00492208" w:rsidRDefault="0096435F" w:rsidP="00FA3DDE">
            <w:pPr>
              <w:rPr>
                <w:rFonts w:asciiTheme="majorHAnsi" w:eastAsia="Times New Roman" w:hAnsiTheme="majorHAnsi" w:cs="Times New Roman"/>
                <w:b/>
                <w:bCs/>
              </w:rPr>
            </w:pPr>
            <w:r w:rsidRPr="00492208">
              <w:rPr>
                <w:rFonts w:asciiTheme="majorHAnsi" w:eastAsia="Times New Roman" w:hAnsiTheme="majorHAnsi" w:cs="Times New Roman"/>
                <w:b/>
                <w:bCs/>
              </w:rPr>
              <w:t xml:space="preserve">Race/Ethnicity </w:t>
            </w:r>
          </w:p>
        </w:tc>
        <w:tc>
          <w:tcPr>
            <w:tcW w:w="2065" w:type="dxa"/>
            <w:tcBorders>
              <w:top w:val="single" w:sz="4" w:space="0" w:color="auto"/>
              <w:left w:val="single" w:sz="4" w:space="0" w:color="auto"/>
              <w:right w:val="single" w:sz="4" w:space="0" w:color="auto"/>
            </w:tcBorders>
            <w:shd w:val="clear" w:color="auto" w:fill="DAEEF3" w:themeFill="accent5" w:themeFillTint="33"/>
            <w:noWrap/>
            <w:vAlign w:val="center"/>
          </w:tcPr>
          <w:p w14:paraId="6BD4254A" w14:textId="77777777" w:rsidR="0096435F" w:rsidRPr="00492208" w:rsidRDefault="0096435F" w:rsidP="00FA3DDE">
            <w:pPr>
              <w:rPr>
                <w:rFonts w:asciiTheme="majorHAnsi" w:eastAsia="Times New Roman" w:hAnsiTheme="majorHAnsi" w:cs="Times New Roman"/>
                <w:b/>
              </w:rPr>
            </w:pPr>
            <w:r w:rsidRPr="00492208">
              <w:rPr>
                <w:rFonts w:asciiTheme="majorHAnsi" w:eastAsia="Times New Roman" w:hAnsiTheme="majorHAnsi" w:cs="Times New Roman"/>
                <w:b/>
              </w:rPr>
              <w:t>White, NH</w:t>
            </w:r>
          </w:p>
        </w:tc>
        <w:tc>
          <w:tcPr>
            <w:tcW w:w="1894" w:type="dxa"/>
            <w:tcBorders>
              <w:top w:val="single" w:sz="4" w:space="0" w:color="auto"/>
              <w:left w:val="single" w:sz="4" w:space="0" w:color="auto"/>
              <w:bottom w:val="nil"/>
              <w:right w:val="single" w:sz="4" w:space="0" w:color="auto"/>
            </w:tcBorders>
            <w:shd w:val="clear" w:color="auto" w:fill="DAEEF3" w:themeFill="accent5" w:themeFillTint="33"/>
            <w:vAlign w:val="center"/>
          </w:tcPr>
          <w:p w14:paraId="44A76C70" w14:textId="77777777" w:rsidR="0096435F" w:rsidRDefault="009A417E" w:rsidP="00FA3DDE">
            <w:pPr>
              <w:jc w:val="center"/>
              <w:rPr>
                <w:rFonts w:asciiTheme="majorHAnsi" w:eastAsia="Times New Roman" w:hAnsiTheme="majorHAnsi" w:cs="Times New Roman"/>
              </w:rPr>
            </w:pPr>
            <w:r w:rsidRPr="009A417E">
              <w:rPr>
                <w:rFonts w:asciiTheme="majorHAnsi" w:eastAsia="Times New Roman" w:hAnsiTheme="majorHAnsi" w:cs="Times New Roman"/>
              </w:rPr>
              <w:t>16.0</w:t>
            </w:r>
          </w:p>
          <w:p w14:paraId="65F7D588" w14:textId="77777777" w:rsidR="009A417E" w:rsidRPr="00492208" w:rsidRDefault="009A417E" w:rsidP="00FA3DDE">
            <w:pPr>
              <w:jc w:val="center"/>
              <w:rPr>
                <w:rFonts w:asciiTheme="majorHAnsi" w:eastAsia="Times New Roman" w:hAnsiTheme="majorHAnsi" w:cs="Times New Roman"/>
              </w:rPr>
            </w:pPr>
            <w:r w:rsidRPr="009A417E">
              <w:rPr>
                <w:rFonts w:asciiTheme="majorHAnsi" w:eastAsia="Times New Roman" w:hAnsiTheme="majorHAnsi" w:cs="Times New Roman"/>
              </w:rPr>
              <w:t>(12.9 - 19.2)</w:t>
            </w:r>
          </w:p>
        </w:tc>
        <w:tc>
          <w:tcPr>
            <w:tcW w:w="1895" w:type="dxa"/>
            <w:tcBorders>
              <w:top w:val="single" w:sz="4" w:space="0" w:color="auto"/>
              <w:left w:val="single" w:sz="4" w:space="0" w:color="auto"/>
              <w:bottom w:val="nil"/>
              <w:right w:val="single" w:sz="4" w:space="0" w:color="auto"/>
            </w:tcBorders>
            <w:shd w:val="clear" w:color="auto" w:fill="DAEEF3" w:themeFill="accent5" w:themeFillTint="33"/>
            <w:vAlign w:val="center"/>
          </w:tcPr>
          <w:p w14:paraId="6FC7C23B" w14:textId="77777777" w:rsidR="0096435F" w:rsidRDefault="009A417E" w:rsidP="00FA3DDE">
            <w:pPr>
              <w:jc w:val="center"/>
              <w:rPr>
                <w:rFonts w:asciiTheme="majorHAnsi" w:eastAsia="Times New Roman" w:hAnsiTheme="majorHAnsi" w:cs="Times New Roman"/>
              </w:rPr>
            </w:pPr>
            <w:r w:rsidRPr="009A417E">
              <w:rPr>
                <w:rFonts w:asciiTheme="majorHAnsi" w:eastAsia="Times New Roman" w:hAnsiTheme="majorHAnsi" w:cs="Times New Roman"/>
              </w:rPr>
              <w:t>7.8</w:t>
            </w:r>
          </w:p>
          <w:p w14:paraId="5D734CFD" w14:textId="77777777" w:rsidR="009A417E" w:rsidRPr="00492208" w:rsidRDefault="009A417E" w:rsidP="00FA3DDE">
            <w:pPr>
              <w:jc w:val="center"/>
              <w:rPr>
                <w:rFonts w:asciiTheme="majorHAnsi" w:eastAsia="Times New Roman" w:hAnsiTheme="majorHAnsi" w:cs="Times New Roman"/>
              </w:rPr>
            </w:pPr>
            <w:r w:rsidRPr="009A417E">
              <w:rPr>
                <w:rFonts w:asciiTheme="majorHAnsi" w:eastAsia="Times New Roman" w:hAnsiTheme="majorHAnsi" w:cs="Times New Roman"/>
              </w:rPr>
              <w:t>(6.0 - 9.6)</w:t>
            </w:r>
          </w:p>
        </w:tc>
        <w:tc>
          <w:tcPr>
            <w:tcW w:w="1894" w:type="dxa"/>
            <w:tcBorders>
              <w:top w:val="single" w:sz="4" w:space="0" w:color="auto"/>
              <w:left w:val="single" w:sz="4" w:space="0" w:color="auto"/>
              <w:bottom w:val="nil"/>
              <w:right w:val="single" w:sz="4" w:space="0" w:color="auto"/>
            </w:tcBorders>
            <w:shd w:val="clear" w:color="auto" w:fill="DAEEF3" w:themeFill="accent5" w:themeFillTint="33"/>
            <w:vAlign w:val="center"/>
          </w:tcPr>
          <w:p w14:paraId="2B5D73FB" w14:textId="77777777" w:rsidR="0096435F" w:rsidRDefault="00B27936" w:rsidP="00FA3DDE">
            <w:pPr>
              <w:jc w:val="center"/>
              <w:rPr>
                <w:rFonts w:asciiTheme="majorHAnsi" w:eastAsia="Times New Roman" w:hAnsiTheme="majorHAnsi" w:cs="Times New Roman"/>
              </w:rPr>
            </w:pPr>
            <w:r w:rsidRPr="00B27936">
              <w:rPr>
                <w:rFonts w:asciiTheme="majorHAnsi" w:eastAsia="Times New Roman" w:hAnsiTheme="majorHAnsi" w:cs="Times New Roman"/>
              </w:rPr>
              <w:t>85.1</w:t>
            </w:r>
          </w:p>
          <w:p w14:paraId="3B373781" w14:textId="77777777" w:rsidR="00B27936" w:rsidRPr="00492208" w:rsidRDefault="00B27936" w:rsidP="00FA3DDE">
            <w:pPr>
              <w:jc w:val="center"/>
              <w:rPr>
                <w:rFonts w:asciiTheme="majorHAnsi" w:eastAsia="Times New Roman" w:hAnsiTheme="majorHAnsi" w:cs="Times New Roman"/>
              </w:rPr>
            </w:pPr>
            <w:r w:rsidRPr="00B27936">
              <w:rPr>
                <w:rFonts w:asciiTheme="majorHAnsi" w:eastAsia="Times New Roman" w:hAnsiTheme="majorHAnsi" w:cs="Times New Roman"/>
              </w:rPr>
              <w:t>(83.1 - 87.1)</w:t>
            </w:r>
          </w:p>
        </w:tc>
        <w:tc>
          <w:tcPr>
            <w:tcW w:w="1895" w:type="dxa"/>
            <w:tcBorders>
              <w:top w:val="single" w:sz="4" w:space="0" w:color="auto"/>
              <w:left w:val="single" w:sz="4" w:space="0" w:color="auto"/>
              <w:bottom w:val="nil"/>
              <w:right w:val="single" w:sz="4" w:space="0" w:color="auto"/>
            </w:tcBorders>
            <w:shd w:val="clear" w:color="auto" w:fill="DAEEF3" w:themeFill="accent5" w:themeFillTint="33"/>
            <w:vAlign w:val="center"/>
          </w:tcPr>
          <w:p w14:paraId="5059291A" w14:textId="77777777" w:rsidR="0096435F" w:rsidRDefault="00F03324" w:rsidP="00FA3DDE">
            <w:pPr>
              <w:jc w:val="center"/>
              <w:rPr>
                <w:rFonts w:asciiTheme="majorHAnsi" w:eastAsia="Times New Roman" w:hAnsiTheme="majorHAnsi" w:cs="Times New Roman"/>
              </w:rPr>
            </w:pPr>
            <w:r w:rsidRPr="00F03324">
              <w:rPr>
                <w:rFonts w:asciiTheme="majorHAnsi" w:eastAsia="Times New Roman" w:hAnsiTheme="majorHAnsi" w:cs="Times New Roman"/>
              </w:rPr>
              <w:t>39.5</w:t>
            </w:r>
          </w:p>
          <w:p w14:paraId="078AB11A" w14:textId="77777777" w:rsidR="00F03324" w:rsidRPr="00492208" w:rsidRDefault="00F03324" w:rsidP="00FA3DDE">
            <w:pPr>
              <w:jc w:val="center"/>
              <w:rPr>
                <w:rFonts w:asciiTheme="majorHAnsi" w:eastAsia="Times New Roman" w:hAnsiTheme="majorHAnsi" w:cs="Times New Roman"/>
              </w:rPr>
            </w:pPr>
            <w:r w:rsidRPr="00F03324">
              <w:rPr>
                <w:rFonts w:asciiTheme="majorHAnsi" w:eastAsia="Times New Roman" w:hAnsiTheme="majorHAnsi" w:cs="Times New Roman"/>
              </w:rPr>
              <w:t>(35.8 - 43.2)</w:t>
            </w:r>
          </w:p>
        </w:tc>
        <w:tc>
          <w:tcPr>
            <w:tcW w:w="1895" w:type="dxa"/>
            <w:tcBorders>
              <w:top w:val="single" w:sz="4" w:space="0" w:color="auto"/>
              <w:left w:val="single" w:sz="4" w:space="0" w:color="auto"/>
              <w:bottom w:val="nil"/>
              <w:right w:val="single" w:sz="4" w:space="0" w:color="auto"/>
            </w:tcBorders>
            <w:shd w:val="clear" w:color="auto" w:fill="DAEEF3" w:themeFill="accent5" w:themeFillTint="33"/>
            <w:vAlign w:val="center"/>
          </w:tcPr>
          <w:p w14:paraId="6EB8E013" w14:textId="77777777" w:rsidR="0096435F" w:rsidRDefault="00471B1B" w:rsidP="00FA3DDE">
            <w:pPr>
              <w:jc w:val="center"/>
              <w:rPr>
                <w:rFonts w:asciiTheme="majorHAnsi" w:eastAsia="Times New Roman" w:hAnsiTheme="majorHAnsi" w:cs="Times New Roman"/>
              </w:rPr>
            </w:pPr>
            <w:r w:rsidRPr="00471B1B">
              <w:rPr>
                <w:rFonts w:asciiTheme="majorHAnsi" w:eastAsia="Times New Roman" w:hAnsiTheme="majorHAnsi" w:cs="Times New Roman"/>
              </w:rPr>
              <w:t>10.7</w:t>
            </w:r>
          </w:p>
          <w:p w14:paraId="45792A7E" w14:textId="77777777" w:rsidR="00471B1B" w:rsidRPr="00492208" w:rsidRDefault="00471B1B" w:rsidP="00FA3DDE">
            <w:pPr>
              <w:jc w:val="center"/>
              <w:rPr>
                <w:rFonts w:asciiTheme="majorHAnsi" w:eastAsia="Times New Roman" w:hAnsiTheme="majorHAnsi" w:cs="Times New Roman"/>
              </w:rPr>
            </w:pPr>
            <w:r w:rsidRPr="00471B1B">
              <w:rPr>
                <w:rFonts w:asciiTheme="majorHAnsi" w:eastAsia="Times New Roman" w:hAnsiTheme="majorHAnsi" w:cs="Times New Roman"/>
              </w:rPr>
              <w:t>(8.1 - 13.4)</w:t>
            </w:r>
          </w:p>
        </w:tc>
      </w:tr>
      <w:tr w:rsidR="0096435F" w:rsidRPr="00492208" w14:paraId="0E882FC0" w14:textId="77777777" w:rsidTr="00317130">
        <w:trPr>
          <w:trHeight w:val="320"/>
        </w:trPr>
        <w:tc>
          <w:tcPr>
            <w:tcW w:w="1692" w:type="dxa"/>
            <w:vMerge/>
            <w:tcBorders>
              <w:top w:val="single" w:sz="4" w:space="0" w:color="auto"/>
              <w:left w:val="single" w:sz="4" w:space="0" w:color="auto"/>
              <w:bottom w:val="single" w:sz="4" w:space="0" w:color="auto"/>
              <w:right w:val="single" w:sz="4" w:space="0" w:color="auto"/>
            </w:tcBorders>
            <w:vAlign w:val="center"/>
            <w:hideMark/>
          </w:tcPr>
          <w:p w14:paraId="03ADA966" w14:textId="77777777" w:rsidR="0096435F" w:rsidRPr="00492208" w:rsidRDefault="0096435F" w:rsidP="00FA3DDE">
            <w:pPr>
              <w:rPr>
                <w:rFonts w:asciiTheme="majorHAnsi" w:eastAsia="Times New Roman" w:hAnsiTheme="majorHAnsi" w:cs="Times New Roman"/>
                <w:b/>
                <w:bCs/>
              </w:rPr>
            </w:pPr>
          </w:p>
        </w:tc>
        <w:tc>
          <w:tcPr>
            <w:tcW w:w="2065" w:type="dxa"/>
            <w:tcBorders>
              <w:left w:val="single" w:sz="4" w:space="0" w:color="auto"/>
              <w:right w:val="single" w:sz="4" w:space="0" w:color="auto"/>
            </w:tcBorders>
            <w:shd w:val="clear" w:color="auto" w:fill="auto"/>
            <w:noWrap/>
            <w:vAlign w:val="center"/>
          </w:tcPr>
          <w:p w14:paraId="38485997" w14:textId="77777777" w:rsidR="0096435F" w:rsidRPr="00492208" w:rsidRDefault="0096435F" w:rsidP="00FA3DDE">
            <w:pPr>
              <w:rPr>
                <w:rFonts w:asciiTheme="majorHAnsi" w:eastAsia="Times New Roman" w:hAnsiTheme="majorHAnsi" w:cs="Times New Roman"/>
                <w:b/>
              </w:rPr>
            </w:pPr>
            <w:r w:rsidRPr="00492208">
              <w:rPr>
                <w:rFonts w:asciiTheme="majorHAnsi" w:eastAsia="Times New Roman" w:hAnsiTheme="majorHAnsi" w:cs="Times New Roman"/>
                <w:b/>
              </w:rPr>
              <w:t>Black, NH</w:t>
            </w:r>
          </w:p>
        </w:tc>
        <w:tc>
          <w:tcPr>
            <w:tcW w:w="1894" w:type="dxa"/>
            <w:tcBorders>
              <w:top w:val="nil"/>
              <w:left w:val="single" w:sz="4" w:space="0" w:color="auto"/>
              <w:bottom w:val="nil"/>
              <w:right w:val="single" w:sz="4" w:space="0" w:color="auto"/>
            </w:tcBorders>
            <w:vAlign w:val="center"/>
          </w:tcPr>
          <w:p w14:paraId="4AA1BDC9" w14:textId="77777777" w:rsidR="0096435F" w:rsidRDefault="009A417E" w:rsidP="00FA3DDE">
            <w:pPr>
              <w:jc w:val="center"/>
              <w:rPr>
                <w:rFonts w:asciiTheme="majorHAnsi" w:eastAsia="Times New Roman" w:hAnsiTheme="majorHAnsi" w:cs="Times New Roman"/>
              </w:rPr>
            </w:pPr>
            <w:r w:rsidRPr="009A417E">
              <w:rPr>
                <w:rFonts w:asciiTheme="majorHAnsi" w:eastAsia="Times New Roman" w:hAnsiTheme="majorHAnsi" w:cs="Times New Roman"/>
              </w:rPr>
              <w:t>34.8</w:t>
            </w:r>
          </w:p>
          <w:p w14:paraId="39FAB03F" w14:textId="77777777" w:rsidR="009A417E" w:rsidRPr="00492208" w:rsidRDefault="009A417E" w:rsidP="00FA3DDE">
            <w:pPr>
              <w:jc w:val="center"/>
              <w:rPr>
                <w:rFonts w:asciiTheme="majorHAnsi" w:eastAsia="Times New Roman" w:hAnsiTheme="majorHAnsi" w:cs="Times New Roman"/>
              </w:rPr>
            </w:pPr>
            <w:r w:rsidRPr="009A417E">
              <w:rPr>
                <w:rFonts w:asciiTheme="majorHAnsi" w:eastAsia="Times New Roman" w:hAnsiTheme="majorHAnsi" w:cs="Times New Roman"/>
              </w:rPr>
              <w:t>(25.9 - 43.8)</w:t>
            </w:r>
          </w:p>
        </w:tc>
        <w:tc>
          <w:tcPr>
            <w:tcW w:w="1895" w:type="dxa"/>
            <w:tcBorders>
              <w:top w:val="nil"/>
              <w:left w:val="single" w:sz="4" w:space="0" w:color="auto"/>
              <w:bottom w:val="nil"/>
              <w:right w:val="single" w:sz="4" w:space="0" w:color="auto"/>
            </w:tcBorders>
            <w:vAlign w:val="center"/>
          </w:tcPr>
          <w:p w14:paraId="61482DC3" w14:textId="77777777" w:rsidR="0096435F" w:rsidRDefault="009A417E" w:rsidP="00FA3DDE">
            <w:pPr>
              <w:jc w:val="center"/>
              <w:rPr>
                <w:rFonts w:asciiTheme="majorHAnsi" w:eastAsia="Times New Roman" w:hAnsiTheme="majorHAnsi" w:cs="Times New Roman"/>
              </w:rPr>
            </w:pPr>
            <w:r w:rsidRPr="009A417E">
              <w:rPr>
                <w:rFonts w:asciiTheme="majorHAnsi" w:eastAsia="Times New Roman" w:hAnsiTheme="majorHAnsi" w:cs="Times New Roman"/>
              </w:rPr>
              <w:t>21.6</w:t>
            </w:r>
          </w:p>
          <w:p w14:paraId="2910799E" w14:textId="77777777" w:rsidR="009A417E" w:rsidRPr="00492208" w:rsidRDefault="009A417E" w:rsidP="00FA3DDE">
            <w:pPr>
              <w:jc w:val="center"/>
              <w:rPr>
                <w:rFonts w:asciiTheme="majorHAnsi" w:eastAsia="Times New Roman" w:hAnsiTheme="majorHAnsi" w:cs="Times New Roman"/>
              </w:rPr>
            </w:pPr>
            <w:r w:rsidRPr="009A417E">
              <w:rPr>
                <w:rFonts w:asciiTheme="majorHAnsi" w:eastAsia="Times New Roman" w:hAnsiTheme="majorHAnsi" w:cs="Times New Roman"/>
              </w:rPr>
              <w:t>(16.1 - 27.1)</w:t>
            </w:r>
          </w:p>
        </w:tc>
        <w:tc>
          <w:tcPr>
            <w:tcW w:w="1894" w:type="dxa"/>
            <w:tcBorders>
              <w:top w:val="nil"/>
              <w:left w:val="single" w:sz="4" w:space="0" w:color="auto"/>
              <w:bottom w:val="nil"/>
              <w:right w:val="single" w:sz="4" w:space="0" w:color="auto"/>
            </w:tcBorders>
            <w:vAlign w:val="center"/>
          </w:tcPr>
          <w:p w14:paraId="78166BD3" w14:textId="77777777" w:rsidR="0096435F" w:rsidRDefault="00B27936" w:rsidP="00FA3DDE">
            <w:pPr>
              <w:jc w:val="center"/>
              <w:rPr>
                <w:rFonts w:asciiTheme="majorHAnsi" w:eastAsia="Times New Roman" w:hAnsiTheme="majorHAnsi" w:cs="Times New Roman"/>
              </w:rPr>
            </w:pPr>
            <w:r w:rsidRPr="00B27936">
              <w:rPr>
                <w:rFonts w:asciiTheme="majorHAnsi" w:eastAsia="Times New Roman" w:hAnsiTheme="majorHAnsi" w:cs="Times New Roman"/>
              </w:rPr>
              <w:t>78.0</w:t>
            </w:r>
          </w:p>
          <w:p w14:paraId="0F337E28" w14:textId="77777777" w:rsidR="00B27936" w:rsidRPr="00492208" w:rsidRDefault="00B27936" w:rsidP="00FA3DDE">
            <w:pPr>
              <w:jc w:val="center"/>
              <w:rPr>
                <w:rFonts w:asciiTheme="majorHAnsi" w:eastAsia="Times New Roman" w:hAnsiTheme="majorHAnsi" w:cs="Times New Roman"/>
              </w:rPr>
            </w:pPr>
            <w:r w:rsidRPr="00B27936">
              <w:rPr>
                <w:rFonts w:asciiTheme="majorHAnsi" w:eastAsia="Times New Roman" w:hAnsiTheme="majorHAnsi" w:cs="Times New Roman"/>
              </w:rPr>
              <w:t>(70.7 - 85.3)</w:t>
            </w:r>
          </w:p>
        </w:tc>
        <w:tc>
          <w:tcPr>
            <w:tcW w:w="1895" w:type="dxa"/>
            <w:tcBorders>
              <w:top w:val="nil"/>
              <w:left w:val="single" w:sz="4" w:space="0" w:color="auto"/>
              <w:bottom w:val="nil"/>
              <w:right w:val="single" w:sz="4" w:space="0" w:color="auto"/>
            </w:tcBorders>
            <w:vAlign w:val="center"/>
          </w:tcPr>
          <w:p w14:paraId="457B8BCA" w14:textId="77777777" w:rsidR="0096435F" w:rsidRDefault="00F03324" w:rsidP="00FA3DDE">
            <w:pPr>
              <w:jc w:val="center"/>
              <w:rPr>
                <w:rFonts w:asciiTheme="majorHAnsi" w:eastAsia="Times New Roman" w:hAnsiTheme="majorHAnsi" w:cs="Times New Roman"/>
              </w:rPr>
            </w:pPr>
            <w:r w:rsidRPr="00F03324">
              <w:rPr>
                <w:rFonts w:asciiTheme="majorHAnsi" w:eastAsia="Times New Roman" w:hAnsiTheme="majorHAnsi" w:cs="Times New Roman"/>
              </w:rPr>
              <w:t>34.6</w:t>
            </w:r>
          </w:p>
          <w:p w14:paraId="2FAE9442" w14:textId="77777777" w:rsidR="00F03324" w:rsidRPr="00492208" w:rsidRDefault="00F03324" w:rsidP="00FA3DDE">
            <w:pPr>
              <w:jc w:val="center"/>
              <w:rPr>
                <w:rFonts w:asciiTheme="majorHAnsi" w:eastAsia="Times New Roman" w:hAnsiTheme="majorHAnsi" w:cs="Times New Roman"/>
              </w:rPr>
            </w:pPr>
            <w:r w:rsidRPr="00F03324">
              <w:rPr>
                <w:rFonts w:asciiTheme="majorHAnsi" w:eastAsia="Times New Roman" w:hAnsiTheme="majorHAnsi" w:cs="Times New Roman"/>
              </w:rPr>
              <w:t>(25.1 - 44.1)</w:t>
            </w:r>
          </w:p>
        </w:tc>
        <w:tc>
          <w:tcPr>
            <w:tcW w:w="1895" w:type="dxa"/>
            <w:tcBorders>
              <w:top w:val="nil"/>
              <w:left w:val="single" w:sz="4" w:space="0" w:color="auto"/>
              <w:bottom w:val="nil"/>
              <w:right w:val="single" w:sz="4" w:space="0" w:color="auto"/>
            </w:tcBorders>
            <w:vAlign w:val="center"/>
          </w:tcPr>
          <w:p w14:paraId="577A7394" w14:textId="77777777" w:rsidR="0096435F" w:rsidRDefault="00471B1B" w:rsidP="00FA3DDE">
            <w:pPr>
              <w:jc w:val="center"/>
              <w:rPr>
                <w:rFonts w:asciiTheme="majorHAnsi" w:eastAsia="Times New Roman" w:hAnsiTheme="majorHAnsi" w:cs="Times New Roman"/>
              </w:rPr>
            </w:pPr>
            <w:r w:rsidRPr="00471B1B">
              <w:rPr>
                <w:rFonts w:asciiTheme="majorHAnsi" w:eastAsia="Times New Roman" w:hAnsiTheme="majorHAnsi" w:cs="Times New Roman"/>
              </w:rPr>
              <w:t>19.8</w:t>
            </w:r>
          </w:p>
          <w:p w14:paraId="0FB0D92C" w14:textId="77777777" w:rsidR="00471B1B" w:rsidRPr="00492208" w:rsidRDefault="00471B1B" w:rsidP="00FA3DDE">
            <w:pPr>
              <w:jc w:val="center"/>
              <w:rPr>
                <w:rFonts w:asciiTheme="majorHAnsi" w:eastAsia="Times New Roman" w:hAnsiTheme="majorHAnsi" w:cs="Times New Roman"/>
              </w:rPr>
            </w:pPr>
            <w:r w:rsidRPr="00471B1B">
              <w:rPr>
                <w:rFonts w:asciiTheme="majorHAnsi" w:eastAsia="Times New Roman" w:hAnsiTheme="majorHAnsi" w:cs="Times New Roman"/>
              </w:rPr>
              <w:t>(12.3 - 27.4)</w:t>
            </w:r>
          </w:p>
        </w:tc>
      </w:tr>
      <w:tr w:rsidR="0096435F" w:rsidRPr="00492208" w14:paraId="50D44F54" w14:textId="77777777" w:rsidTr="00317130">
        <w:trPr>
          <w:trHeight w:val="320"/>
        </w:trPr>
        <w:tc>
          <w:tcPr>
            <w:tcW w:w="1692" w:type="dxa"/>
            <w:vMerge/>
            <w:tcBorders>
              <w:top w:val="single" w:sz="4" w:space="0" w:color="auto"/>
              <w:left w:val="single" w:sz="4" w:space="0" w:color="auto"/>
              <w:bottom w:val="single" w:sz="4" w:space="0" w:color="auto"/>
              <w:right w:val="single" w:sz="4" w:space="0" w:color="auto"/>
            </w:tcBorders>
            <w:vAlign w:val="center"/>
            <w:hideMark/>
          </w:tcPr>
          <w:p w14:paraId="199C8629" w14:textId="77777777" w:rsidR="0096435F" w:rsidRPr="00492208" w:rsidRDefault="0096435F" w:rsidP="00FA3DDE">
            <w:pPr>
              <w:rPr>
                <w:rFonts w:asciiTheme="majorHAnsi" w:eastAsia="Times New Roman" w:hAnsiTheme="majorHAnsi" w:cs="Times New Roman"/>
                <w:b/>
                <w:bCs/>
              </w:rPr>
            </w:pPr>
          </w:p>
        </w:tc>
        <w:tc>
          <w:tcPr>
            <w:tcW w:w="2065" w:type="dxa"/>
            <w:tcBorders>
              <w:left w:val="single" w:sz="4" w:space="0" w:color="auto"/>
              <w:right w:val="single" w:sz="4" w:space="0" w:color="auto"/>
            </w:tcBorders>
            <w:shd w:val="clear" w:color="auto" w:fill="DAEEF3" w:themeFill="accent5" w:themeFillTint="33"/>
            <w:noWrap/>
            <w:vAlign w:val="center"/>
          </w:tcPr>
          <w:p w14:paraId="24D38938" w14:textId="77777777" w:rsidR="0096435F" w:rsidRPr="00492208" w:rsidRDefault="0096435F" w:rsidP="00FA3DDE">
            <w:pPr>
              <w:rPr>
                <w:rFonts w:asciiTheme="majorHAnsi" w:eastAsia="Times New Roman" w:hAnsiTheme="majorHAnsi" w:cs="Times New Roman"/>
                <w:b/>
              </w:rPr>
            </w:pPr>
            <w:r w:rsidRPr="00492208">
              <w:rPr>
                <w:rFonts w:asciiTheme="majorHAnsi" w:eastAsia="Times New Roman" w:hAnsiTheme="majorHAnsi" w:cs="Times New Roman"/>
                <w:b/>
              </w:rPr>
              <w:t>Hispanic</w:t>
            </w:r>
          </w:p>
        </w:tc>
        <w:tc>
          <w:tcPr>
            <w:tcW w:w="1894" w:type="dxa"/>
            <w:tcBorders>
              <w:top w:val="nil"/>
              <w:left w:val="single" w:sz="4" w:space="0" w:color="auto"/>
              <w:bottom w:val="nil"/>
              <w:right w:val="single" w:sz="4" w:space="0" w:color="auto"/>
            </w:tcBorders>
            <w:shd w:val="clear" w:color="auto" w:fill="DAEEF3" w:themeFill="accent5" w:themeFillTint="33"/>
            <w:vAlign w:val="center"/>
          </w:tcPr>
          <w:p w14:paraId="6243F744" w14:textId="77777777" w:rsidR="0096435F" w:rsidRDefault="009A417E" w:rsidP="00FA3DDE">
            <w:pPr>
              <w:jc w:val="center"/>
              <w:rPr>
                <w:rFonts w:asciiTheme="majorHAnsi" w:eastAsia="Times New Roman" w:hAnsiTheme="majorHAnsi" w:cs="Times New Roman"/>
              </w:rPr>
            </w:pPr>
            <w:r w:rsidRPr="009A417E">
              <w:rPr>
                <w:rFonts w:asciiTheme="majorHAnsi" w:eastAsia="Times New Roman" w:hAnsiTheme="majorHAnsi" w:cs="Times New Roman"/>
              </w:rPr>
              <w:t>46.1</w:t>
            </w:r>
          </w:p>
          <w:p w14:paraId="6471E84F" w14:textId="77777777" w:rsidR="009A417E" w:rsidRPr="00492208" w:rsidRDefault="009A417E" w:rsidP="00FA3DDE">
            <w:pPr>
              <w:jc w:val="center"/>
              <w:rPr>
                <w:rFonts w:asciiTheme="majorHAnsi" w:eastAsia="Times New Roman" w:hAnsiTheme="majorHAnsi" w:cs="Times New Roman"/>
              </w:rPr>
            </w:pPr>
            <w:r w:rsidRPr="009A417E">
              <w:rPr>
                <w:rFonts w:asciiTheme="majorHAnsi" w:eastAsia="Times New Roman" w:hAnsiTheme="majorHAnsi" w:cs="Times New Roman"/>
              </w:rPr>
              <w:t>(38.4 - 53.8)</w:t>
            </w:r>
          </w:p>
        </w:tc>
        <w:tc>
          <w:tcPr>
            <w:tcW w:w="1895" w:type="dxa"/>
            <w:tcBorders>
              <w:top w:val="nil"/>
              <w:left w:val="single" w:sz="4" w:space="0" w:color="auto"/>
              <w:bottom w:val="nil"/>
              <w:right w:val="single" w:sz="4" w:space="0" w:color="auto"/>
            </w:tcBorders>
            <w:shd w:val="clear" w:color="auto" w:fill="DAEEF3" w:themeFill="accent5" w:themeFillTint="33"/>
            <w:vAlign w:val="center"/>
          </w:tcPr>
          <w:p w14:paraId="00E9FB2A" w14:textId="77777777" w:rsidR="0096435F" w:rsidRDefault="009A417E" w:rsidP="00FA3DDE">
            <w:pPr>
              <w:jc w:val="center"/>
              <w:rPr>
                <w:rFonts w:asciiTheme="majorHAnsi" w:eastAsia="Times New Roman" w:hAnsiTheme="majorHAnsi" w:cs="Times New Roman"/>
              </w:rPr>
            </w:pPr>
            <w:r w:rsidRPr="009A417E">
              <w:rPr>
                <w:rFonts w:asciiTheme="majorHAnsi" w:eastAsia="Times New Roman" w:hAnsiTheme="majorHAnsi" w:cs="Times New Roman"/>
              </w:rPr>
              <w:t>23.8</w:t>
            </w:r>
          </w:p>
          <w:p w14:paraId="2B553348" w14:textId="77777777" w:rsidR="009A417E" w:rsidRPr="00492208" w:rsidRDefault="009A417E" w:rsidP="00FA3DDE">
            <w:pPr>
              <w:jc w:val="center"/>
              <w:rPr>
                <w:rFonts w:asciiTheme="majorHAnsi" w:eastAsia="Times New Roman" w:hAnsiTheme="majorHAnsi" w:cs="Times New Roman"/>
              </w:rPr>
            </w:pPr>
            <w:r w:rsidRPr="009A417E">
              <w:rPr>
                <w:rFonts w:asciiTheme="majorHAnsi" w:eastAsia="Times New Roman" w:hAnsiTheme="majorHAnsi" w:cs="Times New Roman"/>
              </w:rPr>
              <w:t>(20.0 - 27.7)</w:t>
            </w:r>
          </w:p>
        </w:tc>
        <w:tc>
          <w:tcPr>
            <w:tcW w:w="1894" w:type="dxa"/>
            <w:tcBorders>
              <w:top w:val="nil"/>
              <w:left w:val="single" w:sz="4" w:space="0" w:color="auto"/>
              <w:bottom w:val="nil"/>
              <w:right w:val="single" w:sz="4" w:space="0" w:color="auto"/>
            </w:tcBorders>
            <w:shd w:val="clear" w:color="auto" w:fill="DAEEF3" w:themeFill="accent5" w:themeFillTint="33"/>
            <w:vAlign w:val="center"/>
          </w:tcPr>
          <w:p w14:paraId="7E9D0D65" w14:textId="77777777" w:rsidR="0096435F" w:rsidRDefault="00B27936" w:rsidP="00FA3DDE">
            <w:pPr>
              <w:jc w:val="center"/>
              <w:rPr>
                <w:rFonts w:asciiTheme="majorHAnsi" w:eastAsia="Times New Roman" w:hAnsiTheme="majorHAnsi" w:cs="Times New Roman"/>
              </w:rPr>
            </w:pPr>
            <w:r w:rsidRPr="00B27936">
              <w:rPr>
                <w:rFonts w:asciiTheme="majorHAnsi" w:eastAsia="Times New Roman" w:hAnsiTheme="majorHAnsi" w:cs="Times New Roman"/>
              </w:rPr>
              <w:t>72.4</w:t>
            </w:r>
          </w:p>
          <w:p w14:paraId="6A17E8E4" w14:textId="77777777" w:rsidR="00B27936" w:rsidRPr="00492208" w:rsidRDefault="00B27936" w:rsidP="00FA3DDE">
            <w:pPr>
              <w:jc w:val="center"/>
              <w:rPr>
                <w:rFonts w:asciiTheme="majorHAnsi" w:eastAsia="Times New Roman" w:hAnsiTheme="majorHAnsi" w:cs="Times New Roman"/>
              </w:rPr>
            </w:pPr>
            <w:r w:rsidRPr="00B27936">
              <w:rPr>
                <w:rFonts w:asciiTheme="majorHAnsi" w:eastAsia="Times New Roman" w:hAnsiTheme="majorHAnsi" w:cs="Times New Roman"/>
              </w:rPr>
              <w:t>(68.0 - 76.9)</w:t>
            </w:r>
          </w:p>
        </w:tc>
        <w:tc>
          <w:tcPr>
            <w:tcW w:w="1895" w:type="dxa"/>
            <w:tcBorders>
              <w:top w:val="nil"/>
              <w:left w:val="single" w:sz="4" w:space="0" w:color="auto"/>
              <w:bottom w:val="nil"/>
              <w:right w:val="single" w:sz="4" w:space="0" w:color="auto"/>
            </w:tcBorders>
            <w:shd w:val="clear" w:color="auto" w:fill="DAEEF3" w:themeFill="accent5" w:themeFillTint="33"/>
            <w:vAlign w:val="center"/>
          </w:tcPr>
          <w:p w14:paraId="324E6B8A" w14:textId="77777777" w:rsidR="0096435F" w:rsidRDefault="00F03324" w:rsidP="00FA3DDE">
            <w:pPr>
              <w:jc w:val="center"/>
              <w:rPr>
                <w:rFonts w:asciiTheme="majorHAnsi" w:eastAsia="Times New Roman" w:hAnsiTheme="majorHAnsi" w:cs="Times New Roman"/>
              </w:rPr>
            </w:pPr>
            <w:r w:rsidRPr="00F03324">
              <w:rPr>
                <w:rFonts w:asciiTheme="majorHAnsi" w:eastAsia="Times New Roman" w:hAnsiTheme="majorHAnsi" w:cs="Times New Roman"/>
              </w:rPr>
              <w:t>42.5</w:t>
            </w:r>
          </w:p>
          <w:p w14:paraId="05805884" w14:textId="77777777" w:rsidR="00F03324" w:rsidRPr="00492208" w:rsidRDefault="00F03324" w:rsidP="00FA3DDE">
            <w:pPr>
              <w:jc w:val="center"/>
              <w:rPr>
                <w:rFonts w:asciiTheme="majorHAnsi" w:eastAsia="Times New Roman" w:hAnsiTheme="majorHAnsi" w:cs="Times New Roman"/>
              </w:rPr>
            </w:pPr>
            <w:r w:rsidRPr="00F03324">
              <w:rPr>
                <w:rFonts w:asciiTheme="majorHAnsi" w:eastAsia="Times New Roman" w:hAnsiTheme="majorHAnsi" w:cs="Times New Roman"/>
              </w:rPr>
              <w:t>(37.0 - 48.0)</w:t>
            </w:r>
          </w:p>
        </w:tc>
        <w:tc>
          <w:tcPr>
            <w:tcW w:w="1895" w:type="dxa"/>
            <w:tcBorders>
              <w:top w:val="nil"/>
              <w:left w:val="single" w:sz="4" w:space="0" w:color="auto"/>
              <w:bottom w:val="nil"/>
              <w:right w:val="single" w:sz="4" w:space="0" w:color="auto"/>
            </w:tcBorders>
            <w:shd w:val="clear" w:color="auto" w:fill="DAEEF3" w:themeFill="accent5" w:themeFillTint="33"/>
            <w:vAlign w:val="center"/>
          </w:tcPr>
          <w:p w14:paraId="27D06917" w14:textId="77777777" w:rsidR="0096435F" w:rsidRDefault="00471B1B" w:rsidP="00FA3DDE">
            <w:pPr>
              <w:jc w:val="center"/>
              <w:rPr>
                <w:rFonts w:asciiTheme="majorHAnsi" w:eastAsia="Times New Roman" w:hAnsiTheme="majorHAnsi" w:cs="Times New Roman"/>
              </w:rPr>
            </w:pPr>
            <w:r w:rsidRPr="00471B1B">
              <w:rPr>
                <w:rFonts w:asciiTheme="majorHAnsi" w:eastAsia="Times New Roman" w:hAnsiTheme="majorHAnsi" w:cs="Times New Roman"/>
              </w:rPr>
              <w:t>29.7</w:t>
            </w:r>
          </w:p>
          <w:p w14:paraId="015C667C" w14:textId="77777777" w:rsidR="00471B1B" w:rsidRPr="00492208" w:rsidRDefault="00471B1B" w:rsidP="00FA3DDE">
            <w:pPr>
              <w:jc w:val="center"/>
              <w:rPr>
                <w:rFonts w:asciiTheme="majorHAnsi" w:eastAsia="Times New Roman" w:hAnsiTheme="majorHAnsi" w:cs="Times New Roman"/>
              </w:rPr>
            </w:pPr>
            <w:r w:rsidRPr="00471B1B">
              <w:rPr>
                <w:rFonts w:asciiTheme="majorHAnsi" w:eastAsia="Times New Roman" w:hAnsiTheme="majorHAnsi" w:cs="Times New Roman"/>
              </w:rPr>
              <w:t>(23.3 - 36.2)</w:t>
            </w:r>
          </w:p>
        </w:tc>
      </w:tr>
      <w:tr w:rsidR="0096435F" w:rsidRPr="00492208" w14:paraId="402B595B" w14:textId="77777777" w:rsidTr="00317130">
        <w:trPr>
          <w:trHeight w:val="341"/>
        </w:trPr>
        <w:tc>
          <w:tcPr>
            <w:tcW w:w="1692" w:type="dxa"/>
            <w:vMerge/>
            <w:tcBorders>
              <w:top w:val="single" w:sz="4" w:space="0" w:color="auto"/>
              <w:left w:val="single" w:sz="4" w:space="0" w:color="auto"/>
              <w:bottom w:val="single" w:sz="4" w:space="0" w:color="auto"/>
              <w:right w:val="single" w:sz="4" w:space="0" w:color="auto"/>
            </w:tcBorders>
            <w:vAlign w:val="center"/>
            <w:hideMark/>
          </w:tcPr>
          <w:p w14:paraId="7BF430C4" w14:textId="77777777" w:rsidR="0096435F" w:rsidRPr="00492208" w:rsidRDefault="0096435F" w:rsidP="00FA3DDE">
            <w:pPr>
              <w:rPr>
                <w:rFonts w:asciiTheme="majorHAnsi" w:eastAsia="Times New Roman" w:hAnsiTheme="majorHAnsi" w:cs="Times New Roman"/>
                <w:b/>
                <w:bCs/>
              </w:rPr>
            </w:pPr>
          </w:p>
        </w:tc>
        <w:tc>
          <w:tcPr>
            <w:tcW w:w="2065" w:type="dxa"/>
            <w:tcBorders>
              <w:left w:val="single" w:sz="4" w:space="0" w:color="auto"/>
              <w:right w:val="single" w:sz="4" w:space="0" w:color="auto"/>
            </w:tcBorders>
            <w:shd w:val="clear" w:color="auto" w:fill="auto"/>
            <w:noWrap/>
            <w:vAlign w:val="center"/>
          </w:tcPr>
          <w:p w14:paraId="61FFC00B" w14:textId="77777777" w:rsidR="0096435F" w:rsidRPr="00492208" w:rsidRDefault="0096435F" w:rsidP="00FA3DDE">
            <w:pPr>
              <w:rPr>
                <w:rFonts w:asciiTheme="majorHAnsi" w:eastAsia="Times New Roman" w:hAnsiTheme="majorHAnsi" w:cs="Times New Roman"/>
                <w:b/>
              </w:rPr>
            </w:pPr>
            <w:r w:rsidRPr="00492208">
              <w:rPr>
                <w:rFonts w:asciiTheme="majorHAnsi" w:eastAsia="Times New Roman" w:hAnsiTheme="majorHAnsi" w:cs="Times New Roman"/>
                <w:b/>
              </w:rPr>
              <w:t>Asian, NH</w:t>
            </w:r>
          </w:p>
        </w:tc>
        <w:tc>
          <w:tcPr>
            <w:tcW w:w="1894" w:type="dxa"/>
            <w:tcBorders>
              <w:top w:val="nil"/>
              <w:left w:val="single" w:sz="4" w:space="0" w:color="auto"/>
              <w:bottom w:val="nil"/>
              <w:right w:val="single" w:sz="4" w:space="0" w:color="auto"/>
            </w:tcBorders>
            <w:vAlign w:val="center"/>
          </w:tcPr>
          <w:p w14:paraId="2B77551E" w14:textId="77777777" w:rsidR="0096435F" w:rsidRDefault="009A417E" w:rsidP="00FA3DDE">
            <w:pPr>
              <w:jc w:val="center"/>
              <w:rPr>
                <w:rFonts w:asciiTheme="majorHAnsi" w:eastAsia="Times New Roman" w:hAnsiTheme="majorHAnsi" w:cs="Times New Roman"/>
              </w:rPr>
            </w:pPr>
            <w:r w:rsidRPr="009A417E">
              <w:rPr>
                <w:rFonts w:asciiTheme="majorHAnsi" w:eastAsia="Times New Roman" w:hAnsiTheme="majorHAnsi" w:cs="Times New Roman"/>
              </w:rPr>
              <w:t>17.1</w:t>
            </w:r>
          </w:p>
          <w:p w14:paraId="1C0921B0" w14:textId="77777777" w:rsidR="009A417E" w:rsidRPr="00492208" w:rsidRDefault="009A417E" w:rsidP="00FA3DDE">
            <w:pPr>
              <w:jc w:val="center"/>
              <w:rPr>
                <w:rFonts w:asciiTheme="majorHAnsi" w:eastAsia="Times New Roman" w:hAnsiTheme="majorHAnsi" w:cs="Times New Roman"/>
              </w:rPr>
            </w:pPr>
            <w:r w:rsidRPr="009A417E">
              <w:rPr>
                <w:rFonts w:asciiTheme="majorHAnsi" w:eastAsia="Times New Roman" w:hAnsiTheme="majorHAnsi" w:cs="Times New Roman"/>
              </w:rPr>
              <w:t>(8.2 - 25.9)</w:t>
            </w:r>
          </w:p>
        </w:tc>
        <w:tc>
          <w:tcPr>
            <w:tcW w:w="1895" w:type="dxa"/>
            <w:tcBorders>
              <w:top w:val="nil"/>
              <w:left w:val="single" w:sz="4" w:space="0" w:color="auto"/>
              <w:bottom w:val="nil"/>
              <w:right w:val="single" w:sz="4" w:space="0" w:color="auto"/>
            </w:tcBorders>
            <w:vAlign w:val="center"/>
          </w:tcPr>
          <w:p w14:paraId="255E22D9" w14:textId="77777777" w:rsidR="0096435F" w:rsidRDefault="009A417E" w:rsidP="00FA3DDE">
            <w:pPr>
              <w:jc w:val="center"/>
              <w:rPr>
                <w:rFonts w:asciiTheme="majorHAnsi" w:eastAsia="Times New Roman" w:hAnsiTheme="majorHAnsi" w:cs="Times New Roman"/>
              </w:rPr>
            </w:pPr>
            <w:r w:rsidRPr="009A417E">
              <w:rPr>
                <w:rFonts w:asciiTheme="majorHAnsi" w:eastAsia="Times New Roman" w:hAnsiTheme="majorHAnsi" w:cs="Times New Roman"/>
              </w:rPr>
              <w:t>10.2</w:t>
            </w:r>
          </w:p>
          <w:p w14:paraId="276BA45E" w14:textId="77777777" w:rsidR="009A417E" w:rsidRPr="00492208" w:rsidRDefault="009A417E" w:rsidP="00FA3DDE">
            <w:pPr>
              <w:jc w:val="center"/>
              <w:rPr>
                <w:rFonts w:asciiTheme="majorHAnsi" w:eastAsia="Times New Roman" w:hAnsiTheme="majorHAnsi" w:cs="Times New Roman"/>
              </w:rPr>
            </w:pPr>
            <w:r w:rsidRPr="009A417E">
              <w:rPr>
                <w:rFonts w:asciiTheme="majorHAnsi" w:eastAsia="Times New Roman" w:hAnsiTheme="majorHAnsi" w:cs="Times New Roman"/>
              </w:rPr>
              <w:t>(6.2 - 14.1)</w:t>
            </w:r>
          </w:p>
        </w:tc>
        <w:tc>
          <w:tcPr>
            <w:tcW w:w="1894" w:type="dxa"/>
            <w:tcBorders>
              <w:top w:val="nil"/>
              <w:left w:val="single" w:sz="4" w:space="0" w:color="auto"/>
              <w:bottom w:val="nil"/>
              <w:right w:val="single" w:sz="4" w:space="0" w:color="auto"/>
            </w:tcBorders>
            <w:vAlign w:val="center"/>
          </w:tcPr>
          <w:p w14:paraId="678D7334" w14:textId="77777777" w:rsidR="0096435F" w:rsidRDefault="00B27936" w:rsidP="00FA3DDE">
            <w:pPr>
              <w:jc w:val="center"/>
              <w:rPr>
                <w:rFonts w:asciiTheme="majorHAnsi" w:eastAsia="Times New Roman" w:hAnsiTheme="majorHAnsi" w:cs="Times New Roman"/>
              </w:rPr>
            </w:pPr>
            <w:r w:rsidRPr="00B27936">
              <w:rPr>
                <w:rFonts w:asciiTheme="majorHAnsi" w:eastAsia="Times New Roman" w:hAnsiTheme="majorHAnsi" w:cs="Times New Roman"/>
              </w:rPr>
              <w:t>80.1</w:t>
            </w:r>
          </w:p>
          <w:p w14:paraId="38896F8D" w14:textId="77777777" w:rsidR="00B27936" w:rsidRPr="00492208" w:rsidRDefault="00B27936" w:rsidP="00FA3DDE">
            <w:pPr>
              <w:jc w:val="center"/>
              <w:rPr>
                <w:rFonts w:asciiTheme="majorHAnsi" w:eastAsia="Times New Roman" w:hAnsiTheme="majorHAnsi" w:cs="Times New Roman"/>
              </w:rPr>
            </w:pPr>
            <w:r w:rsidRPr="00B27936">
              <w:rPr>
                <w:rFonts w:asciiTheme="majorHAnsi" w:eastAsia="Times New Roman" w:hAnsiTheme="majorHAnsi" w:cs="Times New Roman"/>
              </w:rPr>
              <w:t>(74.3 - 85.8)</w:t>
            </w:r>
          </w:p>
        </w:tc>
        <w:tc>
          <w:tcPr>
            <w:tcW w:w="1895" w:type="dxa"/>
            <w:tcBorders>
              <w:top w:val="nil"/>
              <w:left w:val="single" w:sz="4" w:space="0" w:color="auto"/>
              <w:bottom w:val="nil"/>
              <w:right w:val="single" w:sz="4" w:space="0" w:color="auto"/>
            </w:tcBorders>
            <w:vAlign w:val="center"/>
          </w:tcPr>
          <w:p w14:paraId="0B895003" w14:textId="77777777" w:rsidR="0096435F" w:rsidRDefault="00F03324" w:rsidP="00FA3DDE">
            <w:pPr>
              <w:jc w:val="center"/>
              <w:rPr>
                <w:rFonts w:asciiTheme="majorHAnsi" w:eastAsia="Times New Roman" w:hAnsiTheme="majorHAnsi" w:cs="Times New Roman"/>
              </w:rPr>
            </w:pPr>
            <w:r w:rsidRPr="00F03324">
              <w:rPr>
                <w:rFonts w:asciiTheme="majorHAnsi" w:eastAsia="Times New Roman" w:hAnsiTheme="majorHAnsi" w:cs="Times New Roman"/>
              </w:rPr>
              <w:t>31.5</w:t>
            </w:r>
          </w:p>
          <w:p w14:paraId="2DCF4A20" w14:textId="77777777" w:rsidR="00F03324" w:rsidRPr="00492208" w:rsidRDefault="00F03324" w:rsidP="00FA3DDE">
            <w:pPr>
              <w:jc w:val="center"/>
              <w:rPr>
                <w:rFonts w:asciiTheme="majorHAnsi" w:eastAsia="Times New Roman" w:hAnsiTheme="majorHAnsi" w:cs="Times New Roman"/>
              </w:rPr>
            </w:pPr>
            <w:r w:rsidRPr="00F03324">
              <w:rPr>
                <w:rFonts w:asciiTheme="majorHAnsi" w:eastAsia="Times New Roman" w:hAnsiTheme="majorHAnsi" w:cs="Times New Roman"/>
              </w:rPr>
              <w:t>(24.2 - 38.7)</w:t>
            </w:r>
          </w:p>
        </w:tc>
        <w:tc>
          <w:tcPr>
            <w:tcW w:w="1895" w:type="dxa"/>
            <w:tcBorders>
              <w:top w:val="nil"/>
              <w:left w:val="single" w:sz="4" w:space="0" w:color="auto"/>
              <w:bottom w:val="nil"/>
              <w:right w:val="single" w:sz="4" w:space="0" w:color="auto"/>
            </w:tcBorders>
            <w:vAlign w:val="center"/>
          </w:tcPr>
          <w:p w14:paraId="045B6899" w14:textId="77777777" w:rsidR="0096435F" w:rsidRDefault="00471B1B" w:rsidP="00FA3DDE">
            <w:pPr>
              <w:jc w:val="center"/>
              <w:rPr>
                <w:rFonts w:asciiTheme="majorHAnsi" w:eastAsia="Times New Roman" w:hAnsiTheme="majorHAnsi" w:cs="Times New Roman"/>
              </w:rPr>
            </w:pPr>
            <w:r w:rsidRPr="00471B1B">
              <w:rPr>
                <w:rFonts w:asciiTheme="majorHAnsi" w:eastAsia="Times New Roman" w:hAnsiTheme="majorHAnsi" w:cs="Times New Roman"/>
              </w:rPr>
              <w:t>12.0</w:t>
            </w:r>
          </w:p>
          <w:p w14:paraId="41C8672F" w14:textId="77777777" w:rsidR="00471B1B" w:rsidRPr="00492208" w:rsidRDefault="00471B1B" w:rsidP="00FA3DDE">
            <w:pPr>
              <w:jc w:val="center"/>
              <w:rPr>
                <w:rFonts w:asciiTheme="majorHAnsi" w:eastAsia="Times New Roman" w:hAnsiTheme="majorHAnsi" w:cs="Times New Roman"/>
              </w:rPr>
            </w:pPr>
            <w:r w:rsidRPr="00471B1B">
              <w:rPr>
                <w:rFonts w:asciiTheme="majorHAnsi" w:eastAsia="Times New Roman" w:hAnsiTheme="majorHAnsi" w:cs="Times New Roman"/>
              </w:rPr>
              <w:t>(5.4 - 18.6)</w:t>
            </w:r>
          </w:p>
        </w:tc>
      </w:tr>
      <w:tr w:rsidR="0096435F" w:rsidRPr="00492208" w14:paraId="6070BAA5" w14:textId="77777777" w:rsidTr="00317130">
        <w:trPr>
          <w:trHeight w:val="320"/>
        </w:trPr>
        <w:tc>
          <w:tcPr>
            <w:tcW w:w="1692" w:type="dxa"/>
            <w:vMerge/>
            <w:tcBorders>
              <w:top w:val="single" w:sz="4" w:space="0" w:color="auto"/>
              <w:left w:val="single" w:sz="4" w:space="0" w:color="auto"/>
              <w:bottom w:val="single" w:sz="4" w:space="0" w:color="auto"/>
              <w:right w:val="single" w:sz="4" w:space="0" w:color="auto"/>
            </w:tcBorders>
            <w:vAlign w:val="center"/>
            <w:hideMark/>
          </w:tcPr>
          <w:p w14:paraId="5A0FC562" w14:textId="77777777" w:rsidR="0096435F" w:rsidRPr="00492208" w:rsidRDefault="0096435F" w:rsidP="00FA3DDE">
            <w:pPr>
              <w:rPr>
                <w:rFonts w:asciiTheme="majorHAnsi" w:eastAsia="Times New Roman" w:hAnsiTheme="majorHAnsi" w:cs="Times New Roman"/>
                <w:b/>
                <w:bCs/>
              </w:rPr>
            </w:pPr>
          </w:p>
        </w:tc>
        <w:tc>
          <w:tcPr>
            <w:tcW w:w="2065" w:type="dxa"/>
            <w:tcBorders>
              <w:left w:val="single" w:sz="4" w:space="0" w:color="auto"/>
              <w:bottom w:val="single" w:sz="4" w:space="0" w:color="auto"/>
              <w:right w:val="single" w:sz="4" w:space="0" w:color="auto"/>
            </w:tcBorders>
            <w:shd w:val="clear" w:color="auto" w:fill="DAEEF3" w:themeFill="accent5" w:themeFillTint="33"/>
            <w:noWrap/>
            <w:vAlign w:val="center"/>
          </w:tcPr>
          <w:p w14:paraId="2A142BD3" w14:textId="77777777" w:rsidR="0096435F" w:rsidRPr="00492208" w:rsidRDefault="00190F74" w:rsidP="00FA3DDE">
            <w:pPr>
              <w:rPr>
                <w:rFonts w:asciiTheme="majorHAnsi" w:eastAsia="Times New Roman" w:hAnsiTheme="majorHAnsi" w:cs="Times New Roman"/>
                <w:b/>
              </w:rPr>
            </w:pPr>
            <w:r w:rsidRPr="00190F74">
              <w:rPr>
                <w:rFonts w:asciiTheme="majorHAnsi" w:eastAsia="Times New Roman" w:hAnsiTheme="majorHAnsi" w:cs="Times New Roman"/>
                <w:b/>
              </w:rPr>
              <w:t>Other/Multiracial, NH</w:t>
            </w:r>
          </w:p>
        </w:tc>
        <w:tc>
          <w:tcPr>
            <w:tcW w:w="1894" w:type="dxa"/>
            <w:tcBorders>
              <w:top w:val="nil"/>
              <w:left w:val="nil"/>
              <w:bottom w:val="single" w:sz="4" w:space="0" w:color="auto"/>
              <w:right w:val="single" w:sz="4" w:space="0" w:color="auto"/>
            </w:tcBorders>
            <w:shd w:val="clear" w:color="auto" w:fill="DAEEF3" w:themeFill="accent5" w:themeFillTint="33"/>
            <w:vAlign w:val="center"/>
          </w:tcPr>
          <w:p w14:paraId="62E214B8" w14:textId="77777777" w:rsidR="0096435F" w:rsidRDefault="009A417E" w:rsidP="00FA3DDE">
            <w:pPr>
              <w:jc w:val="center"/>
              <w:rPr>
                <w:rFonts w:asciiTheme="majorHAnsi" w:eastAsia="Times New Roman" w:hAnsiTheme="majorHAnsi" w:cs="Times New Roman"/>
              </w:rPr>
            </w:pPr>
            <w:r w:rsidRPr="009A417E">
              <w:rPr>
                <w:rFonts w:asciiTheme="majorHAnsi" w:eastAsia="Times New Roman" w:hAnsiTheme="majorHAnsi" w:cs="Times New Roman"/>
              </w:rPr>
              <w:t>29.7</w:t>
            </w:r>
          </w:p>
          <w:p w14:paraId="1641B33C" w14:textId="77777777" w:rsidR="009A417E" w:rsidRPr="00492208" w:rsidRDefault="009A417E" w:rsidP="00FA3DDE">
            <w:pPr>
              <w:jc w:val="center"/>
              <w:rPr>
                <w:rFonts w:asciiTheme="majorHAnsi" w:eastAsia="Times New Roman" w:hAnsiTheme="majorHAnsi" w:cs="Times New Roman"/>
              </w:rPr>
            </w:pPr>
            <w:r w:rsidRPr="009A417E">
              <w:rPr>
                <w:rFonts w:asciiTheme="majorHAnsi" w:eastAsia="Times New Roman" w:hAnsiTheme="majorHAnsi" w:cs="Times New Roman"/>
              </w:rPr>
              <w:t>(20.3 - 39.1)</w:t>
            </w:r>
          </w:p>
        </w:tc>
        <w:tc>
          <w:tcPr>
            <w:tcW w:w="1895" w:type="dxa"/>
            <w:tcBorders>
              <w:top w:val="nil"/>
              <w:left w:val="nil"/>
              <w:bottom w:val="single" w:sz="4" w:space="0" w:color="auto"/>
              <w:right w:val="single" w:sz="4" w:space="0" w:color="auto"/>
            </w:tcBorders>
            <w:shd w:val="clear" w:color="auto" w:fill="DAEEF3" w:themeFill="accent5" w:themeFillTint="33"/>
            <w:vAlign w:val="center"/>
          </w:tcPr>
          <w:p w14:paraId="7185B6D9" w14:textId="77777777" w:rsidR="0096435F" w:rsidRDefault="009A417E" w:rsidP="00FA3DDE">
            <w:pPr>
              <w:jc w:val="center"/>
              <w:rPr>
                <w:rFonts w:asciiTheme="majorHAnsi" w:eastAsia="Times New Roman" w:hAnsiTheme="majorHAnsi" w:cs="Times New Roman"/>
              </w:rPr>
            </w:pPr>
            <w:r w:rsidRPr="009A417E">
              <w:rPr>
                <w:rFonts w:asciiTheme="majorHAnsi" w:eastAsia="Times New Roman" w:hAnsiTheme="majorHAnsi" w:cs="Times New Roman"/>
              </w:rPr>
              <w:t>19.6</w:t>
            </w:r>
          </w:p>
          <w:p w14:paraId="31C4898F" w14:textId="77777777" w:rsidR="009A417E" w:rsidRPr="00492208" w:rsidRDefault="009A417E" w:rsidP="00FA3DDE">
            <w:pPr>
              <w:jc w:val="center"/>
              <w:rPr>
                <w:rFonts w:asciiTheme="majorHAnsi" w:eastAsia="Times New Roman" w:hAnsiTheme="majorHAnsi" w:cs="Times New Roman"/>
              </w:rPr>
            </w:pPr>
            <w:r w:rsidRPr="009A417E">
              <w:rPr>
                <w:rFonts w:asciiTheme="majorHAnsi" w:eastAsia="Times New Roman" w:hAnsiTheme="majorHAnsi" w:cs="Times New Roman"/>
              </w:rPr>
              <w:t>(11.4 - 27.8)</w:t>
            </w:r>
          </w:p>
        </w:tc>
        <w:tc>
          <w:tcPr>
            <w:tcW w:w="1894" w:type="dxa"/>
            <w:tcBorders>
              <w:top w:val="nil"/>
              <w:left w:val="nil"/>
              <w:bottom w:val="single" w:sz="4" w:space="0" w:color="auto"/>
              <w:right w:val="single" w:sz="4" w:space="0" w:color="auto"/>
            </w:tcBorders>
            <w:shd w:val="clear" w:color="auto" w:fill="DAEEF3" w:themeFill="accent5" w:themeFillTint="33"/>
            <w:vAlign w:val="center"/>
          </w:tcPr>
          <w:p w14:paraId="5BDE0DFC" w14:textId="77777777" w:rsidR="0096435F" w:rsidRDefault="00B27936" w:rsidP="00FA3DDE">
            <w:pPr>
              <w:jc w:val="center"/>
              <w:rPr>
                <w:rFonts w:asciiTheme="majorHAnsi" w:eastAsia="Times New Roman" w:hAnsiTheme="majorHAnsi" w:cs="Times New Roman"/>
              </w:rPr>
            </w:pPr>
            <w:r w:rsidRPr="00B27936">
              <w:rPr>
                <w:rFonts w:asciiTheme="majorHAnsi" w:eastAsia="Times New Roman" w:hAnsiTheme="majorHAnsi" w:cs="Times New Roman"/>
              </w:rPr>
              <w:t>87.0</w:t>
            </w:r>
          </w:p>
          <w:p w14:paraId="70CB70FC" w14:textId="77777777" w:rsidR="00B27936" w:rsidRPr="00492208" w:rsidRDefault="00B27936" w:rsidP="00FA3DDE">
            <w:pPr>
              <w:jc w:val="center"/>
              <w:rPr>
                <w:rFonts w:asciiTheme="majorHAnsi" w:eastAsia="Times New Roman" w:hAnsiTheme="majorHAnsi" w:cs="Times New Roman"/>
              </w:rPr>
            </w:pPr>
            <w:r w:rsidRPr="00B27936">
              <w:rPr>
                <w:rFonts w:asciiTheme="majorHAnsi" w:eastAsia="Times New Roman" w:hAnsiTheme="majorHAnsi" w:cs="Times New Roman"/>
              </w:rPr>
              <w:t>(81.7 - 92.3)</w:t>
            </w:r>
          </w:p>
        </w:tc>
        <w:tc>
          <w:tcPr>
            <w:tcW w:w="1895" w:type="dxa"/>
            <w:tcBorders>
              <w:top w:val="nil"/>
              <w:left w:val="nil"/>
              <w:bottom w:val="single" w:sz="4" w:space="0" w:color="auto"/>
              <w:right w:val="single" w:sz="4" w:space="0" w:color="auto"/>
            </w:tcBorders>
            <w:shd w:val="clear" w:color="auto" w:fill="DAEEF3" w:themeFill="accent5" w:themeFillTint="33"/>
            <w:vAlign w:val="center"/>
          </w:tcPr>
          <w:p w14:paraId="47BA57BA" w14:textId="77777777" w:rsidR="0096435F" w:rsidRDefault="00F03324" w:rsidP="00FA3DDE">
            <w:pPr>
              <w:jc w:val="center"/>
              <w:rPr>
                <w:rFonts w:asciiTheme="majorHAnsi" w:eastAsia="Times New Roman" w:hAnsiTheme="majorHAnsi" w:cs="Times New Roman"/>
              </w:rPr>
            </w:pPr>
            <w:r w:rsidRPr="00F03324">
              <w:rPr>
                <w:rFonts w:asciiTheme="majorHAnsi" w:eastAsia="Times New Roman" w:hAnsiTheme="majorHAnsi" w:cs="Times New Roman"/>
              </w:rPr>
              <w:t>34.6</w:t>
            </w:r>
          </w:p>
          <w:p w14:paraId="52C44EDD" w14:textId="77777777" w:rsidR="00F03324" w:rsidRPr="00492208" w:rsidRDefault="00F03324" w:rsidP="00FA3DDE">
            <w:pPr>
              <w:jc w:val="center"/>
              <w:rPr>
                <w:rFonts w:asciiTheme="majorHAnsi" w:eastAsia="Times New Roman" w:hAnsiTheme="majorHAnsi" w:cs="Times New Roman"/>
              </w:rPr>
            </w:pPr>
            <w:r w:rsidRPr="00F03324">
              <w:rPr>
                <w:rFonts w:asciiTheme="majorHAnsi" w:eastAsia="Times New Roman" w:hAnsiTheme="majorHAnsi" w:cs="Times New Roman"/>
              </w:rPr>
              <w:t>(24.7 - 44.5)</w:t>
            </w:r>
          </w:p>
        </w:tc>
        <w:tc>
          <w:tcPr>
            <w:tcW w:w="1895" w:type="dxa"/>
            <w:tcBorders>
              <w:top w:val="nil"/>
              <w:left w:val="nil"/>
              <w:bottom w:val="single" w:sz="4" w:space="0" w:color="auto"/>
              <w:right w:val="single" w:sz="4" w:space="0" w:color="auto"/>
            </w:tcBorders>
            <w:shd w:val="clear" w:color="auto" w:fill="DAEEF3" w:themeFill="accent5" w:themeFillTint="33"/>
            <w:vAlign w:val="center"/>
          </w:tcPr>
          <w:p w14:paraId="50125B63" w14:textId="77777777" w:rsidR="0096435F" w:rsidRDefault="00471B1B" w:rsidP="00FA3DDE">
            <w:pPr>
              <w:jc w:val="center"/>
              <w:rPr>
                <w:rFonts w:asciiTheme="majorHAnsi" w:eastAsia="Times New Roman" w:hAnsiTheme="majorHAnsi" w:cs="Times New Roman"/>
              </w:rPr>
            </w:pPr>
            <w:r w:rsidRPr="00471B1B">
              <w:rPr>
                <w:rFonts w:asciiTheme="majorHAnsi" w:eastAsia="Times New Roman" w:hAnsiTheme="majorHAnsi" w:cs="Times New Roman"/>
              </w:rPr>
              <w:t>17.9</w:t>
            </w:r>
          </w:p>
          <w:p w14:paraId="6B48BC67" w14:textId="77777777" w:rsidR="00471B1B" w:rsidRPr="00492208" w:rsidRDefault="00471B1B" w:rsidP="00FA3DDE">
            <w:pPr>
              <w:jc w:val="center"/>
              <w:rPr>
                <w:rFonts w:asciiTheme="majorHAnsi" w:eastAsia="Times New Roman" w:hAnsiTheme="majorHAnsi" w:cs="Times New Roman"/>
              </w:rPr>
            </w:pPr>
            <w:r w:rsidRPr="00471B1B">
              <w:rPr>
                <w:rFonts w:asciiTheme="majorHAnsi" w:eastAsia="Times New Roman" w:hAnsiTheme="majorHAnsi" w:cs="Times New Roman"/>
              </w:rPr>
              <w:t>(8.8 - 27.0)</w:t>
            </w:r>
          </w:p>
        </w:tc>
      </w:tr>
    </w:tbl>
    <w:p w14:paraId="5FB53643" w14:textId="77777777" w:rsidR="0096435F" w:rsidRPr="00492208" w:rsidRDefault="0096435F" w:rsidP="00FA3DDE">
      <w:pPr>
        <w:pStyle w:val="Footer"/>
        <w:ind w:right="360"/>
        <w:rPr>
          <w:rFonts w:asciiTheme="majorHAnsi" w:hAnsiTheme="majorHAnsi"/>
          <w:sz w:val="16"/>
          <w:szCs w:val="16"/>
        </w:rPr>
      </w:pPr>
      <w:r w:rsidRPr="00492208">
        <w:rPr>
          <w:rFonts w:asciiTheme="majorHAnsi" w:hAnsiTheme="majorHAnsi"/>
          <w:sz w:val="16"/>
          <w:szCs w:val="16"/>
        </w:rPr>
        <w:t>Data source: Massachusetts Youth Health Survey 201</w:t>
      </w:r>
      <w:r w:rsidR="000528E7">
        <w:rPr>
          <w:rFonts w:asciiTheme="majorHAnsi" w:hAnsiTheme="majorHAnsi"/>
          <w:sz w:val="16"/>
          <w:szCs w:val="16"/>
        </w:rPr>
        <w:t>7</w:t>
      </w:r>
      <w:r w:rsidRPr="00492208">
        <w:rPr>
          <w:rFonts w:asciiTheme="majorHAnsi" w:hAnsiTheme="majorHAnsi"/>
          <w:sz w:val="16"/>
          <w:szCs w:val="16"/>
        </w:rPr>
        <w:t>.</w:t>
      </w:r>
    </w:p>
    <w:p w14:paraId="45EF9EE0" w14:textId="77777777" w:rsidR="0096435F" w:rsidRPr="00492208" w:rsidRDefault="0096435F" w:rsidP="00FA3DDE">
      <w:pPr>
        <w:rPr>
          <w:rFonts w:asciiTheme="majorHAnsi" w:hAnsiTheme="majorHAnsi"/>
        </w:rPr>
      </w:pPr>
      <w:r w:rsidRPr="00492208">
        <w:rPr>
          <w:rFonts w:asciiTheme="majorHAnsi" w:hAnsiTheme="majorHAnsi"/>
          <w:sz w:val="16"/>
          <w:szCs w:val="16"/>
        </w:rPr>
        <w:t>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14:paraId="14AEDEDB" w14:textId="77777777" w:rsidR="0096435F" w:rsidRPr="00492208" w:rsidRDefault="0096435F" w:rsidP="00FA3DDE">
      <w:pPr>
        <w:rPr>
          <w:rFonts w:asciiTheme="majorHAnsi" w:hAnsiTheme="majorHAnsi"/>
          <w:sz w:val="18"/>
          <w:szCs w:val="18"/>
        </w:rPr>
      </w:pPr>
    </w:p>
    <w:p w14:paraId="13A8251E" w14:textId="77777777" w:rsidR="00BD1EE4" w:rsidRDefault="00BD1EE4">
      <w:pPr>
        <w:rPr>
          <w:rFonts w:asciiTheme="majorHAnsi" w:eastAsiaTheme="majorEastAsia" w:hAnsiTheme="majorHAnsi" w:cstheme="majorBidi"/>
          <w:b/>
          <w:bCs/>
        </w:rPr>
      </w:pPr>
      <w:bookmarkStart w:id="16" w:name="_ALCOHOL_USE_-"/>
      <w:bookmarkEnd w:id="16"/>
      <w:r>
        <w:br w:type="page"/>
      </w:r>
    </w:p>
    <w:p w14:paraId="34A4B429" w14:textId="293C5290" w:rsidR="0096435F" w:rsidRPr="009C6395" w:rsidRDefault="0096435F" w:rsidP="009C6395">
      <w:pPr>
        <w:pStyle w:val="Heading1"/>
        <w:rPr>
          <w:color w:val="auto"/>
          <w:sz w:val="24"/>
          <w:szCs w:val="24"/>
        </w:rPr>
      </w:pPr>
      <w:bookmarkStart w:id="17" w:name="_ALCOHOL_USE_-_1"/>
      <w:bookmarkEnd w:id="17"/>
      <w:r w:rsidRPr="009C6395">
        <w:rPr>
          <w:color w:val="auto"/>
          <w:sz w:val="24"/>
          <w:szCs w:val="24"/>
        </w:rPr>
        <w:lastRenderedPageBreak/>
        <w:t xml:space="preserve">ALCOHOL USE - </w:t>
      </w:r>
      <w:r w:rsidRPr="007755B5">
        <w:rPr>
          <w:color w:val="auto"/>
          <w:sz w:val="24"/>
          <w:szCs w:val="24"/>
        </w:rPr>
        <w:t>MASSACHUSETTS HIGH SCHOOL STUDENTS</w:t>
      </w:r>
      <w:r w:rsidRPr="009C6395">
        <w:rPr>
          <w:color w:val="auto"/>
          <w:sz w:val="24"/>
          <w:szCs w:val="24"/>
        </w:rPr>
        <w:t xml:space="preserve"> </w:t>
      </w:r>
      <w:hyperlink w:anchor="_DATA_TABLES:_TABLE" w:history="1">
        <w:r w:rsidR="00FC3EC8" w:rsidRPr="00FC3EC8">
          <w:rPr>
            <w:rStyle w:val="Hyperlink"/>
            <w:b w:val="0"/>
            <w:i/>
            <w:sz w:val="24"/>
            <w:szCs w:val="24"/>
          </w:rPr>
          <w:t>[Click back to Table of Contents]</w:t>
        </w:r>
      </w:hyperlink>
      <w:r w:rsidR="009C6395">
        <w:rPr>
          <w:color w:val="auto"/>
          <w:sz w:val="24"/>
          <w:szCs w:val="24"/>
        </w:rPr>
        <w:br/>
      </w:r>
    </w:p>
    <w:tbl>
      <w:tblPr>
        <w:tblW w:w="12937" w:type="dxa"/>
        <w:tblInd w:w="108" w:type="dxa"/>
        <w:tblLayout w:type="fixed"/>
        <w:tblLook w:val="04A0" w:firstRow="1" w:lastRow="0" w:firstColumn="1" w:lastColumn="0" w:noHBand="0" w:noVBand="1"/>
      </w:tblPr>
      <w:tblGrid>
        <w:gridCol w:w="1782"/>
        <w:gridCol w:w="2245"/>
        <w:gridCol w:w="2295"/>
        <w:gridCol w:w="2295"/>
        <w:gridCol w:w="4320"/>
      </w:tblGrid>
      <w:tr w:rsidR="008030C0" w:rsidRPr="00492208" w14:paraId="3793830F" w14:textId="77777777" w:rsidTr="00B44794">
        <w:trPr>
          <w:trHeight w:val="674"/>
        </w:trPr>
        <w:tc>
          <w:tcPr>
            <w:tcW w:w="4027" w:type="dxa"/>
            <w:gridSpan w:val="2"/>
            <w:tcBorders>
              <w:top w:val="single" w:sz="4" w:space="0" w:color="auto"/>
              <w:left w:val="single" w:sz="4" w:space="0" w:color="auto"/>
              <w:bottom w:val="single" w:sz="4" w:space="0" w:color="auto"/>
              <w:right w:val="single" w:sz="4" w:space="0" w:color="auto"/>
            </w:tcBorders>
            <w:shd w:val="clear" w:color="auto" w:fill="006B6A"/>
            <w:vAlign w:val="bottom"/>
            <w:hideMark/>
          </w:tcPr>
          <w:p w14:paraId="2DA04E94" w14:textId="77777777" w:rsidR="008030C0" w:rsidRPr="008B791F" w:rsidRDefault="008030C0" w:rsidP="00FA3DDE">
            <w:pPr>
              <w:rPr>
                <w:rFonts w:asciiTheme="majorHAnsi" w:hAnsiTheme="majorHAnsi" w:cs="Arial"/>
                <w:b/>
                <w:color w:val="FFFFFF" w:themeColor="background1"/>
                <w:sz w:val="23"/>
                <w:szCs w:val="23"/>
              </w:rPr>
            </w:pPr>
            <w:r w:rsidRPr="008B791F">
              <w:rPr>
                <w:rFonts w:asciiTheme="majorHAnsi" w:hAnsiTheme="majorHAnsi" w:cs="Arial"/>
                <w:b/>
                <w:color w:val="FFFFFF" w:themeColor="background1"/>
                <w:sz w:val="23"/>
                <w:szCs w:val="23"/>
              </w:rPr>
              <w:t>Percentage of Massachusetts High School Students who reported:</w:t>
            </w:r>
          </w:p>
        </w:tc>
        <w:tc>
          <w:tcPr>
            <w:tcW w:w="2295" w:type="dxa"/>
            <w:tcBorders>
              <w:top w:val="single" w:sz="4" w:space="0" w:color="auto"/>
              <w:left w:val="single" w:sz="4" w:space="0" w:color="auto"/>
              <w:bottom w:val="single" w:sz="4" w:space="0" w:color="auto"/>
              <w:right w:val="single" w:sz="4" w:space="0" w:color="auto"/>
            </w:tcBorders>
            <w:shd w:val="clear" w:color="auto" w:fill="006B6A"/>
            <w:vAlign w:val="bottom"/>
            <w:hideMark/>
          </w:tcPr>
          <w:p w14:paraId="79F35AC1" w14:textId="77777777" w:rsidR="008030C0" w:rsidRPr="008B791F" w:rsidRDefault="008030C0" w:rsidP="00FA3DDE">
            <w:pPr>
              <w:jc w:val="center"/>
              <w:rPr>
                <w:rFonts w:asciiTheme="majorHAnsi" w:hAnsiTheme="majorHAnsi" w:cs="Arial"/>
                <w:b/>
                <w:color w:val="FFFFFF" w:themeColor="background1"/>
                <w:sz w:val="23"/>
                <w:szCs w:val="23"/>
              </w:rPr>
            </w:pPr>
            <w:r w:rsidRPr="008B791F">
              <w:rPr>
                <w:rFonts w:asciiTheme="majorHAnsi" w:hAnsiTheme="majorHAnsi" w:cs="Arial"/>
                <w:b/>
                <w:color w:val="FFFFFF" w:themeColor="background1"/>
                <w:sz w:val="23"/>
                <w:szCs w:val="23"/>
              </w:rPr>
              <w:t xml:space="preserve">Ever drinking </w:t>
            </w:r>
            <w:r w:rsidRPr="008B791F">
              <w:rPr>
                <w:rFonts w:asciiTheme="majorHAnsi" w:hAnsiTheme="majorHAnsi" w:cs="Arial"/>
                <w:b/>
                <w:color w:val="FFFFFF" w:themeColor="background1"/>
                <w:sz w:val="23"/>
                <w:szCs w:val="23"/>
              </w:rPr>
              <w:br/>
              <w:t>alcohol</w:t>
            </w:r>
          </w:p>
        </w:tc>
        <w:tc>
          <w:tcPr>
            <w:tcW w:w="2295" w:type="dxa"/>
            <w:tcBorders>
              <w:top w:val="single" w:sz="4" w:space="0" w:color="auto"/>
              <w:left w:val="single" w:sz="4" w:space="0" w:color="auto"/>
              <w:bottom w:val="single" w:sz="4" w:space="0" w:color="auto"/>
              <w:right w:val="single" w:sz="4" w:space="0" w:color="auto"/>
            </w:tcBorders>
            <w:shd w:val="clear" w:color="auto" w:fill="006B6A"/>
            <w:vAlign w:val="bottom"/>
            <w:hideMark/>
          </w:tcPr>
          <w:p w14:paraId="4135C2BA" w14:textId="77777777" w:rsidR="008030C0" w:rsidRPr="008B791F" w:rsidRDefault="008030C0" w:rsidP="00FA3DDE">
            <w:pPr>
              <w:jc w:val="center"/>
              <w:rPr>
                <w:rFonts w:asciiTheme="majorHAnsi" w:hAnsiTheme="majorHAnsi" w:cs="Arial"/>
                <w:b/>
                <w:color w:val="FFFFFF" w:themeColor="background1"/>
                <w:sz w:val="23"/>
                <w:szCs w:val="23"/>
              </w:rPr>
            </w:pPr>
            <w:r w:rsidRPr="008B791F">
              <w:rPr>
                <w:rFonts w:asciiTheme="majorHAnsi" w:hAnsiTheme="majorHAnsi" w:cs="Arial"/>
                <w:b/>
                <w:color w:val="FFFFFF" w:themeColor="background1"/>
                <w:sz w:val="23"/>
                <w:szCs w:val="23"/>
              </w:rPr>
              <w:t>Drinking alcohol,</w:t>
            </w:r>
          </w:p>
          <w:p w14:paraId="467C3FEC" w14:textId="77777777" w:rsidR="008030C0" w:rsidRPr="008B791F" w:rsidRDefault="008030C0" w:rsidP="00FA3DDE">
            <w:pPr>
              <w:jc w:val="center"/>
              <w:rPr>
                <w:rFonts w:asciiTheme="majorHAnsi" w:hAnsiTheme="majorHAnsi" w:cs="Arial"/>
                <w:b/>
                <w:color w:val="FFFFFF" w:themeColor="background1"/>
                <w:sz w:val="23"/>
                <w:szCs w:val="23"/>
              </w:rPr>
            </w:pPr>
            <w:r w:rsidRPr="008B791F">
              <w:rPr>
                <w:rFonts w:asciiTheme="majorHAnsi" w:hAnsiTheme="majorHAnsi" w:cs="Arial"/>
                <w:b/>
                <w:color w:val="FFFFFF" w:themeColor="background1"/>
                <w:sz w:val="23"/>
                <w:szCs w:val="23"/>
              </w:rPr>
              <w:t>past 30 days</w:t>
            </w:r>
          </w:p>
        </w:tc>
        <w:tc>
          <w:tcPr>
            <w:tcW w:w="4320" w:type="dxa"/>
            <w:tcBorders>
              <w:top w:val="single" w:sz="4" w:space="0" w:color="auto"/>
              <w:left w:val="single" w:sz="4" w:space="0" w:color="auto"/>
              <w:bottom w:val="single" w:sz="4" w:space="0" w:color="auto"/>
              <w:right w:val="single" w:sz="4" w:space="0" w:color="auto"/>
            </w:tcBorders>
            <w:shd w:val="clear" w:color="auto" w:fill="006B6A"/>
            <w:vAlign w:val="bottom"/>
            <w:hideMark/>
          </w:tcPr>
          <w:p w14:paraId="2AC0EF63" w14:textId="77777777" w:rsidR="008030C0" w:rsidRPr="008B791F" w:rsidRDefault="008030C0" w:rsidP="00FA3DDE">
            <w:pPr>
              <w:jc w:val="center"/>
              <w:rPr>
                <w:rFonts w:asciiTheme="majorHAnsi" w:hAnsiTheme="majorHAnsi" w:cs="Arial"/>
                <w:b/>
                <w:color w:val="FFFFFF" w:themeColor="background1"/>
                <w:sz w:val="23"/>
                <w:szCs w:val="23"/>
              </w:rPr>
            </w:pPr>
            <w:r w:rsidRPr="008B791F">
              <w:rPr>
                <w:rFonts w:asciiTheme="majorHAnsi" w:hAnsiTheme="majorHAnsi" w:cs="Arial"/>
                <w:b/>
                <w:color w:val="FFFFFF" w:themeColor="background1"/>
                <w:sz w:val="23"/>
                <w:szCs w:val="23"/>
              </w:rPr>
              <w:t>Binge drinking, past 30 days*</w:t>
            </w:r>
          </w:p>
          <w:p w14:paraId="27AD1F39" w14:textId="691AB7FE" w:rsidR="008030C0" w:rsidRPr="008B791F" w:rsidRDefault="008B791F" w:rsidP="008B791F">
            <w:pPr>
              <w:autoSpaceDE w:val="0"/>
              <w:autoSpaceDN w:val="0"/>
              <w:adjustRightInd w:val="0"/>
              <w:jc w:val="center"/>
              <w:rPr>
                <w:rFonts w:asciiTheme="majorHAnsi" w:hAnsiTheme="majorHAnsi" w:cs="Times New Roman"/>
                <w:color w:val="FFFFFF" w:themeColor="background1"/>
                <w:sz w:val="18"/>
                <w:szCs w:val="18"/>
              </w:rPr>
            </w:pPr>
            <w:r w:rsidRPr="008B791F">
              <w:rPr>
                <w:rFonts w:asciiTheme="majorHAnsi" w:hAnsiTheme="majorHAnsi" w:cs="Times New Roman"/>
                <w:color w:val="FFFFFF" w:themeColor="background1"/>
                <w:sz w:val="18"/>
                <w:szCs w:val="18"/>
              </w:rPr>
              <w:t>*H</w:t>
            </w:r>
            <w:r w:rsidR="00A06F0C" w:rsidRPr="008B791F">
              <w:rPr>
                <w:rFonts w:asciiTheme="majorHAnsi" w:hAnsiTheme="majorHAnsi" w:cs="Times New Roman"/>
                <w:color w:val="FFFFFF" w:themeColor="background1"/>
                <w:sz w:val="18"/>
                <w:szCs w:val="18"/>
              </w:rPr>
              <w:t>ad four or more drinks of alcohol in a row for female students or five</w:t>
            </w:r>
            <w:r>
              <w:rPr>
                <w:rFonts w:asciiTheme="majorHAnsi" w:hAnsiTheme="majorHAnsi" w:cs="Times New Roman"/>
                <w:color w:val="FFFFFF" w:themeColor="background1"/>
                <w:sz w:val="18"/>
                <w:szCs w:val="18"/>
              </w:rPr>
              <w:t xml:space="preserve"> or more drinks of alcohol in a </w:t>
            </w:r>
            <w:r w:rsidR="00A06F0C" w:rsidRPr="008B791F">
              <w:rPr>
                <w:rFonts w:asciiTheme="majorHAnsi" w:hAnsiTheme="majorHAnsi" w:cs="Times New Roman"/>
                <w:color w:val="FFFFFF" w:themeColor="background1"/>
                <w:sz w:val="18"/>
                <w:szCs w:val="18"/>
              </w:rPr>
              <w:t>row for male students, within a couple of hours, on at least 1 day during the 30 days before the survey</w:t>
            </w:r>
          </w:p>
        </w:tc>
      </w:tr>
      <w:tr w:rsidR="008030C0" w:rsidRPr="00492208" w14:paraId="39560F84" w14:textId="77777777" w:rsidTr="00B44794">
        <w:trPr>
          <w:trHeight w:val="593"/>
        </w:trPr>
        <w:tc>
          <w:tcPr>
            <w:tcW w:w="402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1179684" w14:textId="77777777" w:rsidR="008030C0" w:rsidRPr="00492208" w:rsidRDefault="008030C0" w:rsidP="00FA3DDE">
            <w:pPr>
              <w:rPr>
                <w:rFonts w:asciiTheme="majorHAnsi" w:hAnsiTheme="majorHAnsi" w:cs="Arial"/>
                <w:b/>
              </w:rPr>
            </w:pPr>
            <w:r w:rsidRPr="00492208">
              <w:rPr>
                <w:rFonts w:asciiTheme="majorHAnsi" w:hAnsiTheme="majorHAnsi" w:cs="Arial"/>
                <w:b/>
              </w:rPr>
              <w:t xml:space="preserve">Overall </w:t>
            </w:r>
          </w:p>
          <w:p w14:paraId="70F6050A" w14:textId="77777777" w:rsidR="008030C0" w:rsidRPr="00492208" w:rsidRDefault="008030C0" w:rsidP="00FA3DDE">
            <w:pPr>
              <w:rPr>
                <w:rFonts w:asciiTheme="majorHAnsi" w:hAnsiTheme="majorHAnsi" w:cs="Arial"/>
                <w:b/>
              </w:rPr>
            </w:pPr>
            <w:r w:rsidRPr="00492208">
              <w:rPr>
                <w:rFonts w:asciiTheme="majorHAnsi" w:hAnsiTheme="majorHAnsi" w:cs="Arial"/>
                <w:b/>
              </w:rPr>
              <w:t>(95% Confidence Interval)</w:t>
            </w:r>
          </w:p>
        </w:tc>
        <w:tc>
          <w:tcPr>
            <w:tcW w:w="2295"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292C4E97" w14:textId="77777777" w:rsidR="008030C0" w:rsidRDefault="008030C0" w:rsidP="00FA3DDE">
            <w:pPr>
              <w:jc w:val="center"/>
              <w:rPr>
                <w:rFonts w:asciiTheme="majorHAnsi" w:hAnsiTheme="majorHAnsi" w:cs="Arial"/>
                <w:b/>
              </w:rPr>
            </w:pPr>
            <w:r w:rsidRPr="00E01B48">
              <w:rPr>
                <w:rFonts w:asciiTheme="majorHAnsi" w:hAnsiTheme="majorHAnsi" w:cs="Arial"/>
                <w:b/>
              </w:rPr>
              <w:t>56.2</w:t>
            </w:r>
          </w:p>
          <w:p w14:paraId="23CFB75F" w14:textId="77777777" w:rsidR="008030C0" w:rsidRPr="00492208" w:rsidRDefault="008030C0" w:rsidP="00FA3DDE">
            <w:pPr>
              <w:jc w:val="center"/>
              <w:rPr>
                <w:rFonts w:asciiTheme="majorHAnsi" w:hAnsiTheme="majorHAnsi" w:cs="Arial"/>
                <w:b/>
              </w:rPr>
            </w:pPr>
            <w:r w:rsidRPr="00E01B48">
              <w:rPr>
                <w:rFonts w:asciiTheme="majorHAnsi" w:hAnsiTheme="majorHAnsi" w:cs="Arial"/>
                <w:b/>
              </w:rPr>
              <w:t>(52.4 - 59.9)</w:t>
            </w:r>
          </w:p>
        </w:tc>
        <w:tc>
          <w:tcPr>
            <w:tcW w:w="2295"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76E90396" w14:textId="77777777" w:rsidR="008030C0" w:rsidRDefault="008030C0" w:rsidP="00FA3DDE">
            <w:pPr>
              <w:jc w:val="center"/>
              <w:rPr>
                <w:rFonts w:asciiTheme="majorHAnsi" w:hAnsiTheme="majorHAnsi" w:cs="Arial"/>
                <w:b/>
              </w:rPr>
            </w:pPr>
            <w:r w:rsidRPr="00E01B48">
              <w:rPr>
                <w:rFonts w:asciiTheme="majorHAnsi" w:hAnsiTheme="majorHAnsi" w:cs="Arial"/>
                <w:b/>
              </w:rPr>
              <w:t>31.4</w:t>
            </w:r>
          </w:p>
          <w:p w14:paraId="643B7A9D" w14:textId="77777777" w:rsidR="008030C0" w:rsidRPr="00492208" w:rsidRDefault="008030C0" w:rsidP="00FA3DDE">
            <w:pPr>
              <w:jc w:val="center"/>
              <w:rPr>
                <w:rFonts w:asciiTheme="majorHAnsi" w:hAnsiTheme="majorHAnsi" w:cs="Arial"/>
                <w:b/>
              </w:rPr>
            </w:pPr>
            <w:r w:rsidRPr="00E01B48">
              <w:rPr>
                <w:rFonts w:asciiTheme="majorHAnsi" w:hAnsiTheme="majorHAnsi" w:cs="Arial"/>
                <w:b/>
              </w:rPr>
              <w:t>(27.3 - 35.5)</w:t>
            </w:r>
          </w:p>
        </w:tc>
        <w:tc>
          <w:tcPr>
            <w:tcW w:w="432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58DBD33E" w14:textId="77777777" w:rsidR="008030C0" w:rsidRDefault="008030C0" w:rsidP="00FA3DDE">
            <w:pPr>
              <w:jc w:val="center"/>
              <w:rPr>
                <w:rFonts w:asciiTheme="majorHAnsi" w:hAnsiTheme="majorHAnsi" w:cs="Arial"/>
                <w:b/>
              </w:rPr>
            </w:pPr>
            <w:r w:rsidRPr="00916FEB">
              <w:rPr>
                <w:rFonts w:asciiTheme="majorHAnsi" w:hAnsiTheme="majorHAnsi" w:cs="Arial"/>
                <w:b/>
              </w:rPr>
              <w:t>15.9</w:t>
            </w:r>
          </w:p>
          <w:p w14:paraId="0443D52F" w14:textId="77777777" w:rsidR="008030C0" w:rsidRPr="00492208" w:rsidRDefault="008030C0" w:rsidP="00FA3DDE">
            <w:pPr>
              <w:jc w:val="center"/>
              <w:rPr>
                <w:rFonts w:asciiTheme="majorHAnsi" w:hAnsiTheme="majorHAnsi" w:cs="Arial"/>
                <w:b/>
              </w:rPr>
            </w:pPr>
            <w:r w:rsidRPr="00916FEB">
              <w:rPr>
                <w:rFonts w:asciiTheme="majorHAnsi" w:hAnsiTheme="majorHAnsi" w:cs="Arial"/>
                <w:b/>
              </w:rPr>
              <w:t>(13.1 - 18.7)</w:t>
            </w:r>
          </w:p>
        </w:tc>
      </w:tr>
      <w:tr w:rsidR="008030C0" w:rsidRPr="00492208" w14:paraId="62B4AB5A" w14:textId="77777777" w:rsidTr="00B44794">
        <w:trPr>
          <w:trHeight w:val="320"/>
        </w:trPr>
        <w:tc>
          <w:tcPr>
            <w:tcW w:w="17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59E1192" w14:textId="77777777" w:rsidR="008030C0" w:rsidRPr="00492208" w:rsidRDefault="008030C0" w:rsidP="00FA3DDE">
            <w:pPr>
              <w:rPr>
                <w:rFonts w:asciiTheme="majorHAnsi" w:hAnsiTheme="majorHAnsi" w:cs="Arial"/>
                <w:b/>
              </w:rPr>
            </w:pPr>
            <w:r w:rsidRPr="00492208">
              <w:rPr>
                <w:rFonts w:asciiTheme="majorHAnsi" w:hAnsiTheme="majorHAnsi" w:cs="Arial"/>
                <w:b/>
              </w:rPr>
              <w:t xml:space="preserve">Grade </w:t>
            </w:r>
          </w:p>
        </w:tc>
        <w:tc>
          <w:tcPr>
            <w:tcW w:w="2245" w:type="dxa"/>
            <w:tcBorders>
              <w:top w:val="single" w:sz="4" w:space="0" w:color="auto"/>
              <w:left w:val="single" w:sz="4" w:space="0" w:color="auto"/>
              <w:bottom w:val="nil"/>
              <w:right w:val="single" w:sz="4" w:space="0" w:color="auto"/>
            </w:tcBorders>
            <w:shd w:val="clear" w:color="auto" w:fill="auto"/>
            <w:vAlign w:val="center"/>
            <w:hideMark/>
          </w:tcPr>
          <w:p w14:paraId="0C14E6FC" w14:textId="77777777" w:rsidR="008030C0" w:rsidRPr="00492208" w:rsidRDefault="008030C0" w:rsidP="00FA3DDE">
            <w:pPr>
              <w:rPr>
                <w:rFonts w:asciiTheme="majorHAnsi" w:hAnsiTheme="majorHAnsi" w:cs="Arial"/>
                <w:b/>
              </w:rPr>
            </w:pPr>
            <w:r w:rsidRPr="00492208">
              <w:rPr>
                <w:rFonts w:asciiTheme="majorHAnsi" w:hAnsiTheme="majorHAnsi" w:cs="Arial"/>
                <w:b/>
              </w:rPr>
              <w:t>9th Grade</w:t>
            </w:r>
          </w:p>
        </w:tc>
        <w:tc>
          <w:tcPr>
            <w:tcW w:w="2295" w:type="dxa"/>
            <w:tcBorders>
              <w:top w:val="single" w:sz="4" w:space="0" w:color="auto"/>
              <w:left w:val="single" w:sz="4" w:space="0" w:color="auto"/>
              <w:bottom w:val="nil"/>
              <w:right w:val="single" w:sz="4" w:space="0" w:color="auto"/>
            </w:tcBorders>
            <w:shd w:val="clear" w:color="auto" w:fill="auto"/>
            <w:noWrap/>
            <w:vAlign w:val="center"/>
            <w:hideMark/>
          </w:tcPr>
          <w:p w14:paraId="18EDF5F7" w14:textId="77777777" w:rsidR="008030C0" w:rsidRDefault="008030C0" w:rsidP="00FA3DDE">
            <w:pPr>
              <w:jc w:val="center"/>
              <w:rPr>
                <w:rFonts w:asciiTheme="majorHAnsi" w:hAnsiTheme="majorHAnsi" w:cs="Arial"/>
              </w:rPr>
            </w:pPr>
            <w:r w:rsidRPr="00E01B48">
              <w:rPr>
                <w:rFonts w:asciiTheme="majorHAnsi" w:hAnsiTheme="majorHAnsi" w:cs="Arial"/>
              </w:rPr>
              <w:t>39.6</w:t>
            </w:r>
          </w:p>
          <w:p w14:paraId="7C01C2D8" w14:textId="77777777" w:rsidR="008030C0" w:rsidRPr="00492208" w:rsidRDefault="008030C0" w:rsidP="00FA3DDE">
            <w:pPr>
              <w:jc w:val="center"/>
              <w:rPr>
                <w:rFonts w:asciiTheme="majorHAnsi" w:hAnsiTheme="majorHAnsi" w:cs="Arial"/>
              </w:rPr>
            </w:pPr>
            <w:r w:rsidRPr="00E01B48">
              <w:rPr>
                <w:rFonts w:asciiTheme="majorHAnsi" w:hAnsiTheme="majorHAnsi" w:cs="Arial"/>
              </w:rPr>
              <w:t>(34.6 - 44.6)</w:t>
            </w:r>
          </w:p>
        </w:tc>
        <w:tc>
          <w:tcPr>
            <w:tcW w:w="2295" w:type="dxa"/>
            <w:tcBorders>
              <w:top w:val="single" w:sz="4" w:space="0" w:color="auto"/>
              <w:left w:val="single" w:sz="4" w:space="0" w:color="auto"/>
              <w:bottom w:val="nil"/>
              <w:right w:val="single" w:sz="4" w:space="0" w:color="auto"/>
            </w:tcBorders>
            <w:shd w:val="clear" w:color="auto" w:fill="auto"/>
            <w:noWrap/>
            <w:vAlign w:val="center"/>
            <w:hideMark/>
          </w:tcPr>
          <w:p w14:paraId="1BC70BF7" w14:textId="77777777" w:rsidR="008030C0" w:rsidRDefault="008030C0" w:rsidP="00FA3DDE">
            <w:pPr>
              <w:jc w:val="center"/>
              <w:rPr>
                <w:rFonts w:asciiTheme="majorHAnsi" w:hAnsiTheme="majorHAnsi" w:cs="Arial"/>
              </w:rPr>
            </w:pPr>
            <w:r w:rsidRPr="00E01B48">
              <w:rPr>
                <w:rFonts w:asciiTheme="majorHAnsi" w:hAnsiTheme="majorHAnsi" w:cs="Arial"/>
              </w:rPr>
              <w:t>16.2</w:t>
            </w:r>
          </w:p>
          <w:p w14:paraId="3E22B96E" w14:textId="77777777" w:rsidR="008030C0" w:rsidRPr="00492208" w:rsidRDefault="008030C0" w:rsidP="00FA3DDE">
            <w:pPr>
              <w:jc w:val="center"/>
              <w:rPr>
                <w:rFonts w:asciiTheme="majorHAnsi" w:hAnsiTheme="majorHAnsi" w:cs="Arial"/>
              </w:rPr>
            </w:pPr>
            <w:r w:rsidRPr="00E01B48">
              <w:rPr>
                <w:rFonts w:asciiTheme="majorHAnsi" w:hAnsiTheme="majorHAnsi" w:cs="Arial"/>
              </w:rPr>
              <w:t>(12.8 - 19.6)</w:t>
            </w:r>
          </w:p>
        </w:tc>
        <w:tc>
          <w:tcPr>
            <w:tcW w:w="4320" w:type="dxa"/>
            <w:tcBorders>
              <w:top w:val="single" w:sz="4" w:space="0" w:color="auto"/>
              <w:left w:val="single" w:sz="4" w:space="0" w:color="auto"/>
              <w:bottom w:val="nil"/>
              <w:right w:val="single" w:sz="4" w:space="0" w:color="auto"/>
            </w:tcBorders>
            <w:shd w:val="clear" w:color="auto" w:fill="auto"/>
            <w:noWrap/>
            <w:vAlign w:val="center"/>
            <w:hideMark/>
          </w:tcPr>
          <w:p w14:paraId="55307B5D" w14:textId="77777777" w:rsidR="008030C0" w:rsidRDefault="008030C0" w:rsidP="00FA3DDE">
            <w:pPr>
              <w:jc w:val="center"/>
              <w:rPr>
                <w:rFonts w:asciiTheme="majorHAnsi" w:hAnsiTheme="majorHAnsi" w:cs="Arial"/>
              </w:rPr>
            </w:pPr>
            <w:r w:rsidRPr="00916FEB">
              <w:rPr>
                <w:rFonts w:asciiTheme="majorHAnsi" w:hAnsiTheme="majorHAnsi" w:cs="Arial"/>
              </w:rPr>
              <w:t>5.4</w:t>
            </w:r>
          </w:p>
          <w:p w14:paraId="3FF986C9" w14:textId="77777777" w:rsidR="008030C0" w:rsidRPr="00492208" w:rsidRDefault="008030C0" w:rsidP="00FA3DDE">
            <w:pPr>
              <w:jc w:val="center"/>
              <w:rPr>
                <w:rFonts w:asciiTheme="majorHAnsi" w:hAnsiTheme="majorHAnsi" w:cs="Arial"/>
              </w:rPr>
            </w:pPr>
            <w:r w:rsidRPr="00916FEB">
              <w:rPr>
                <w:rFonts w:asciiTheme="majorHAnsi" w:hAnsiTheme="majorHAnsi" w:cs="Arial"/>
              </w:rPr>
              <w:t>(3.2 - 7.6)</w:t>
            </w:r>
          </w:p>
        </w:tc>
      </w:tr>
      <w:tr w:rsidR="008030C0" w:rsidRPr="00492208" w14:paraId="3AF2FB7C" w14:textId="77777777" w:rsidTr="00B44794">
        <w:trPr>
          <w:trHeight w:val="320"/>
        </w:trPr>
        <w:tc>
          <w:tcPr>
            <w:tcW w:w="1782" w:type="dxa"/>
            <w:vMerge/>
            <w:tcBorders>
              <w:top w:val="nil"/>
              <w:left w:val="single" w:sz="4" w:space="0" w:color="auto"/>
              <w:bottom w:val="single" w:sz="4" w:space="0" w:color="auto"/>
              <w:right w:val="single" w:sz="4" w:space="0" w:color="auto"/>
            </w:tcBorders>
            <w:vAlign w:val="center"/>
            <w:hideMark/>
          </w:tcPr>
          <w:p w14:paraId="481E8FD6" w14:textId="77777777" w:rsidR="008030C0" w:rsidRPr="00492208" w:rsidRDefault="008030C0" w:rsidP="00FA3DDE">
            <w:pPr>
              <w:rPr>
                <w:rFonts w:asciiTheme="majorHAnsi" w:hAnsiTheme="majorHAnsi" w:cs="Arial"/>
                <w:b/>
              </w:rPr>
            </w:pPr>
          </w:p>
        </w:tc>
        <w:tc>
          <w:tcPr>
            <w:tcW w:w="2245" w:type="dxa"/>
            <w:tcBorders>
              <w:top w:val="nil"/>
              <w:left w:val="single" w:sz="4" w:space="0" w:color="auto"/>
              <w:bottom w:val="nil"/>
              <w:right w:val="single" w:sz="4" w:space="0" w:color="auto"/>
            </w:tcBorders>
            <w:shd w:val="clear" w:color="auto" w:fill="DAEEF3" w:themeFill="accent5" w:themeFillTint="33"/>
            <w:vAlign w:val="center"/>
            <w:hideMark/>
          </w:tcPr>
          <w:p w14:paraId="5780CD0C" w14:textId="77777777" w:rsidR="008030C0" w:rsidRPr="00492208" w:rsidRDefault="008030C0" w:rsidP="00FA3DDE">
            <w:pPr>
              <w:rPr>
                <w:rFonts w:asciiTheme="majorHAnsi" w:hAnsiTheme="majorHAnsi" w:cs="Arial"/>
                <w:b/>
              </w:rPr>
            </w:pPr>
            <w:r w:rsidRPr="00492208">
              <w:rPr>
                <w:rFonts w:asciiTheme="majorHAnsi" w:hAnsiTheme="majorHAnsi" w:cs="Arial"/>
                <w:b/>
              </w:rPr>
              <w:t>10th Grade</w:t>
            </w:r>
          </w:p>
        </w:tc>
        <w:tc>
          <w:tcPr>
            <w:tcW w:w="2295" w:type="dxa"/>
            <w:tcBorders>
              <w:top w:val="nil"/>
              <w:left w:val="single" w:sz="4" w:space="0" w:color="auto"/>
              <w:bottom w:val="nil"/>
              <w:right w:val="single" w:sz="4" w:space="0" w:color="auto"/>
            </w:tcBorders>
            <w:shd w:val="clear" w:color="auto" w:fill="DAEEF3" w:themeFill="accent5" w:themeFillTint="33"/>
            <w:noWrap/>
            <w:vAlign w:val="center"/>
            <w:hideMark/>
          </w:tcPr>
          <w:p w14:paraId="03472A11" w14:textId="77777777" w:rsidR="008030C0" w:rsidRDefault="008030C0" w:rsidP="00FA3DDE">
            <w:pPr>
              <w:jc w:val="center"/>
              <w:rPr>
                <w:rFonts w:asciiTheme="majorHAnsi" w:hAnsiTheme="majorHAnsi" w:cs="Arial"/>
              </w:rPr>
            </w:pPr>
            <w:r w:rsidRPr="00E01B48">
              <w:rPr>
                <w:rFonts w:asciiTheme="majorHAnsi" w:hAnsiTheme="majorHAnsi" w:cs="Arial"/>
              </w:rPr>
              <w:t>52.9</w:t>
            </w:r>
          </w:p>
          <w:p w14:paraId="5C258672" w14:textId="77777777" w:rsidR="008030C0" w:rsidRPr="00492208" w:rsidRDefault="008030C0" w:rsidP="00FA3DDE">
            <w:pPr>
              <w:jc w:val="center"/>
              <w:rPr>
                <w:rFonts w:asciiTheme="majorHAnsi" w:hAnsiTheme="majorHAnsi" w:cs="Arial"/>
              </w:rPr>
            </w:pPr>
            <w:r w:rsidRPr="00E01B48">
              <w:rPr>
                <w:rFonts w:asciiTheme="majorHAnsi" w:hAnsiTheme="majorHAnsi" w:cs="Arial"/>
              </w:rPr>
              <w:t>(48.3 - 57.4)</w:t>
            </w:r>
          </w:p>
        </w:tc>
        <w:tc>
          <w:tcPr>
            <w:tcW w:w="2295" w:type="dxa"/>
            <w:tcBorders>
              <w:top w:val="nil"/>
              <w:left w:val="single" w:sz="4" w:space="0" w:color="auto"/>
              <w:bottom w:val="nil"/>
              <w:right w:val="single" w:sz="4" w:space="0" w:color="auto"/>
            </w:tcBorders>
            <w:shd w:val="clear" w:color="auto" w:fill="DAEEF3" w:themeFill="accent5" w:themeFillTint="33"/>
            <w:noWrap/>
            <w:vAlign w:val="center"/>
            <w:hideMark/>
          </w:tcPr>
          <w:p w14:paraId="703333FF" w14:textId="77777777" w:rsidR="008030C0" w:rsidRDefault="008030C0" w:rsidP="00FA3DDE">
            <w:pPr>
              <w:jc w:val="center"/>
              <w:rPr>
                <w:rFonts w:asciiTheme="majorHAnsi" w:hAnsiTheme="majorHAnsi" w:cs="Arial"/>
              </w:rPr>
            </w:pPr>
            <w:r w:rsidRPr="00E01B48">
              <w:rPr>
                <w:rFonts w:asciiTheme="majorHAnsi" w:hAnsiTheme="majorHAnsi" w:cs="Arial"/>
              </w:rPr>
              <w:t>29.2</w:t>
            </w:r>
          </w:p>
          <w:p w14:paraId="775EC122" w14:textId="77777777" w:rsidR="008030C0" w:rsidRPr="00492208" w:rsidRDefault="008030C0" w:rsidP="00FA3DDE">
            <w:pPr>
              <w:jc w:val="center"/>
              <w:rPr>
                <w:rFonts w:asciiTheme="majorHAnsi" w:hAnsiTheme="majorHAnsi" w:cs="Arial"/>
              </w:rPr>
            </w:pPr>
            <w:r w:rsidRPr="00E01B48">
              <w:rPr>
                <w:rFonts w:asciiTheme="majorHAnsi" w:hAnsiTheme="majorHAnsi" w:cs="Arial"/>
              </w:rPr>
              <w:t>(24.4 - 34.0)</w:t>
            </w:r>
          </w:p>
        </w:tc>
        <w:tc>
          <w:tcPr>
            <w:tcW w:w="4320" w:type="dxa"/>
            <w:tcBorders>
              <w:top w:val="nil"/>
              <w:left w:val="single" w:sz="4" w:space="0" w:color="auto"/>
              <w:bottom w:val="nil"/>
              <w:right w:val="single" w:sz="4" w:space="0" w:color="auto"/>
            </w:tcBorders>
            <w:shd w:val="clear" w:color="auto" w:fill="DAEEF3" w:themeFill="accent5" w:themeFillTint="33"/>
            <w:noWrap/>
            <w:vAlign w:val="center"/>
            <w:hideMark/>
          </w:tcPr>
          <w:p w14:paraId="09242D2A" w14:textId="77777777" w:rsidR="008030C0" w:rsidRDefault="008030C0" w:rsidP="00FA3DDE">
            <w:pPr>
              <w:jc w:val="center"/>
              <w:rPr>
                <w:rFonts w:asciiTheme="majorHAnsi" w:hAnsiTheme="majorHAnsi" w:cs="Arial"/>
              </w:rPr>
            </w:pPr>
            <w:r w:rsidRPr="00916FEB">
              <w:rPr>
                <w:rFonts w:asciiTheme="majorHAnsi" w:hAnsiTheme="majorHAnsi" w:cs="Arial"/>
              </w:rPr>
              <w:t>14.2</w:t>
            </w:r>
          </w:p>
          <w:p w14:paraId="4BE568D1" w14:textId="77777777" w:rsidR="008030C0" w:rsidRPr="00492208" w:rsidRDefault="008030C0" w:rsidP="00FA3DDE">
            <w:pPr>
              <w:jc w:val="center"/>
              <w:rPr>
                <w:rFonts w:asciiTheme="majorHAnsi" w:hAnsiTheme="majorHAnsi" w:cs="Arial"/>
              </w:rPr>
            </w:pPr>
            <w:r w:rsidRPr="00916FEB">
              <w:rPr>
                <w:rFonts w:asciiTheme="majorHAnsi" w:hAnsiTheme="majorHAnsi" w:cs="Arial"/>
              </w:rPr>
              <w:t>(10.8 - 17.6)</w:t>
            </w:r>
          </w:p>
        </w:tc>
      </w:tr>
      <w:tr w:rsidR="008030C0" w:rsidRPr="00492208" w14:paraId="45B521DC" w14:textId="77777777" w:rsidTr="00B44794">
        <w:trPr>
          <w:trHeight w:val="320"/>
        </w:trPr>
        <w:tc>
          <w:tcPr>
            <w:tcW w:w="1782" w:type="dxa"/>
            <w:vMerge/>
            <w:tcBorders>
              <w:top w:val="nil"/>
              <w:left w:val="single" w:sz="4" w:space="0" w:color="auto"/>
              <w:bottom w:val="single" w:sz="4" w:space="0" w:color="auto"/>
              <w:right w:val="single" w:sz="4" w:space="0" w:color="auto"/>
            </w:tcBorders>
            <w:vAlign w:val="center"/>
            <w:hideMark/>
          </w:tcPr>
          <w:p w14:paraId="16A68A8F" w14:textId="77777777" w:rsidR="008030C0" w:rsidRPr="00492208" w:rsidRDefault="008030C0" w:rsidP="00FA3DDE">
            <w:pPr>
              <w:rPr>
                <w:rFonts w:asciiTheme="majorHAnsi" w:hAnsiTheme="majorHAnsi" w:cs="Arial"/>
                <w:b/>
              </w:rPr>
            </w:pPr>
          </w:p>
        </w:tc>
        <w:tc>
          <w:tcPr>
            <w:tcW w:w="2245" w:type="dxa"/>
            <w:tcBorders>
              <w:top w:val="nil"/>
              <w:left w:val="single" w:sz="4" w:space="0" w:color="auto"/>
              <w:bottom w:val="nil"/>
              <w:right w:val="single" w:sz="4" w:space="0" w:color="auto"/>
            </w:tcBorders>
            <w:shd w:val="clear" w:color="auto" w:fill="auto"/>
            <w:vAlign w:val="center"/>
            <w:hideMark/>
          </w:tcPr>
          <w:p w14:paraId="0E1E4082" w14:textId="77777777" w:rsidR="008030C0" w:rsidRPr="00492208" w:rsidRDefault="008030C0" w:rsidP="00FA3DDE">
            <w:pPr>
              <w:rPr>
                <w:rFonts w:asciiTheme="majorHAnsi" w:hAnsiTheme="majorHAnsi" w:cs="Arial"/>
                <w:b/>
              </w:rPr>
            </w:pPr>
            <w:r w:rsidRPr="00492208">
              <w:rPr>
                <w:rFonts w:asciiTheme="majorHAnsi" w:hAnsiTheme="majorHAnsi" w:cs="Arial"/>
                <w:b/>
              </w:rPr>
              <w:t>11th Grade</w:t>
            </w:r>
          </w:p>
        </w:tc>
        <w:tc>
          <w:tcPr>
            <w:tcW w:w="2295" w:type="dxa"/>
            <w:tcBorders>
              <w:top w:val="nil"/>
              <w:left w:val="single" w:sz="4" w:space="0" w:color="auto"/>
              <w:bottom w:val="nil"/>
              <w:right w:val="single" w:sz="4" w:space="0" w:color="auto"/>
            </w:tcBorders>
            <w:shd w:val="clear" w:color="auto" w:fill="auto"/>
            <w:noWrap/>
            <w:vAlign w:val="center"/>
            <w:hideMark/>
          </w:tcPr>
          <w:p w14:paraId="399D6350" w14:textId="77777777" w:rsidR="008030C0" w:rsidRDefault="008030C0" w:rsidP="00FA3DDE">
            <w:pPr>
              <w:jc w:val="center"/>
              <w:rPr>
                <w:rFonts w:asciiTheme="majorHAnsi" w:hAnsiTheme="majorHAnsi" w:cs="Arial"/>
              </w:rPr>
            </w:pPr>
            <w:r w:rsidRPr="00E01B48">
              <w:rPr>
                <w:rFonts w:asciiTheme="majorHAnsi" w:hAnsiTheme="majorHAnsi" w:cs="Arial"/>
              </w:rPr>
              <w:t>62.2</w:t>
            </w:r>
          </w:p>
          <w:p w14:paraId="65F7D4B8" w14:textId="77777777" w:rsidR="008030C0" w:rsidRPr="00492208" w:rsidRDefault="008030C0" w:rsidP="00FA3DDE">
            <w:pPr>
              <w:jc w:val="center"/>
              <w:rPr>
                <w:rFonts w:asciiTheme="majorHAnsi" w:hAnsiTheme="majorHAnsi" w:cs="Arial"/>
              </w:rPr>
            </w:pPr>
            <w:r w:rsidRPr="00E01B48">
              <w:rPr>
                <w:rFonts w:asciiTheme="majorHAnsi" w:hAnsiTheme="majorHAnsi" w:cs="Arial"/>
              </w:rPr>
              <w:t>(57.0 - 67.3)</w:t>
            </w:r>
          </w:p>
        </w:tc>
        <w:tc>
          <w:tcPr>
            <w:tcW w:w="2295" w:type="dxa"/>
            <w:tcBorders>
              <w:top w:val="nil"/>
              <w:left w:val="single" w:sz="4" w:space="0" w:color="auto"/>
              <w:bottom w:val="nil"/>
              <w:right w:val="single" w:sz="4" w:space="0" w:color="auto"/>
            </w:tcBorders>
            <w:shd w:val="clear" w:color="auto" w:fill="auto"/>
            <w:noWrap/>
            <w:vAlign w:val="center"/>
            <w:hideMark/>
          </w:tcPr>
          <w:p w14:paraId="2DC9664C" w14:textId="77777777" w:rsidR="008030C0" w:rsidRDefault="008030C0" w:rsidP="00FA3DDE">
            <w:pPr>
              <w:jc w:val="center"/>
              <w:rPr>
                <w:rFonts w:asciiTheme="majorHAnsi" w:hAnsiTheme="majorHAnsi" w:cs="Arial"/>
              </w:rPr>
            </w:pPr>
            <w:r w:rsidRPr="00E01B48">
              <w:rPr>
                <w:rFonts w:asciiTheme="majorHAnsi" w:hAnsiTheme="majorHAnsi" w:cs="Arial"/>
              </w:rPr>
              <w:t>36.0</w:t>
            </w:r>
          </w:p>
          <w:p w14:paraId="22663B91" w14:textId="77777777" w:rsidR="008030C0" w:rsidRPr="00492208" w:rsidRDefault="008030C0" w:rsidP="00FA3DDE">
            <w:pPr>
              <w:jc w:val="center"/>
              <w:rPr>
                <w:rFonts w:asciiTheme="majorHAnsi" w:hAnsiTheme="majorHAnsi" w:cs="Arial"/>
              </w:rPr>
            </w:pPr>
            <w:r w:rsidRPr="00E01B48">
              <w:rPr>
                <w:rFonts w:asciiTheme="majorHAnsi" w:hAnsiTheme="majorHAnsi" w:cs="Arial"/>
              </w:rPr>
              <w:t>(30.0 - 42.0)</w:t>
            </w:r>
          </w:p>
        </w:tc>
        <w:tc>
          <w:tcPr>
            <w:tcW w:w="4320" w:type="dxa"/>
            <w:tcBorders>
              <w:top w:val="nil"/>
              <w:left w:val="single" w:sz="4" w:space="0" w:color="auto"/>
              <w:bottom w:val="nil"/>
              <w:right w:val="single" w:sz="4" w:space="0" w:color="auto"/>
            </w:tcBorders>
            <w:shd w:val="clear" w:color="auto" w:fill="auto"/>
            <w:noWrap/>
            <w:vAlign w:val="center"/>
            <w:hideMark/>
          </w:tcPr>
          <w:p w14:paraId="4707E7DE" w14:textId="77777777" w:rsidR="008030C0" w:rsidRDefault="008030C0" w:rsidP="00FA3DDE">
            <w:pPr>
              <w:jc w:val="center"/>
              <w:rPr>
                <w:rFonts w:asciiTheme="majorHAnsi" w:hAnsiTheme="majorHAnsi" w:cs="Arial"/>
              </w:rPr>
            </w:pPr>
            <w:r w:rsidRPr="00407F9C">
              <w:rPr>
                <w:rFonts w:asciiTheme="majorHAnsi" w:hAnsiTheme="majorHAnsi" w:cs="Arial"/>
              </w:rPr>
              <w:t>17.7</w:t>
            </w:r>
          </w:p>
          <w:p w14:paraId="15570059" w14:textId="77777777" w:rsidR="008030C0" w:rsidRPr="00492208" w:rsidRDefault="008030C0" w:rsidP="00FA3DDE">
            <w:pPr>
              <w:jc w:val="center"/>
              <w:rPr>
                <w:rFonts w:asciiTheme="majorHAnsi" w:hAnsiTheme="majorHAnsi" w:cs="Arial"/>
              </w:rPr>
            </w:pPr>
            <w:r w:rsidRPr="00407F9C">
              <w:rPr>
                <w:rFonts w:asciiTheme="majorHAnsi" w:hAnsiTheme="majorHAnsi" w:cs="Arial"/>
              </w:rPr>
              <w:t>(13.3 - 22.2)</w:t>
            </w:r>
          </w:p>
        </w:tc>
      </w:tr>
      <w:tr w:rsidR="008030C0" w:rsidRPr="00492208" w14:paraId="2DC4D29A" w14:textId="77777777" w:rsidTr="00B44794">
        <w:trPr>
          <w:trHeight w:val="320"/>
        </w:trPr>
        <w:tc>
          <w:tcPr>
            <w:tcW w:w="1782" w:type="dxa"/>
            <w:vMerge/>
            <w:tcBorders>
              <w:top w:val="nil"/>
              <w:left w:val="single" w:sz="4" w:space="0" w:color="auto"/>
              <w:bottom w:val="single" w:sz="4" w:space="0" w:color="auto"/>
              <w:right w:val="single" w:sz="4" w:space="0" w:color="auto"/>
            </w:tcBorders>
            <w:vAlign w:val="center"/>
            <w:hideMark/>
          </w:tcPr>
          <w:p w14:paraId="50E0D25B" w14:textId="77777777" w:rsidR="008030C0" w:rsidRPr="00492208" w:rsidRDefault="008030C0" w:rsidP="00FA3DDE">
            <w:pPr>
              <w:rPr>
                <w:rFonts w:asciiTheme="majorHAnsi" w:hAnsiTheme="majorHAnsi" w:cs="Arial"/>
                <w:b/>
              </w:rPr>
            </w:pPr>
          </w:p>
        </w:tc>
        <w:tc>
          <w:tcPr>
            <w:tcW w:w="2245"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5BF2DA4D" w14:textId="77777777" w:rsidR="008030C0" w:rsidRPr="00492208" w:rsidRDefault="008030C0" w:rsidP="00FA3DDE">
            <w:pPr>
              <w:rPr>
                <w:rFonts w:asciiTheme="majorHAnsi" w:hAnsiTheme="majorHAnsi" w:cs="Arial"/>
                <w:b/>
              </w:rPr>
            </w:pPr>
            <w:r w:rsidRPr="00492208">
              <w:rPr>
                <w:rFonts w:asciiTheme="majorHAnsi" w:hAnsiTheme="majorHAnsi" w:cs="Arial"/>
                <w:b/>
              </w:rPr>
              <w:t>12th Grade</w:t>
            </w:r>
          </w:p>
        </w:tc>
        <w:tc>
          <w:tcPr>
            <w:tcW w:w="2295"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0EADB5BC" w14:textId="77777777" w:rsidR="008030C0" w:rsidRDefault="008030C0" w:rsidP="00FA3DDE">
            <w:pPr>
              <w:jc w:val="center"/>
              <w:rPr>
                <w:rFonts w:asciiTheme="majorHAnsi" w:hAnsiTheme="majorHAnsi" w:cs="Arial"/>
              </w:rPr>
            </w:pPr>
            <w:r w:rsidRPr="00E01B48">
              <w:rPr>
                <w:rFonts w:asciiTheme="majorHAnsi" w:hAnsiTheme="majorHAnsi" w:cs="Arial"/>
              </w:rPr>
              <w:t>71.3</w:t>
            </w:r>
          </w:p>
          <w:p w14:paraId="3921A724" w14:textId="77777777" w:rsidR="008030C0" w:rsidRPr="00492208" w:rsidRDefault="008030C0" w:rsidP="00FA3DDE">
            <w:pPr>
              <w:jc w:val="center"/>
              <w:rPr>
                <w:rFonts w:asciiTheme="majorHAnsi" w:hAnsiTheme="majorHAnsi" w:cs="Arial"/>
              </w:rPr>
            </w:pPr>
            <w:r w:rsidRPr="00E01B48">
              <w:rPr>
                <w:rFonts w:asciiTheme="majorHAnsi" w:hAnsiTheme="majorHAnsi" w:cs="Arial"/>
              </w:rPr>
              <w:t>(65.9 - 76.7)</w:t>
            </w:r>
          </w:p>
        </w:tc>
        <w:tc>
          <w:tcPr>
            <w:tcW w:w="2295"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74091F0A" w14:textId="77777777" w:rsidR="008030C0" w:rsidRDefault="008030C0" w:rsidP="00FA3DDE">
            <w:pPr>
              <w:jc w:val="center"/>
              <w:rPr>
                <w:rFonts w:asciiTheme="majorHAnsi" w:hAnsiTheme="majorHAnsi" w:cs="Arial"/>
              </w:rPr>
            </w:pPr>
            <w:r w:rsidRPr="00E01B48">
              <w:rPr>
                <w:rFonts w:asciiTheme="majorHAnsi" w:hAnsiTheme="majorHAnsi" w:cs="Arial"/>
              </w:rPr>
              <w:t>45.6</w:t>
            </w:r>
          </w:p>
          <w:p w14:paraId="1CF8B0B4" w14:textId="77777777" w:rsidR="008030C0" w:rsidRPr="00492208" w:rsidRDefault="008030C0" w:rsidP="00FA3DDE">
            <w:pPr>
              <w:jc w:val="center"/>
              <w:rPr>
                <w:rFonts w:asciiTheme="majorHAnsi" w:hAnsiTheme="majorHAnsi" w:cs="Arial"/>
              </w:rPr>
            </w:pPr>
            <w:r w:rsidRPr="00E01B48">
              <w:rPr>
                <w:rFonts w:asciiTheme="majorHAnsi" w:hAnsiTheme="majorHAnsi" w:cs="Arial"/>
              </w:rPr>
              <w:t>(39.1 - 52.0)</w:t>
            </w:r>
          </w:p>
        </w:tc>
        <w:tc>
          <w:tcPr>
            <w:tcW w:w="4320"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0B9FBCCA" w14:textId="77777777" w:rsidR="008030C0" w:rsidRDefault="008030C0" w:rsidP="00FA3DDE">
            <w:pPr>
              <w:jc w:val="center"/>
              <w:rPr>
                <w:rFonts w:asciiTheme="majorHAnsi" w:hAnsiTheme="majorHAnsi" w:cs="Arial"/>
              </w:rPr>
            </w:pPr>
            <w:r w:rsidRPr="00407F9C">
              <w:rPr>
                <w:rFonts w:asciiTheme="majorHAnsi" w:hAnsiTheme="majorHAnsi" w:cs="Arial"/>
              </w:rPr>
              <w:t>27.3</w:t>
            </w:r>
          </w:p>
          <w:p w14:paraId="0A1A4B3B" w14:textId="77777777" w:rsidR="008030C0" w:rsidRPr="00492208" w:rsidRDefault="008030C0" w:rsidP="00FA3DDE">
            <w:pPr>
              <w:jc w:val="center"/>
              <w:rPr>
                <w:rFonts w:asciiTheme="majorHAnsi" w:hAnsiTheme="majorHAnsi" w:cs="Arial"/>
              </w:rPr>
            </w:pPr>
            <w:r w:rsidRPr="00407F9C">
              <w:rPr>
                <w:rFonts w:asciiTheme="majorHAnsi" w:hAnsiTheme="majorHAnsi" w:cs="Arial"/>
              </w:rPr>
              <w:t>(22.1 - 32.4)</w:t>
            </w:r>
          </w:p>
        </w:tc>
      </w:tr>
      <w:tr w:rsidR="008030C0" w:rsidRPr="00492208" w14:paraId="6DAE481C" w14:textId="77777777" w:rsidTr="00B44794">
        <w:trPr>
          <w:trHeight w:val="320"/>
        </w:trPr>
        <w:tc>
          <w:tcPr>
            <w:tcW w:w="17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2D03250" w14:textId="77777777" w:rsidR="008030C0" w:rsidRPr="00492208" w:rsidRDefault="008030C0" w:rsidP="00FA3DDE">
            <w:pPr>
              <w:tabs>
                <w:tab w:val="left" w:pos="0"/>
              </w:tabs>
              <w:rPr>
                <w:rFonts w:asciiTheme="majorHAnsi" w:hAnsiTheme="majorHAnsi" w:cs="Arial"/>
                <w:b/>
              </w:rPr>
            </w:pPr>
            <w:r w:rsidRPr="00492208">
              <w:rPr>
                <w:rFonts w:asciiTheme="majorHAnsi" w:hAnsiTheme="majorHAnsi" w:cs="Arial"/>
                <w:b/>
              </w:rPr>
              <w:t>Gender</w:t>
            </w:r>
          </w:p>
        </w:tc>
        <w:tc>
          <w:tcPr>
            <w:tcW w:w="2245" w:type="dxa"/>
            <w:tcBorders>
              <w:top w:val="single" w:sz="4" w:space="0" w:color="auto"/>
              <w:left w:val="single" w:sz="4" w:space="0" w:color="auto"/>
              <w:bottom w:val="nil"/>
              <w:right w:val="nil"/>
            </w:tcBorders>
            <w:shd w:val="clear" w:color="auto" w:fill="auto"/>
            <w:vAlign w:val="center"/>
            <w:hideMark/>
          </w:tcPr>
          <w:p w14:paraId="38271522" w14:textId="77777777" w:rsidR="008030C0" w:rsidRPr="00492208" w:rsidRDefault="008030C0" w:rsidP="00FA3DDE">
            <w:pPr>
              <w:rPr>
                <w:rFonts w:asciiTheme="majorHAnsi" w:hAnsiTheme="majorHAnsi" w:cs="Arial"/>
                <w:b/>
              </w:rPr>
            </w:pPr>
            <w:r w:rsidRPr="00492208">
              <w:rPr>
                <w:rFonts w:asciiTheme="majorHAnsi" w:hAnsiTheme="majorHAnsi" w:cs="Arial"/>
                <w:b/>
              </w:rPr>
              <w:t>Male</w:t>
            </w:r>
          </w:p>
        </w:tc>
        <w:tc>
          <w:tcPr>
            <w:tcW w:w="2295" w:type="dxa"/>
            <w:tcBorders>
              <w:top w:val="single" w:sz="4" w:space="0" w:color="auto"/>
              <w:left w:val="single" w:sz="4" w:space="0" w:color="auto"/>
              <w:bottom w:val="nil"/>
              <w:right w:val="nil"/>
            </w:tcBorders>
            <w:shd w:val="clear" w:color="auto" w:fill="auto"/>
            <w:noWrap/>
            <w:vAlign w:val="center"/>
            <w:hideMark/>
          </w:tcPr>
          <w:p w14:paraId="4E628CBF" w14:textId="77777777" w:rsidR="008030C0" w:rsidRDefault="008030C0" w:rsidP="00FA3DDE">
            <w:pPr>
              <w:jc w:val="center"/>
              <w:rPr>
                <w:rFonts w:asciiTheme="majorHAnsi" w:hAnsiTheme="majorHAnsi" w:cs="Arial"/>
              </w:rPr>
            </w:pPr>
            <w:r w:rsidRPr="00E01B48">
              <w:rPr>
                <w:rFonts w:asciiTheme="majorHAnsi" w:hAnsiTheme="majorHAnsi" w:cs="Arial"/>
              </w:rPr>
              <w:t>51.7</w:t>
            </w:r>
          </w:p>
          <w:p w14:paraId="35BE5B98" w14:textId="77777777" w:rsidR="008030C0" w:rsidRPr="00492208" w:rsidRDefault="008030C0" w:rsidP="00FA3DDE">
            <w:pPr>
              <w:jc w:val="center"/>
              <w:rPr>
                <w:rFonts w:asciiTheme="majorHAnsi" w:hAnsiTheme="majorHAnsi" w:cs="Arial"/>
              </w:rPr>
            </w:pPr>
            <w:r w:rsidRPr="00E01B48">
              <w:rPr>
                <w:rFonts w:asciiTheme="majorHAnsi" w:hAnsiTheme="majorHAnsi" w:cs="Arial"/>
              </w:rPr>
              <w:t>(47.3 - 56.1)</w:t>
            </w:r>
          </w:p>
        </w:tc>
        <w:tc>
          <w:tcPr>
            <w:tcW w:w="2295" w:type="dxa"/>
            <w:tcBorders>
              <w:top w:val="single" w:sz="4" w:space="0" w:color="auto"/>
              <w:left w:val="single" w:sz="4" w:space="0" w:color="auto"/>
              <w:bottom w:val="nil"/>
              <w:right w:val="nil"/>
            </w:tcBorders>
            <w:shd w:val="clear" w:color="auto" w:fill="auto"/>
            <w:noWrap/>
            <w:vAlign w:val="center"/>
            <w:hideMark/>
          </w:tcPr>
          <w:p w14:paraId="62D8721E" w14:textId="77777777" w:rsidR="008030C0" w:rsidRDefault="008030C0" w:rsidP="00FA3DDE">
            <w:pPr>
              <w:jc w:val="center"/>
              <w:rPr>
                <w:rFonts w:asciiTheme="majorHAnsi" w:hAnsiTheme="majorHAnsi" w:cs="Arial"/>
              </w:rPr>
            </w:pPr>
            <w:r w:rsidRPr="00E01B48">
              <w:rPr>
                <w:rFonts w:asciiTheme="majorHAnsi" w:hAnsiTheme="majorHAnsi" w:cs="Arial"/>
              </w:rPr>
              <w:t>29.8</w:t>
            </w:r>
          </w:p>
          <w:p w14:paraId="249ED6F8" w14:textId="77777777" w:rsidR="008030C0" w:rsidRPr="00492208" w:rsidRDefault="008030C0" w:rsidP="00FA3DDE">
            <w:pPr>
              <w:jc w:val="center"/>
              <w:rPr>
                <w:rFonts w:asciiTheme="majorHAnsi" w:hAnsiTheme="majorHAnsi" w:cs="Arial"/>
              </w:rPr>
            </w:pPr>
            <w:r w:rsidRPr="00E01B48">
              <w:rPr>
                <w:rFonts w:asciiTheme="majorHAnsi" w:hAnsiTheme="majorHAnsi" w:cs="Arial"/>
              </w:rPr>
              <w:t>(24.9 - 34.8)</w:t>
            </w:r>
          </w:p>
        </w:tc>
        <w:tc>
          <w:tcPr>
            <w:tcW w:w="4320" w:type="dxa"/>
            <w:tcBorders>
              <w:top w:val="single" w:sz="4" w:space="0" w:color="auto"/>
              <w:left w:val="single" w:sz="4" w:space="0" w:color="auto"/>
              <w:bottom w:val="nil"/>
              <w:right w:val="single" w:sz="4" w:space="0" w:color="auto"/>
            </w:tcBorders>
            <w:shd w:val="clear" w:color="auto" w:fill="auto"/>
            <w:noWrap/>
            <w:vAlign w:val="center"/>
            <w:hideMark/>
          </w:tcPr>
          <w:p w14:paraId="7CA9BB69" w14:textId="77777777" w:rsidR="008030C0" w:rsidRDefault="008030C0" w:rsidP="00FA3DDE">
            <w:pPr>
              <w:jc w:val="center"/>
              <w:rPr>
                <w:rFonts w:asciiTheme="majorHAnsi" w:hAnsiTheme="majorHAnsi" w:cs="Arial"/>
              </w:rPr>
            </w:pPr>
            <w:r w:rsidRPr="00407F9C">
              <w:rPr>
                <w:rFonts w:asciiTheme="majorHAnsi" w:hAnsiTheme="majorHAnsi" w:cs="Arial"/>
              </w:rPr>
              <w:t>17.1</w:t>
            </w:r>
          </w:p>
          <w:p w14:paraId="1687AAC0" w14:textId="77777777" w:rsidR="008030C0" w:rsidRPr="00492208" w:rsidRDefault="008030C0" w:rsidP="00FA3DDE">
            <w:pPr>
              <w:jc w:val="center"/>
              <w:rPr>
                <w:rFonts w:asciiTheme="majorHAnsi" w:hAnsiTheme="majorHAnsi" w:cs="Arial"/>
              </w:rPr>
            </w:pPr>
            <w:r w:rsidRPr="00407F9C">
              <w:rPr>
                <w:rFonts w:asciiTheme="majorHAnsi" w:hAnsiTheme="majorHAnsi" w:cs="Arial"/>
              </w:rPr>
              <w:t>(13.4 - 20.9)</w:t>
            </w:r>
          </w:p>
        </w:tc>
      </w:tr>
      <w:tr w:rsidR="008030C0" w:rsidRPr="00492208" w14:paraId="09CCEBCC" w14:textId="77777777" w:rsidTr="00B44794">
        <w:trPr>
          <w:trHeight w:val="320"/>
        </w:trPr>
        <w:tc>
          <w:tcPr>
            <w:tcW w:w="1782" w:type="dxa"/>
            <w:vMerge/>
            <w:tcBorders>
              <w:top w:val="nil"/>
              <w:left w:val="single" w:sz="4" w:space="0" w:color="auto"/>
              <w:bottom w:val="single" w:sz="4" w:space="0" w:color="auto"/>
              <w:right w:val="single" w:sz="4" w:space="0" w:color="auto"/>
            </w:tcBorders>
            <w:vAlign w:val="center"/>
            <w:hideMark/>
          </w:tcPr>
          <w:p w14:paraId="52115B7F" w14:textId="77777777" w:rsidR="008030C0" w:rsidRPr="00492208" w:rsidRDefault="008030C0" w:rsidP="00FA3DDE">
            <w:pPr>
              <w:tabs>
                <w:tab w:val="left" w:pos="0"/>
              </w:tabs>
              <w:rPr>
                <w:rFonts w:asciiTheme="majorHAnsi" w:hAnsiTheme="majorHAnsi" w:cs="Arial"/>
                <w:b/>
              </w:rPr>
            </w:pPr>
          </w:p>
        </w:tc>
        <w:tc>
          <w:tcPr>
            <w:tcW w:w="2245"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7EF004C1" w14:textId="77777777" w:rsidR="008030C0" w:rsidRPr="00492208" w:rsidRDefault="008030C0" w:rsidP="00FA3DDE">
            <w:pPr>
              <w:rPr>
                <w:rFonts w:asciiTheme="majorHAnsi" w:hAnsiTheme="majorHAnsi" w:cs="Arial"/>
                <w:b/>
              </w:rPr>
            </w:pPr>
            <w:r w:rsidRPr="00492208">
              <w:rPr>
                <w:rFonts w:asciiTheme="majorHAnsi" w:hAnsiTheme="majorHAnsi" w:cs="Arial"/>
                <w:b/>
              </w:rPr>
              <w:t>Female</w:t>
            </w:r>
          </w:p>
        </w:tc>
        <w:tc>
          <w:tcPr>
            <w:tcW w:w="2295"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58F35659" w14:textId="77777777" w:rsidR="008030C0" w:rsidRDefault="008030C0" w:rsidP="00FA3DDE">
            <w:pPr>
              <w:jc w:val="center"/>
              <w:rPr>
                <w:rFonts w:asciiTheme="majorHAnsi" w:hAnsiTheme="majorHAnsi" w:cs="Arial"/>
              </w:rPr>
            </w:pPr>
            <w:r w:rsidRPr="00E01B48">
              <w:rPr>
                <w:rFonts w:asciiTheme="majorHAnsi" w:hAnsiTheme="majorHAnsi" w:cs="Arial"/>
              </w:rPr>
              <w:t>60.8</w:t>
            </w:r>
          </w:p>
          <w:p w14:paraId="0A448674" w14:textId="77777777" w:rsidR="008030C0" w:rsidRPr="00492208" w:rsidRDefault="008030C0" w:rsidP="00FA3DDE">
            <w:pPr>
              <w:jc w:val="center"/>
              <w:rPr>
                <w:rFonts w:asciiTheme="majorHAnsi" w:hAnsiTheme="majorHAnsi" w:cs="Arial"/>
              </w:rPr>
            </w:pPr>
            <w:r w:rsidRPr="00E01B48">
              <w:rPr>
                <w:rFonts w:asciiTheme="majorHAnsi" w:hAnsiTheme="majorHAnsi" w:cs="Arial"/>
              </w:rPr>
              <w:t>(56.5 - 65.1)</w:t>
            </w:r>
          </w:p>
        </w:tc>
        <w:tc>
          <w:tcPr>
            <w:tcW w:w="2295" w:type="dxa"/>
            <w:tcBorders>
              <w:top w:val="nil"/>
              <w:left w:val="nil"/>
              <w:bottom w:val="single" w:sz="4" w:space="0" w:color="auto"/>
              <w:right w:val="single" w:sz="4" w:space="0" w:color="auto"/>
            </w:tcBorders>
            <w:shd w:val="clear" w:color="auto" w:fill="DAEEF3" w:themeFill="accent5" w:themeFillTint="33"/>
            <w:noWrap/>
            <w:vAlign w:val="center"/>
            <w:hideMark/>
          </w:tcPr>
          <w:p w14:paraId="0AD78E00" w14:textId="77777777" w:rsidR="008030C0" w:rsidRDefault="008030C0" w:rsidP="00FA3DDE">
            <w:pPr>
              <w:jc w:val="center"/>
              <w:rPr>
                <w:rFonts w:asciiTheme="majorHAnsi" w:hAnsiTheme="majorHAnsi" w:cs="Arial"/>
              </w:rPr>
            </w:pPr>
            <w:r w:rsidRPr="00E01B48">
              <w:rPr>
                <w:rFonts w:asciiTheme="majorHAnsi" w:hAnsiTheme="majorHAnsi" w:cs="Arial"/>
              </w:rPr>
              <w:t>33.0</w:t>
            </w:r>
          </w:p>
          <w:p w14:paraId="0A6F4429" w14:textId="77777777" w:rsidR="008030C0" w:rsidRPr="00492208" w:rsidRDefault="008030C0" w:rsidP="00FA3DDE">
            <w:pPr>
              <w:jc w:val="center"/>
              <w:rPr>
                <w:rFonts w:asciiTheme="majorHAnsi" w:hAnsiTheme="majorHAnsi" w:cs="Arial"/>
              </w:rPr>
            </w:pPr>
            <w:r w:rsidRPr="00E01B48">
              <w:rPr>
                <w:rFonts w:asciiTheme="majorHAnsi" w:hAnsiTheme="majorHAnsi" w:cs="Arial"/>
              </w:rPr>
              <w:t>(28.3 - 37.6)</w:t>
            </w:r>
          </w:p>
        </w:tc>
        <w:tc>
          <w:tcPr>
            <w:tcW w:w="4320" w:type="dxa"/>
            <w:tcBorders>
              <w:top w:val="nil"/>
              <w:left w:val="nil"/>
              <w:bottom w:val="single" w:sz="4" w:space="0" w:color="auto"/>
              <w:right w:val="single" w:sz="4" w:space="0" w:color="auto"/>
            </w:tcBorders>
            <w:shd w:val="clear" w:color="auto" w:fill="DAEEF3" w:themeFill="accent5" w:themeFillTint="33"/>
            <w:noWrap/>
            <w:vAlign w:val="center"/>
            <w:hideMark/>
          </w:tcPr>
          <w:p w14:paraId="69969F2A" w14:textId="77777777" w:rsidR="008030C0" w:rsidRDefault="008030C0" w:rsidP="00FA3DDE">
            <w:pPr>
              <w:jc w:val="center"/>
              <w:rPr>
                <w:rFonts w:asciiTheme="majorHAnsi" w:hAnsiTheme="majorHAnsi" w:cs="Arial"/>
              </w:rPr>
            </w:pPr>
            <w:r w:rsidRPr="00407F9C">
              <w:rPr>
                <w:rFonts w:asciiTheme="majorHAnsi" w:hAnsiTheme="majorHAnsi" w:cs="Arial"/>
              </w:rPr>
              <w:t>14.8</w:t>
            </w:r>
          </w:p>
          <w:p w14:paraId="52650DBD" w14:textId="77777777" w:rsidR="008030C0" w:rsidRPr="00492208" w:rsidRDefault="008030C0" w:rsidP="00FA3DDE">
            <w:pPr>
              <w:jc w:val="center"/>
              <w:rPr>
                <w:rFonts w:asciiTheme="majorHAnsi" w:hAnsiTheme="majorHAnsi" w:cs="Arial"/>
              </w:rPr>
            </w:pPr>
            <w:r w:rsidRPr="00407F9C">
              <w:rPr>
                <w:rFonts w:asciiTheme="majorHAnsi" w:hAnsiTheme="majorHAnsi" w:cs="Arial"/>
              </w:rPr>
              <w:t>(12.1 - 17.5)</w:t>
            </w:r>
          </w:p>
        </w:tc>
      </w:tr>
      <w:tr w:rsidR="008030C0" w:rsidRPr="00492208" w14:paraId="005F20DB" w14:textId="77777777" w:rsidTr="00B44794">
        <w:trPr>
          <w:trHeight w:val="320"/>
        </w:trPr>
        <w:tc>
          <w:tcPr>
            <w:tcW w:w="17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57EA650" w14:textId="77777777" w:rsidR="008030C0" w:rsidRPr="00492208" w:rsidRDefault="008030C0" w:rsidP="00FA3DDE">
            <w:pPr>
              <w:tabs>
                <w:tab w:val="left" w:pos="0"/>
              </w:tabs>
              <w:rPr>
                <w:rFonts w:asciiTheme="majorHAnsi" w:hAnsiTheme="majorHAnsi" w:cs="Arial"/>
                <w:b/>
              </w:rPr>
            </w:pPr>
            <w:r w:rsidRPr="00492208">
              <w:rPr>
                <w:rFonts w:asciiTheme="majorHAnsi" w:hAnsiTheme="majorHAnsi" w:cs="Arial"/>
                <w:b/>
              </w:rPr>
              <w:t xml:space="preserve">Race/Ethnicity </w:t>
            </w:r>
          </w:p>
        </w:tc>
        <w:tc>
          <w:tcPr>
            <w:tcW w:w="2245" w:type="dxa"/>
            <w:tcBorders>
              <w:top w:val="single" w:sz="4" w:space="0" w:color="auto"/>
              <w:left w:val="single" w:sz="4" w:space="0" w:color="auto"/>
              <w:bottom w:val="nil"/>
              <w:right w:val="single" w:sz="4" w:space="0" w:color="auto"/>
            </w:tcBorders>
            <w:shd w:val="clear" w:color="auto" w:fill="auto"/>
            <w:vAlign w:val="center"/>
            <w:hideMark/>
          </w:tcPr>
          <w:p w14:paraId="36BEFD31" w14:textId="77777777" w:rsidR="008030C0" w:rsidRPr="00492208" w:rsidRDefault="008030C0" w:rsidP="00FA3DDE">
            <w:pPr>
              <w:rPr>
                <w:rFonts w:asciiTheme="majorHAnsi" w:hAnsiTheme="majorHAnsi" w:cs="Arial"/>
                <w:b/>
              </w:rPr>
            </w:pPr>
            <w:r w:rsidRPr="00492208">
              <w:rPr>
                <w:rFonts w:asciiTheme="majorHAnsi" w:hAnsiTheme="majorHAnsi" w:cs="Arial"/>
                <w:b/>
              </w:rPr>
              <w:t>White, NH</w:t>
            </w:r>
          </w:p>
        </w:tc>
        <w:tc>
          <w:tcPr>
            <w:tcW w:w="2295" w:type="dxa"/>
            <w:tcBorders>
              <w:top w:val="single" w:sz="4" w:space="0" w:color="auto"/>
              <w:left w:val="single" w:sz="4" w:space="0" w:color="auto"/>
              <w:bottom w:val="nil"/>
              <w:right w:val="single" w:sz="4" w:space="0" w:color="auto"/>
            </w:tcBorders>
            <w:shd w:val="clear" w:color="auto" w:fill="auto"/>
            <w:noWrap/>
            <w:vAlign w:val="center"/>
            <w:hideMark/>
          </w:tcPr>
          <w:p w14:paraId="58040822" w14:textId="77777777" w:rsidR="008030C0" w:rsidRDefault="008030C0" w:rsidP="00FA3DDE">
            <w:pPr>
              <w:jc w:val="center"/>
              <w:rPr>
                <w:rFonts w:asciiTheme="majorHAnsi" w:hAnsiTheme="majorHAnsi" w:cs="Arial"/>
              </w:rPr>
            </w:pPr>
            <w:r w:rsidRPr="00E01B48">
              <w:rPr>
                <w:rFonts w:asciiTheme="majorHAnsi" w:hAnsiTheme="majorHAnsi" w:cs="Arial"/>
              </w:rPr>
              <w:t>59.4</w:t>
            </w:r>
          </w:p>
          <w:p w14:paraId="2DB8D732" w14:textId="77777777" w:rsidR="008030C0" w:rsidRPr="00492208" w:rsidRDefault="008030C0" w:rsidP="00FA3DDE">
            <w:pPr>
              <w:jc w:val="center"/>
              <w:rPr>
                <w:rFonts w:asciiTheme="majorHAnsi" w:hAnsiTheme="majorHAnsi" w:cs="Arial"/>
              </w:rPr>
            </w:pPr>
            <w:r w:rsidRPr="00E01B48">
              <w:rPr>
                <w:rFonts w:asciiTheme="majorHAnsi" w:hAnsiTheme="majorHAnsi" w:cs="Arial"/>
              </w:rPr>
              <w:t>(54.7 - 64.1)</w:t>
            </w:r>
          </w:p>
        </w:tc>
        <w:tc>
          <w:tcPr>
            <w:tcW w:w="2295" w:type="dxa"/>
            <w:tcBorders>
              <w:top w:val="single" w:sz="4" w:space="0" w:color="auto"/>
              <w:left w:val="single" w:sz="4" w:space="0" w:color="auto"/>
              <w:bottom w:val="nil"/>
              <w:right w:val="single" w:sz="4" w:space="0" w:color="auto"/>
            </w:tcBorders>
            <w:shd w:val="clear" w:color="auto" w:fill="auto"/>
            <w:noWrap/>
            <w:vAlign w:val="center"/>
            <w:hideMark/>
          </w:tcPr>
          <w:p w14:paraId="399C7EB8" w14:textId="77777777" w:rsidR="008030C0" w:rsidRDefault="008030C0" w:rsidP="00FA3DDE">
            <w:pPr>
              <w:jc w:val="center"/>
              <w:rPr>
                <w:rFonts w:asciiTheme="majorHAnsi" w:hAnsiTheme="majorHAnsi" w:cs="Arial"/>
              </w:rPr>
            </w:pPr>
            <w:r w:rsidRPr="00916FEB">
              <w:rPr>
                <w:rFonts w:asciiTheme="majorHAnsi" w:hAnsiTheme="majorHAnsi" w:cs="Arial"/>
              </w:rPr>
              <w:t>35.4</w:t>
            </w:r>
          </w:p>
          <w:p w14:paraId="43B63E72" w14:textId="77777777" w:rsidR="008030C0" w:rsidRPr="00492208" w:rsidRDefault="008030C0" w:rsidP="00FA3DDE">
            <w:pPr>
              <w:jc w:val="center"/>
              <w:rPr>
                <w:rFonts w:asciiTheme="majorHAnsi" w:hAnsiTheme="majorHAnsi" w:cs="Arial"/>
              </w:rPr>
            </w:pPr>
            <w:r w:rsidRPr="00916FEB">
              <w:rPr>
                <w:rFonts w:asciiTheme="majorHAnsi" w:hAnsiTheme="majorHAnsi" w:cs="Arial"/>
              </w:rPr>
              <w:t>(30.3 - 40.4)</w:t>
            </w:r>
          </w:p>
        </w:tc>
        <w:tc>
          <w:tcPr>
            <w:tcW w:w="4320" w:type="dxa"/>
            <w:tcBorders>
              <w:top w:val="single" w:sz="4" w:space="0" w:color="auto"/>
              <w:left w:val="single" w:sz="4" w:space="0" w:color="auto"/>
              <w:bottom w:val="nil"/>
              <w:right w:val="single" w:sz="4" w:space="0" w:color="auto"/>
            </w:tcBorders>
            <w:shd w:val="clear" w:color="auto" w:fill="auto"/>
            <w:noWrap/>
            <w:vAlign w:val="center"/>
            <w:hideMark/>
          </w:tcPr>
          <w:p w14:paraId="418680F1" w14:textId="77777777" w:rsidR="008030C0" w:rsidRDefault="008030C0" w:rsidP="00FA3DDE">
            <w:pPr>
              <w:jc w:val="center"/>
              <w:rPr>
                <w:rFonts w:asciiTheme="majorHAnsi" w:hAnsiTheme="majorHAnsi" w:cs="Arial"/>
              </w:rPr>
            </w:pPr>
            <w:r w:rsidRPr="00407F9C">
              <w:rPr>
                <w:rFonts w:asciiTheme="majorHAnsi" w:hAnsiTheme="majorHAnsi" w:cs="Arial"/>
              </w:rPr>
              <w:t>19.3</w:t>
            </w:r>
          </w:p>
          <w:p w14:paraId="600D7C1C" w14:textId="77777777" w:rsidR="008030C0" w:rsidRPr="00492208" w:rsidRDefault="008030C0" w:rsidP="00FA3DDE">
            <w:pPr>
              <w:jc w:val="center"/>
              <w:rPr>
                <w:rFonts w:asciiTheme="majorHAnsi" w:hAnsiTheme="majorHAnsi" w:cs="Arial"/>
              </w:rPr>
            </w:pPr>
            <w:r w:rsidRPr="00407F9C">
              <w:rPr>
                <w:rFonts w:asciiTheme="majorHAnsi" w:hAnsiTheme="majorHAnsi" w:cs="Arial"/>
              </w:rPr>
              <w:t>(15.7 - 22.8)</w:t>
            </w:r>
          </w:p>
        </w:tc>
      </w:tr>
      <w:tr w:rsidR="008030C0" w:rsidRPr="00492208" w14:paraId="0BA3B508" w14:textId="77777777" w:rsidTr="00B44794">
        <w:trPr>
          <w:trHeight w:val="320"/>
        </w:trPr>
        <w:tc>
          <w:tcPr>
            <w:tcW w:w="1782" w:type="dxa"/>
            <w:vMerge/>
            <w:tcBorders>
              <w:top w:val="nil"/>
              <w:left w:val="single" w:sz="4" w:space="0" w:color="auto"/>
              <w:bottom w:val="single" w:sz="4" w:space="0" w:color="auto"/>
              <w:right w:val="single" w:sz="4" w:space="0" w:color="auto"/>
            </w:tcBorders>
            <w:vAlign w:val="center"/>
            <w:hideMark/>
          </w:tcPr>
          <w:p w14:paraId="5C7C2D80" w14:textId="77777777" w:rsidR="008030C0" w:rsidRPr="00492208" w:rsidRDefault="008030C0" w:rsidP="00FA3DDE">
            <w:pPr>
              <w:rPr>
                <w:rFonts w:asciiTheme="majorHAnsi" w:hAnsiTheme="majorHAnsi" w:cs="Arial"/>
                <w:b/>
              </w:rPr>
            </w:pPr>
          </w:p>
        </w:tc>
        <w:tc>
          <w:tcPr>
            <w:tcW w:w="2245" w:type="dxa"/>
            <w:tcBorders>
              <w:top w:val="nil"/>
              <w:left w:val="single" w:sz="4" w:space="0" w:color="auto"/>
              <w:bottom w:val="nil"/>
              <w:right w:val="single" w:sz="4" w:space="0" w:color="auto"/>
            </w:tcBorders>
            <w:shd w:val="clear" w:color="auto" w:fill="DAEEF3" w:themeFill="accent5" w:themeFillTint="33"/>
            <w:vAlign w:val="center"/>
            <w:hideMark/>
          </w:tcPr>
          <w:p w14:paraId="22EA6D55" w14:textId="77777777" w:rsidR="008030C0" w:rsidRPr="00492208" w:rsidRDefault="008030C0" w:rsidP="00FA3DDE">
            <w:pPr>
              <w:rPr>
                <w:rFonts w:asciiTheme="majorHAnsi" w:hAnsiTheme="majorHAnsi" w:cs="Arial"/>
                <w:b/>
              </w:rPr>
            </w:pPr>
            <w:r w:rsidRPr="00492208">
              <w:rPr>
                <w:rFonts w:asciiTheme="majorHAnsi" w:hAnsiTheme="majorHAnsi" w:cs="Arial"/>
                <w:b/>
              </w:rPr>
              <w:t>Black, NH</w:t>
            </w:r>
          </w:p>
        </w:tc>
        <w:tc>
          <w:tcPr>
            <w:tcW w:w="2295" w:type="dxa"/>
            <w:tcBorders>
              <w:top w:val="nil"/>
              <w:left w:val="single" w:sz="4" w:space="0" w:color="auto"/>
              <w:bottom w:val="nil"/>
              <w:right w:val="single" w:sz="4" w:space="0" w:color="auto"/>
            </w:tcBorders>
            <w:shd w:val="clear" w:color="auto" w:fill="DAEEF3" w:themeFill="accent5" w:themeFillTint="33"/>
            <w:noWrap/>
            <w:vAlign w:val="center"/>
            <w:hideMark/>
          </w:tcPr>
          <w:p w14:paraId="167111F9" w14:textId="77777777" w:rsidR="008030C0" w:rsidRDefault="008030C0" w:rsidP="00FA3DDE">
            <w:pPr>
              <w:jc w:val="center"/>
              <w:rPr>
                <w:rFonts w:asciiTheme="majorHAnsi" w:hAnsiTheme="majorHAnsi" w:cs="Arial"/>
              </w:rPr>
            </w:pPr>
            <w:r w:rsidRPr="00E01B48">
              <w:rPr>
                <w:rFonts w:asciiTheme="majorHAnsi" w:hAnsiTheme="majorHAnsi" w:cs="Arial"/>
              </w:rPr>
              <w:t>47.2</w:t>
            </w:r>
          </w:p>
          <w:p w14:paraId="0ACB4ADD" w14:textId="77777777" w:rsidR="008030C0" w:rsidRPr="00492208" w:rsidRDefault="008030C0" w:rsidP="00FA3DDE">
            <w:pPr>
              <w:jc w:val="center"/>
              <w:rPr>
                <w:rFonts w:asciiTheme="majorHAnsi" w:hAnsiTheme="majorHAnsi" w:cs="Arial"/>
              </w:rPr>
            </w:pPr>
            <w:r w:rsidRPr="00E01B48">
              <w:rPr>
                <w:rFonts w:asciiTheme="majorHAnsi" w:hAnsiTheme="majorHAnsi" w:cs="Arial"/>
              </w:rPr>
              <w:t>(41.3 - 53.0)</w:t>
            </w:r>
          </w:p>
        </w:tc>
        <w:tc>
          <w:tcPr>
            <w:tcW w:w="2295" w:type="dxa"/>
            <w:tcBorders>
              <w:top w:val="nil"/>
              <w:left w:val="single" w:sz="4" w:space="0" w:color="auto"/>
              <w:bottom w:val="nil"/>
              <w:right w:val="single" w:sz="4" w:space="0" w:color="auto"/>
            </w:tcBorders>
            <w:shd w:val="clear" w:color="auto" w:fill="DAEEF3" w:themeFill="accent5" w:themeFillTint="33"/>
            <w:noWrap/>
            <w:vAlign w:val="center"/>
            <w:hideMark/>
          </w:tcPr>
          <w:p w14:paraId="0AFA89B3" w14:textId="77777777" w:rsidR="008030C0" w:rsidRDefault="008030C0" w:rsidP="00FA3DDE">
            <w:pPr>
              <w:jc w:val="center"/>
              <w:rPr>
                <w:rFonts w:asciiTheme="majorHAnsi" w:hAnsiTheme="majorHAnsi" w:cs="Arial"/>
              </w:rPr>
            </w:pPr>
            <w:r w:rsidRPr="00916FEB">
              <w:rPr>
                <w:rFonts w:asciiTheme="majorHAnsi" w:hAnsiTheme="majorHAnsi" w:cs="Arial"/>
              </w:rPr>
              <w:t>20.4</w:t>
            </w:r>
          </w:p>
          <w:p w14:paraId="48814E6D" w14:textId="77777777" w:rsidR="008030C0" w:rsidRPr="00492208" w:rsidRDefault="008030C0" w:rsidP="00FA3DDE">
            <w:pPr>
              <w:jc w:val="center"/>
              <w:rPr>
                <w:rFonts w:asciiTheme="majorHAnsi" w:hAnsiTheme="majorHAnsi" w:cs="Arial"/>
              </w:rPr>
            </w:pPr>
            <w:r w:rsidRPr="00916FEB">
              <w:rPr>
                <w:rFonts w:asciiTheme="majorHAnsi" w:hAnsiTheme="majorHAnsi" w:cs="Arial"/>
              </w:rPr>
              <w:t>(14.4 - 26.4)</w:t>
            </w:r>
          </w:p>
        </w:tc>
        <w:tc>
          <w:tcPr>
            <w:tcW w:w="4320" w:type="dxa"/>
            <w:tcBorders>
              <w:top w:val="nil"/>
              <w:left w:val="single" w:sz="4" w:space="0" w:color="auto"/>
              <w:bottom w:val="nil"/>
              <w:right w:val="single" w:sz="4" w:space="0" w:color="auto"/>
            </w:tcBorders>
            <w:shd w:val="clear" w:color="auto" w:fill="DAEEF3" w:themeFill="accent5" w:themeFillTint="33"/>
            <w:noWrap/>
            <w:vAlign w:val="center"/>
            <w:hideMark/>
          </w:tcPr>
          <w:p w14:paraId="23AA807E" w14:textId="77777777" w:rsidR="008030C0" w:rsidRDefault="008030C0" w:rsidP="00FA3DDE">
            <w:pPr>
              <w:jc w:val="center"/>
              <w:rPr>
                <w:rFonts w:asciiTheme="majorHAnsi" w:hAnsiTheme="majorHAnsi" w:cs="Arial"/>
              </w:rPr>
            </w:pPr>
            <w:r w:rsidRPr="00407F9C">
              <w:rPr>
                <w:rFonts w:asciiTheme="majorHAnsi" w:hAnsiTheme="majorHAnsi" w:cs="Arial"/>
              </w:rPr>
              <w:t>7.4</w:t>
            </w:r>
          </w:p>
          <w:p w14:paraId="5F1033E5" w14:textId="77777777" w:rsidR="008030C0" w:rsidRPr="00492208" w:rsidRDefault="008030C0" w:rsidP="00FA3DDE">
            <w:pPr>
              <w:jc w:val="center"/>
              <w:rPr>
                <w:rFonts w:asciiTheme="majorHAnsi" w:hAnsiTheme="majorHAnsi" w:cs="Arial"/>
              </w:rPr>
            </w:pPr>
            <w:r w:rsidRPr="00407F9C">
              <w:rPr>
                <w:rFonts w:asciiTheme="majorHAnsi" w:hAnsiTheme="majorHAnsi" w:cs="Arial"/>
              </w:rPr>
              <w:t>(4.7 - 10.1)</w:t>
            </w:r>
          </w:p>
        </w:tc>
      </w:tr>
      <w:tr w:rsidR="008030C0" w:rsidRPr="00492208" w14:paraId="118AD05E" w14:textId="77777777" w:rsidTr="00B44794">
        <w:trPr>
          <w:trHeight w:val="320"/>
        </w:trPr>
        <w:tc>
          <w:tcPr>
            <w:tcW w:w="1782" w:type="dxa"/>
            <w:vMerge/>
            <w:tcBorders>
              <w:top w:val="nil"/>
              <w:left w:val="single" w:sz="4" w:space="0" w:color="auto"/>
              <w:bottom w:val="single" w:sz="4" w:space="0" w:color="auto"/>
              <w:right w:val="single" w:sz="4" w:space="0" w:color="auto"/>
            </w:tcBorders>
            <w:vAlign w:val="center"/>
            <w:hideMark/>
          </w:tcPr>
          <w:p w14:paraId="2264A968" w14:textId="77777777" w:rsidR="008030C0" w:rsidRPr="00492208" w:rsidRDefault="008030C0" w:rsidP="00FA3DDE">
            <w:pPr>
              <w:rPr>
                <w:rFonts w:asciiTheme="majorHAnsi" w:hAnsiTheme="majorHAnsi" w:cs="Arial"/>
                <w:b/>
              </w:rPr>
            </w:pPr>
          </w:p>
        </w:tc>
        <w:tc>
          <w:tcPr>
            <w:tcW w:w="2245" w:type="dxa"/>
            <w:tcBorders>
              <w:top w:val="nil"/>
              <w:left w:val="single" w:sz="4" w:space="0" w:color="auto"/>
              <w:bottom w:val="nil"/>
              <w:right w:val="single" w:sz="4" w:space="0" w:color="auto"/>
            </w:tcBorders>
            <w:shd w:val="clear" w:color="auto" w:fill="auto"/>
            <w:vAlign w:val="center"/>
            <w:hideMark/>
          </w:tcPr>
          <w:p w14:paraId="0AC3C8C9" w14:textId="77777777" w:rsidR="008030C0" w:rsidRPr="00492208" w:rsidRDefault="008030C0" w:rsidP="00FA3DDE">
            <w:pPr>
              <w:rPr>
                <w:rFonts w:asciiTheme="majorHAnsi" w:hAnsiTheme="majorHAnsi" w:cs="Arial"/>
                <w:b/>
              </w:rPr>
            </w:pPr>
            <w:r w:rsidRPr="00492208">
              <w:rPr>
                <w:rFonts w:asciiTheme="majorHAnsi" w:hAnsiTheme="majorHAnsi" w:cs="Arial"/>
                <w:b/>
              </w:rPr>
              <w:t>Hispanic</w:t>
            </w:r>
          </w:p>
        </w:tc>
        <w:tc>
          <w:tcPr>
            <w:tcW w:w="2295" w:type="dxa"/>
            <w:tcBorders>
              <w:top w:val="nil"/>
              <w:left w:val="single" w:sz="4" w:space="0" w:color="auto"/>
              <w:bottom w:val="nil"/>
              <w:right w:val="single" w:sz="4" w:space="0" w:color="auto"/>
            </w:tcBorders>
            <w:shd w:val="clear" w:color="auto" w:fill="auto"/>
            <w:noWrap/>
            <w:vAlign w:val="center"/>
            <w:hideMark/>
          </w:tcPr>
          <w:p w14:paraId="13FA7DDF" w14:textId="77777777" w:rsidR="008030C0" w:rsidRDefault="008030C0" w:rsidP="00FA3DDE">
            <w:pPr>
              <w:jc w:val="center"/>
              <w:rPr>
                <w:rFonts w:asciiTheme="majorHAnsi" w:hAnsiTheme="majorHAnsi" w:cs="Arial"/>
              </w:rPr>
            </w:pPr>
            <w:r w:rsidRPr="00E01B48">
              <w:rPr>
                <w:rFonts w:asciiTheme="majorHAnsi" w:hAnsiTheme="majorHAnsi" w:cs="Arial"/>
              </w:rPr>
              <w:t>57.8</w:t>
            </w:r>
          </w:p>
          <w:p w14:paraId="0BBB85FE" w14:textId="77777777" w:rsidR="008030C0" w:rsidRPr="00492208" w:rsidRDefault="008030C0" w:rsidP="00FA3DDE">
            <w:pPr>
              <w:jc w:val="center"/>
              <w:rPr>
                <w:rFonts w:asciiTheme="majorHAnsi" w:hAnsiTheme="majorHAnsi" w:cs="Arial"/>
              </w:rPr>
            </w:pPr>
            <w:r w:rsidRPr="00E01B48">
              <w:rPr>
                <w:rFonts w:asciiTheme="majorHAnsi" w:hAnsiTheme="majorHAnsi" w:cs="Arial"/>
              </w:rPr>
              <w:t>(53.0 - 62.6)</w:t>
            </w:r>
          </w:p>
        </w:tc>
        <w:tc>
          <w:tcPr>
            <w:tcW w:w="2295" w:type="dxa"/>
            <w:tcBorders>
              <w:top w:val="nil"/>
              <w:left w:val="single" w:sz="4" w:space="0" w:color="auto"/>
              <w:bottom w:val="nil"/>
              <w:right w:val="single" w:sz="4" w:space="0" w:color="auto"/>
            </w:tcBorders>
            <w:shd w:val="clear" w:color="auto" w:fill="auto"/>
            <w:noWrap/>
            <w:vAlign w:val="center"/>
            <w:hideMark/>
          </w:tcPr>
          <w:p w14:paraId="68DBF134" w14:textId="77777777" w:rsidR="008030C0" w:rsidRDefault="008030C0" w:rsidP="00FA3DDE">
            <w:pPr>
              <w:jc w:val="center"/>
              <w:rPr>
                <w:rFonts w:asciiTheme="majorHAnsi" w:hAnsiTheme="majorHAnsi" w:cs="Arial"/>
              </w:rPr>
            </w:pPr>
            <w:r w:rsidRPr="00916FEB">
              <w:rPr>
                <w:rFonts w:asciiTheme="majorHAnsi" w:hAnsiTheme="majorHAnsi" w:cs="Arial"/>
              </w:rPr>
              <w:t>29.0</w:t>
            </w:r>
          </w:p>
          <w:p w14:paraId="58C144FC" w14:textId="77777777" w:rsidR="008030C0" w:rsidRPr="00492208" w:rsidRDefault="008030C0" w:rsidP="00FA3DDE">
            <w:pPr>
              <w:jc w:val="center"/>
              <w:rPr>
                <w:rFonts w:asciiTheme="majorHAnsi" w:hAnsiTheme="majorHAnsi" w:cs="Arial"/>
              </w:rPr>
            </w:pPr>
            <w:r w:rsidRPr="00916FEB">
              <w:rPr>
                <w:rFonts w:asciiTheme="majorHAnsi" w:hAnsiTheme="majorHAnsi" w:cs="Arial"/>
              </w:rPr>
              <w:t>(24.0 - 34.0)</w:t>
            </w:r>
          </w:p>
        </w:tc>
        <w:tc>
          <w:tcPr>
            <w:tcW w:w="4320" w:type="dxa"/>
            <w:tcBorders>
              <w:top w:val="nil"/>
              <w:left w:val="single" w:sz="4" w:space="0" w:color="auto"/>
              <w:bottom w:val="nil"/>
              <w:right w:val="single" w:sz="4" w:space="0" w:color="auto"/>
            </w:tcBorders>
            <w:shd w:val="clear" w:color="auto" w:fill="auto"/>
            <w:noWrap/>
            <w:vAlign w:val="center"/>
            <w:hideMark/>
          </w:tcPr>
          <w:p w14:paraId="0980635F" w14:textId="77777777" w:rsidR="008030C0" w:rsidRDefault="008030C0" w:rsidP="00FA3DDE">
            <w:pPr>
              <w:jc w:val="center"/>
              <w:rPr>
                <w:rFonts w:asciiTheme="majorHAnsi" w:hAnsiTheme="majorHAnsi" w:cs="Arial"/>
              </w:rPr>
            </w:pPr>
            <w:r w:rsidRPr="00407F9C">
              <w:rPr>
                <w:rFonts w:asciiTheme="majorHAnsi" w:hAnsiTheme="majorHAnsi" w:cs="Arial"/>
              </w:rPr>
              <w:t>12.4</w:t>
            </w:r>
          </w:p>
          <w:p w14:paraId="1D70F59A" w14:textId="77777777" w:rsidR="008030C0" w:rsidRPr="00492208" w:rsidRDefault="008030C0" w:rsidP="00FA3DDE">
            <w:pPr>
              <w:jc w:val="center"/>
              <w:rPr>
                <w:rFonts w:asciiTheme="majorHAnsi" w:hAnsiTheme="majorHAnsi" w:cs="Arial"/>
              </w:rPr>
            </w:pPr>
            <w:r w:rsidRPr="00407F9C">
              <w:rPr>
                <w:rFonts w:asciiTheme="majorHAnsi" w:hAnsiTheme="majorHAnsi" w:cs="Arial"/>
              </w:rPr>
              <w:t>(9.7 - 15.0)</w:t>
            </w:r>
          </w:p>
        </w:tc>
      </w:tr>
      <w:tr w:rsidR="008030C0" w:rsidRPr="00492208" w14:paraId="7888FBCD" w14:textId="77777777" w:rsidTr="00B44794">
        <w:trPr>
          <w:trHeight w:val="320"/>
        </w:trPr>
        <w:tc>
          <w:tcPr>
            <w:tcW w:w="1782" w:type="dxa"/>
            <w:vMerge/>
            <w:tcBorders>
              <w:top w:val="nil"/>
              <w:left w:val="single" w:sz="4" w:space="0" w:color="auto"/>
              <w:bottom w:val="single" w:sz="4" w:space="0" w:color="auto"/>
              <w:right w:val="single" w:sz="4" w:space="0" w:color="auto"/>
            </w:tcBorders>
            <w:vAlign w:val="center"/>
            <w:hideMark/>
          </w:tcPr>
          <w:p w14:paraId="15685B33" w14:textId="77777777" w:rsidR="008030C0" w:rsidRPr="00492208" w:rsidRDefault="008030C0" w:rsidP="00FA3DDE">
            <w:pPr>
              <w:rPr>
                <w:rFonts w:asciiTheme="majorHAnsi" w:hAnsiTheme="majorHAnsi" w:cs="Arial"/>
                <w:b/>
              </w:rPr>
            </w:pPr>
          </w:p>
        </w:tc>
        <w:tc>
          <w:tcPr>
            <w:tcW w:w="2245" w:type="dxa"/>
            <w:tcBorders>
              <w:top w:val="nil"/>
              <w:left w:val="single" w:sz="4" w:space="0" w:color="auto"/>
              <w:bottom w:val="nil"/>
              <w:right w:val="single" w:sz="4" w:space="0" w:color="auto"/>
            </w:tcBorders>
            <w:shd w:val="clear" w:color="auto" w:fill="DAEEF3" w:themeFill="accent5" w:themeFillTint="33"/>
            <w:vAlign w:val="center"/>
            <w:hideMark/>
          </w:tcPr>
          <w:p w14:paraId="5F7F7E14" w14:textId="77777777" w:rsidR="008030C0" w:rsidRPr="00492208" w:rsidRDefault="008030C0" w:rsidP="00FA3DDE">
            <w:pPr>
              <w:rPr>
                <w:rFonts w:asciiTheme="majorHAnsi" w:hAnsiTheme="majorHAnsi" w:cs="Arial"/>
                <w:b/>
              </w:rPr>
            </w:pPr>
            <w:r w:rsidRPr="00492208">
              <w:rPr>
                <w:rFonts w:asciiTheme="majorHAnsi" w:hAnsiTheme="majorHAnsi" w:cs="Arial"/>
                <w:b/>
              </w:rPr>
              <w:t>Asian, NH</w:t>
            </w:r>
          </w:p>
        </w:tc>
        <w:tc>
          <w:tcPr>
            <w:tcW w:w="2295" w:type="dxa"/>
            <w:tcBorders>
              <w:top w:val="nil"/>
              <w:left w:val="single" w:sz="4" w:space="0" w:color="auto"/>
              <w:bottom w:val="nil"/>
              <w:right w:val="single" w:sz="4" w:space="0" w:color="auto"/>
            </w:tcBorders>
            <w:shd w:val="clear" w:color="auto" w:fill="DAEEF3" w:themeFill="accent5" w:themeFillTint="33"/>
            <w:noWrap/>
            <w:vAlign w:val="center"/>
            <w:hideMark/>
          </w:tcPr>
          <w:p w14:paraId="3914BB34" w14:textId="77777777" w:rsidR="008030C0" w:rsidRDefault="008030C0" w:rsidP="00FA3DDE">
            <w:pPr>
              <w:jc w:val="center"/>
              <w:rPr>
                <w:rFonts w:asciiTheme="majorHAnsi" w:hAnsiTheme="majorHAnsi" w:cs="Arial"/>
              </w:rPr>
            </w:pPr>
            <w:r w:rsidRPr="00E01B48">
              <w:rPr>
                <w:rFonts w:asciiTheme="majorHAnsi" w:hAnsiTheme="majorHAnsi" w:cs="Arial"/>
              </w:rPr>
              <w:t>35.6</w:t>
            </w:r>
          </w:p>
          <w:p w14:paraId="6B5E8FFB" w14:textId="77777777" w:rsidR="008030C0" w:rsidRPr="00492208" w:rsidRDefault="008030C0" w:rsidP="00FA3DDE">
            <w:pPr>
              <w:jc w:val="center"/>
              <w:rPr>
                <w:rFonts w:asciiTheme="majorHAnsi" w:hAnsiTheme="majorHAnsi" w:cs="Arial"/>
              </w:rPr>
            </w:pPr>
            <w:r w:rsidRPr="00E01B48">
              <w:rPr>
                <w:rFonts w:asciiTheme="majorHAnsi" w:hAnsiTheme="majorHAnsi" w:cs="Arial"/>
              </w:rPr>
              <w:t>(25.2 - 46.0)</w:t>
            </w:r>
          </w:p>
        </w:tc>
        <w:tc>
          <w:tcPr>
            <w:tcW w:w="2295" w:type="dxa"/>
            <w:tcBorders>
              <w:top w:val="nil"/>
              <w:left w:val="single" w:sz="4" w:space="0" w:color="auto"/>
              <w:bottom w:val="nil"/>
              <w:right w:val="single" w:sz="4" w:space="0" w:color="auto"/>
            </w:tcBorders>
            <w:shd w:val="clear" w:color="auto" w:fill="DAEEF3" w:themeFill="accent5" w:themeFillTint="33"/>
            <w:noWrap/>
            <w:vAlign w:val="center"/>
            <w:hideMark/>
          </w:tcPr>
          <w:p w14:paraId="4BEBEB2A" w14:textId="77777777" w:rsidR="008030C0" w:rsidRDefault="008030C0" w:rsidP="00FA3DDE">
            <w:pPr>
              <w:jc w:val="center"/>
              <w:rPr>
                <w:rFonts w:asciiTheme="majorHAnsi" w:hAnsiTheme="majorHAnsi" w:cs="Arial"/>
              </w:rPr>
            </w:pPr>
            <w:r w:rsidRPr="00916FEB">
              <w:rPr>
                <w:rFonts w:asciiTheme="majorHAnsi" w:hAnsiTheme="majorHAnsi" w:cs="Arial"/>
              </w:rPr>
              <w:t>14.9</w:t>
            </w:r>
          </w:p>
          <w:p w14:paraId="34A98C1D" w14:textId="77777777" w:rsidR="008030C0" w:rsidRPr="00492208" w:rsidRDefault="008030C0" w:rsidP="00FA3DDE">
            <w:pPr>
              <w:jc w:val="center"/>
              <w:rPr>
                <w:rFonts w:asciiTheme="majorHAnsi" w:hAnsiTheme="majorHAnsi" w:cs="Arial"/>
              </w:rPr>
            </w:pPr>
            <w:r w:rsidRPr="00916FEB">
              <w:rPr>
                <w:rFonts w:asciiTheme="majorHAnsi" w:hAnsiTheme="majorHAnsi" w:cs="Arial"/>
              </w:rPr>
              <w:t>(8.1 - 21.8)</w:t>
            </w:r>
          </w:p>
        </w:tc>
        <w:tc>
          <w:tcPr>
            <w:tcW w:w="4320" w:type="dxa"/>
            <w:tcBorders>
              <w:top w:val="nil"/>
              <w:left w:val="single" w:sz="4" w:space="0" w:color="auto"/>
              <w:bottom w:val="nil"/>
              <w:right w:val="single" w:sz="4" w:space="0" w:color="auto"/>
            </w:tcBorders>
            <w:shd w:val="clear" w:color="auto" w:fill="DAEEF3" w:themeFill="accent5" w:themeFillTint="33"/>
            <w:noWrap/>
            <w:vAlign w:val="center"/>
            <w:hideMark/>
          </w:tcPr>
          <w:p w14:paraId="677116EA" w14:textId="77777777" w:rsidR="008030C0" w:rsidRPr="00492208" w:rsidRDefault="008030C0" w:rsidP="00FA3DDE">
            <w:pPr>
              <w:jc w:val="center"/>
              <w:rPr>
                <w:rFonts w:asciiTheme="majorHAnsi" w:hAnsiTheme="majorHAnsi" w:cs="Arial"/>
              </w:rPr>
            </w:pPr>
            <w:r>
              <w:rPr>
                <w:rFonts w:asciiTheme="majorHAnsi" w:hAnsiTheme="majorHAnsi" w:cs="Arial"/>
              </w:rPr>
              <w:t>-</w:t>
            </w:r>
          </w:p>
        </w:tc>
      </w:tr>
      <w:tr w:rsidR="008030C0" w:rsidRPr="00492208" w14:paraId="34D53F9A" w14:textId="77777777" w:rsidTr="00B44794">
        <w:trPr>
          <w:trHeight w:val="320"/>
        </w:trPr>
        <w:tc>
          <w:tcPr>
            <w:tcW w:w="1782" w:type="dxa"/>
            <w:vMerge/>
            <w:tcBorders>
              <w:top w:val="nil"/>
              <w:left w:val="single" w:sz="4" w:space="0" w:color="auto"/>
              <w:bottom w:val="single" w:sz="4" w:space="0" w:color="auto"/>
              <w:right w:val="single" w:sz="4" w:space="0" w:color="auto"/>
            </w:tcBorders>
            <w:vAlign w:val="center"/>
            <w:hideMark/>
          </w:tcPr>
          <w:p w14:paraId="3A30DDC9" w14:textId="77777777" w:rsidR="008030C0" w:rsidRPr="00492208" w:rsidRDefault="008030C0" w:rsidP="00FA3DDE">
            <w:pPr>
              <w:rPr>
                <w:rFonts w:asciiTheme="majorHAnsi" w:hAnsiTheme="majorHAnsi" w:cs="Arial"/>
                <w:b/>
              </w:rPr>
            </w:pPr>
          </w:p>
        </w:tc>
        <w:tc>
          <w:tcPr>
            <w:tcW w:w="2245" w:type="dxa"/>
            <w:tcBorders>
              <w:top w:val="nil"/>
              <w:left w:val="single" w:sz="4" w:space="0" w:color="auto"/>
              <w:bottom w:val="single" w:sz="4" w:space="0" w:color="auto"/>
              <w:right w:val="single" w:sz="4" w:space="0" w:color="auto"/>
            </w:tcBorders>
            <w:shd w:val="clear" w:color="auto" w:fill="auto"/>
            <w:vAlign w:val="center"/>
            <w:hideMark/>
          </w:tcPr>
          <w:p w14:paraId="7FB93AA9" w14:textId="77777777" w:rsidR="008030C0" w:rsidRPr="00492208" w:rsidRDefault="008030C0" w:rsidP="00FA3DDE">
            <w:pPr>
              <w:rPr>
                <w:rFonts w:asciiTheme="majorHAnsi" w:hAnsiTheme="majorHAnsi" w:cs="Arial"/>
                <w:b/>
              </w:rPr>
            </w:pPr>
            <w:r w:rsidRPr="00190F74">
              <w:rPr>
                <w:rFonts w:asciiTheme="majorHAnsi" w:hAnsiTheme="majorHAnsi" w:cs="Arial"/>
                <w:b/>
              </w:rPr>
              <w:t>Other/Multiracial, NH</w:t>
            </w:r>
          </w:p>
        </w:tc>
        <w:tc>
          <w:tcPr>
            <w:tcW w:w="2295" w:type="dxa"/>
            <w:tcBorders>
              <w:top w:val="nil"/>
              <w:left w:val="single" w:sz="4" w:space="0" w:color="auto"/>
              <w:bottom w:val="single" w:sz="4" w:space="0" w:color="auto"/>
              <w:right w:val="single" w:sz="4" w:space="0" w:color="auto"/>
            </w:tcBorders>
            <w:shd w:val="clear" w:color="auto" w:fill="auto"/>
            <w:noWrap/>
            <w:vAlign w:val="center"/>
            <w:hideMark/>
          </w:tcPr>
          <w:p w14:paraId="000C7303" w14:textId="77777777" w:rsidR="008030C0" w:rsidRDefault="008030C0" w:rsidP="00FA3DDE">
            <w:pPr>
              <w:jc w:val="center"/>
              <w:rPr>
                <w:rFonts w:asciiTheme="majorHAnsi" w:hAnsiTheme="majorHAnsi" w:cs="Arial"/>
              </w:rPr>
            </w:pPr>
            <w:r w:rsidRPr="00E01B48">
              <w:rPr>
                <w:rFonts w:asciiTheme="majorHAnsi" w:hAnsiTheme="majorHAnsi" w:cs="Arial"/>
              </w:rPr>
              <w:t>58.4</w:t>
            </w:r>
          </w:p>
          <w:p w14:paraId="78A4F940" w14:textId="77777777" w:rsidR="008030C0" w:rsidRPr="00492208" w:rsidRDefault="008030C0" w:rsidP="00FA3DDE">
            <w:pPr>
              <w:jc w:val="center"/>
              <w:rPr>
                <w:rFonts w:asciiTheme="majorHAnsi" w:hAnsiTheme="majorHAnsi" w:cs="Arial"/>
              </w:rPr>
            </w:pPr>
            <w:r w:rsidRPr="00E01B48">
              <w:rPr>
                <w:rFonts w:asciiTheme="majorHAnsi" w:hAnsiTheme="majorHAnsi" w:cs="Arial"/>
              </w:rPr>
              <w:t>(50.2 - 66.5)</w:t>
            </w:r>
          </w:p>
        </w:tc>
        <w:tc>
          <w:tcPr>
            <w:tcW w:w="2295" w:type="dxa"/>
            <w:tcBorders>
              <w:top w:val="nil"/>
              <w:left w:val="single" w:sz="4" w:space="0" w:color="auto"/>
              <w:bottom w:val="single" w:sz="4" w:space="0" w:color="auto"/>
              <w:right w:val="single" w:sz="4" w:space="0" w:color="auto"/>
            </w:tcBorders>
            <w:shd w:val="clear" w:color="auto" w:fill="auto"/>
            <w:noWrap/>
            <w:vAlign w:val="center"/>
            <w:hideMark/>
          </w:tcPr>
          <w:p w14:paraId="19CEB574" w14:textId="77777777" w:rsidR="008030C0" w:rsidRDefault="008030C0" w:rsidP="00FA3DDE">
            <w:pPr>
              <w:jc w:val="center"/>
              <w:rPr>
                <w:rFonts w:asciiTheme="majorHAnsi" w:hAnsiTheme="majorHAnsi" w:cs="Arial"/>
              </w:rPr>
            </w:pPr>
            <w:r w:rsidRPr="00916FEB">
              <w:rPr>
                <w:rFonts w:asciiTheme="majorHAnsi" w:hAnsiTheme="majorHAnsi" w:cs="Arial"/>
              </w:rPr>
              <w:t>29.5</w:t>
            </w:r>
          </w:p>
          <w:p w14:paraId="2A13EF58" w14:textId="77777777" w:rsidR="008030C0" w:rsidRPr="00492208" w:rsidRDefault="008030C0" w:rsidP="00FA3DDE">
            <w:pPr>
              <w:jc w:val="center"/>
              <w:rPr>
                <w:rFonts w:asciiTheme="majorHAnsi" w:hAnsiTheme="majorHAnsi" w:cs="Arial"/>
              </w:rPr>
            </w:pPr>
            <w:r w:rsidRPr="00916FEB">
              <w:rPr>
                <w:rFonts w:asciiTheme="majorHAnsi" w:hAnsiTheme="majorHAnsi" w:cs="Arial"/>
              </w:rPr>
              <w:t>(23.4 - 35.7)</w:t>
            </w:r>
          </w:p>
        </w:tc>
        <w:tc>
          <w:tcPr>
            <w:tcW w:w="4320" w:type="dxa"/>
            <w:tcBorders>
              <w:top w:val="nil"/>
              <w:left w:val="single" w:sz="4" w:space="0" w:color="auto"/>
              <w:bottom w:val="single" w:sz="4" w:space="0" w:color="auto"/>
              <w:right w:val="single" w:sz="4" w:space="0" w:color="auto"/>
            </w:tcBorders>
            <w:shd w:val="clear" w:color="auto" w:fill="auto"/>
            <w:noWrap/>
            <w:vAlign w:val="center"/>
            <w:hideMark/>
          </w:tcPr>
          <w:p w14:paraId="59D1D264" w14:textId="77777777" w:rsidR="008030C0" w:rsidRDefault="008030C0" w:rsidP="00FA3DDE">
            <w:pPr>
              <w:jc w:val="center"/>
              <w:rPr>
                <w:rFonts w:asciiTheme="majorHAnsi" w:hAnsiTheme="majorHAnsi" w:cs="Arial"/>
              </w:rPr>
            </w:pPr>
            <w:r w:rsidRPr="00407F9C">
              <w:rPr>
                <w:rFonts w:asciiTheme="majorHAnsi" w:hAnsiTheme="majorHAnsi" w:cs="Arial"/>
              </w:rPr>
              <w:t>12.3</w:t>
            </w:r>
          </w:p>
          <w:p w14:paraId="618134D8" w14:textId="77777777" w:rsidR="008030C0" w:rsidRPr="00492208" w:rsidRDefault="008030C0" w:rsidP="00FA3DDE">
            <w:pPr>
              <w:jc w:val="center"/>
              <w:rPr>
                <w:rFonts w:asciiTheme="majorHAnsi" w:hAnsiTheme="majorHAnsi" w:cs="Arial"/>
              </w:rPr>
            </w:pPr>
            <w:r w:rsidRPr="00407F9C">
              <w:rPr>
                <w:rFonts w:asciiTheme="majorHAnsi" w:hAnsiTheme="majorHAnsi" w:cs="Arial"/>
              </w:rPr>
              <w:t>(7.6 - 17.0)</w:t>
            </w:r>
          </w:p>
        </w:tc>
      </w:tr>
    </w:tbl>
    <w:p w14:paraId="22E114CD" w14:textId="4B3613FF" w:rsidR="0096435F" w:rsidRPr="00492208" w:rsidRDefault="0096435F" w:rsidP="00FA3DDE">
      <w:pPr>
        <w:pStyle w:val="Footer"/>
        <w:ind w:right="360"/>
        <w:rPr>
          <w:rFonts w:asciiTheme="majorHAnsi" w:hAnsiTheme="majorHAnsi"/>
          <w:sz w:val="16"/>
          <w:szCs w:val="16"/>
        </w:rPr>
      </w:pPr>
      <w:r w:rsidRPr="00492208">
        <w:rPr>
          <w:rFonts w:asciiTheme="majorHAnsi" w:hAnsiTheme="majorHAnsi"/>
          <w:sz w:val="16"/>
          <w:szCs w:val="16"/>
        </w:rPr>
        <w:t>Data source: Massachusetts Youth Risk Behavior Survey 201</w:t>
      </w:r>
      <w:r w:rsidR="000528E7">
        <w:rPr>
          <w:rFonts w:asciiTheme="majorHAnsi" w:hAnsiTheme="majorHAnsi"/>
          <w:sz w:val="16"/>
          <w:szCs w:val="16"/>
        </w:rPr>
        <w:t>7</w:t>
      </w:r>
      <w:r w:rsidR="008A3ED0">
        <w:rPr>
          <w:rFonts w:asciiTheme="majorHAnsi" w:hAnsiTheme="majorHAnsi"/>
          <w:sz w:val="16"/>
          <w:szCs w:val="16"/>
        </w:rPr>
        <w:t>.</w:t>
      </w:r>
    </w:p>
    <w:p w14:paraId="2FE7C7C7" w14:textId="6D160880" w:rsidR="0096435F" w:rsidRPr="00492208" w:rsidRDefault="0096435F" w:rsidP="00FA3DDE">
      <w:pPr>
        <w:rPr>
          <w:rFonts w:asciiTheme="majorHAnsi" w:hAnsiTheme="majorHAnsi"/>
          <w:sz w:val="16"/>
          <w:szCs w:val="16"/>
        </w:rPr>
      </w:pPr>
      <w:r w:rsidRPr="00492208">
        <w:rPr>
          <w:rFonts w:asciiTheme="majorHAnsi" w:hAnsiTheme="majorHAnsi"/>
          <w:sz w:val="16"/>
          <w:szCs w:val="16"/>
        </w:rPr>
        <w:t>Footnote:</w:t>
      </w:r>
      <w:r w:rsidR="00A06F0C">
        <w:rPr>
          <w:rFonts w:asciiTheme="majorHAnsi" w:hAnsiTheme="majorHAnsi"/>
          <w:sz w:val="16"/>
          <w:szCs w:val="16"/>
        </w:rPr>
        <w:t xml:space="preserve">* New definition of binge drinking in 2017 than prior years. </w:t>
      </w:r>
      <w:r w:rsidRPr="00492208">
        <w:rPr>
          <w:rFonts w:asciiTheme="majorHAnsi" w:hAnsiTheme="majorHAnsi"/>
          <w:sz w:val="16"/>
          <w:szCs w:val="16"/>
        </w:rPr>
        <w:t xml:space="preserve"> Statistically significant difference between percentages can be assessed if their 95% confidence intervals do not overlap. White, Black, Asian, and Multiracial categories refer to</w:t>
      </w:r>
      <w:r w:rsidR="008A3ED0">
        <w:rPr>
          <w:rFonts w:asciiTheme="majorHAnsi" w:hAnsiTheme="majorHAnsi"/>
          <w:sz w:val="16"/>
          <w:szCs w:val="16"/>
        </w:rPr>
        <w:t xml:space="preserve"> </w:t>
      </w:r>
      <w:r w:rsidRPr="00492208">
        <w:rPr>
          <w:rFonts w:asciiTheme="majorHAnsi" w:hAnsiTheme="majorHAnsi"/>
          <w:sz w:val="16"/>
          <w:szCs w:val="16"/>
        </w:rPr>
        <w:t>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14:paraId="69E7E5D2" w14:textId="77777777" w:rsidR="0096435F" w:rsidRPr="00492208" w:rsidRDefault="0096435F" w:rsidP="00FA3DDE">
      <w:pPr>
        <w:rPr>
          <w:rFonts w:asciiTheme="majorHAnsi" w:hAnsiTheme="majorHAnsi" w:cs="Arial"/>
        </w:rPr>
        <w:sectPr w:rsidR="0096435F" w:rsidRPr="00492208" w:rsidSect="00FA3DDE">
          <w:pgSz w:w="15840" w:h="12240" w:orient="landscape"/>
          <w:pgMar w:top="720" w:right="1440" w:bottom="720" w:left="1440" w:header="720" w:footer="720" w:gutter="0"/>
          <w:cols w:space="720"/>
          <w:docGrid w:linePitch="360"/>
        </w:sectPr>
      </w:pPr>
    </w:p>
    <w:p w14:paraId="0068A2E7" w14:textId="2861F244" w:rsidR="0096435F" w:rsidRPr="00492208" w:rsidRDefault="0096435F" w:rsidP="00FA3DDE">
      <w:pPr>
        <w:rPr>
          <w:rFonts w:asciiTheme="majorHAnsi" w:hAnsiTheme="majorHAnsi" w:cs="Arial"/>
          <w:b/>
        </w:rPr>
      </w:pPr>
      <w:r w:rsidRPr="00492208">
        <w:rPr>
          <w:rFonts w:asciiTheme="majorHAnsi" w:hAnsiTheme="majorHAnsi" w:cs="Arial"/>
          <w:b/>
        </w:rPr>
        <w:lastRenderedPageBreak/>
        <w:t xml:space="preserve">ALCOHOL USE – MASSACHUSETTS </w:t>
      </w:r>
      <w:r w:rsidRPr="007755B5">
        <w:rPr>
          <w:rFonts w:asciiTheme="majorHAnsi" w:hAnsiTheme="majorHAnsi" w:cs="Arial"/>
          <w:b/>
        </w:rPr>
        <w:t>MIDDLE SCHOOL STUDENTS</w:t>
      </w:r>
      <w:r w:rsidRPr="00492208">
        <w:rPr>
          <w:rFonts w:asciiTheme="majorHAnsi" w:hAnsiTheme="majorHAnsi" w:cs="Arial"/>
          <w:b/>
        </w:rPr>
        <w:t xml:space="preserve">   </w:t>
      </w:r>
      <w:r w:rsidR="00FC3EC8">
        <w:rPr>
          <w:rFonts w:asciiTheme="majorHAnsi" w:hAnsiTheme="majorHAnsi" w:cs="Arial"/>
          <w:b/>
        </w:rPr>
        <w:t xml:space="preserve"> </w:t>
      </w:r>
      <w:hyperlink w:anchor="_DATA_TABLES:_TABLE" w:history="1">
        <w:r w:rsidR="00FC3EC8" w:rsidRPr="00171866">
          <w:rPr>
            <w:rStyle w:val="Hyperlink"/>
            <w:rFonts w:asciiTheme="majorHAnsi" w:hAnsiTheme="majorHAnsi"/>
            <w:i/>
          </w:rPr>
          <w:t>[Click back to Table of Contents]</w:t>
        </w:r>
      </w:hyperlink>
    </w:p>
    <w:p w14:paraId="493E23D3" w14:textId="77777777" w:rsidR="0096435F" w:rsidRPr="00492208" w:rsidRDefault="0096435F" w:rsidP="00FA3DDE">
      <w:pPr>
        <w:rPr>
          <w:rFonts w:asciiTheme="majorHAnsi" w:hAnsiTheme="majorHAnsi" w:cs="Arial"/>
        </w:rPr>
      </w:pPr>
    </w:p>
    <w:tbl>
      <w:tblPr>
        <w:tblW w:w="13207" w:type="dxa"/>
        <w:tblInd w:w="108" w:type="dxa"/>
        <w:tblLayout w:type="fixed"/>
        <w:tblLook w:val="04A0" w:firstRow="1" w:lastRow="0" w:firstColumn="1" w:lastColumn="0" w:noHBand="0" w:noVBand="1"/>
      </w:tblPr>
      <w:tblGrid>
        <w:gridCol w:w="2085"/>
        <w:gridCol w:w="2212"/>
        <w:gridCol w:w="2970"/>
        <w:gridCol w:w="2970"/>
        <w:gridCol w:w="2970"/>
      </w:tblGrid>
      <w:tr w:rsidR="0096435F" w:rsidRPr="00492208" w14:paraId="47120C5B" w14:textId="77777777" w:rsidTr="007976F4">
        <w:trPr>
          <w:trHeight w:val="746"/>
        </w:trPr>
        <w:tc>
          <w:tcPr>
            <w:tcW w:w="4297" w:type="dxa"/>
            <w:gridSpan w:val="2"/>
            <w:tcBorders>
              <w:top w:val="single" w:sz="4" w:space="0" w:color="auto"/>
              <w:left w:val="single" w:sz="4" w:space="0" w:color="auto"/>
              <w:bottom w:val="single" w:sz="4" w:space="0" w:color="auto"/>
              <w:right w:val="single" w:sz="4" w:space="0" w:color="auto"/>
            </w:tcBorders>
            <w:shd w:val="clear" w:color="auto" w:fill="00D5D0"/>
            <w:vAlign w:val="bottom"/>
            <w:hideMark/>
          </w:tcPr>
          <w:p w14:paraId="6FF1406D" w14:textId="77777777" w:rsidR="0096435F" w:rsidRPr="007976F4" w:rsidRDefault="0096435F" w:rsidP="00FA3DDE">
            <w:pPr>
              <w:ind w:left="72"/>
              <w:rPr>
                <w:rFonts w:asciiTheme="majorHAnsi" w:hAnsiTheme="majorHAnsi" w:cs="Arial"/>
                <w:b/>
                <w:sz w:val="23"/>
                <w:szCs w:val="23"/>
              </w:rPr>
            </w:pPr>
            <w:r w:rsidRPr="007976F4">
              <w:rPr>
                <w:rFonts w:asciiTheme="majorHAnsi" w:hAnsiTheme="majorHAnsi" w:cs="Arial"/>
                <w:b/>
                <w:sz w:val="23"/>
                <w:szCs w:val="23"/>
              </w:rPr>
              <w:t xml:space="preserve">Percentage of </w:t>
            </w:r>
            <w:r w:rsidRPr="007976F4">
              <w:rPr>
                <w:rFonts w:asciiTheme="majorHAnsi" w:hAnsiTheme="majorHAnsi" w:cs="Arial"/>
                <w:b/>
                <w:sz w:val="23"/>
                <w:szCs w:val="23"/>
              </w:rPr>
              <w:br/>
              <w:t>Massachusetts Middle School Students who reported:</w:t>
            </w:r>
          </w:p>
        </w:tc>
        <w:tc>
          <w:tcPr>
            <w:tcW w:w="2970" w:type="dxa"/>
            <w:tcBorders>
              <w:top w:val="single" w:sz="4" w:space="0" w:color="auto"/>
              <w:left w:val="single" w:sz="4" w:space="0" w:color="auto"/>
              <w:bottom w:val="single" w:sz="4" w:space="0" w:color="auto"/>
              <w:right w:val="single" w:sz="4" w:space="0" w:color="auto"/>
            </w:tcBorders>
            <w:shd w:val="clear" w:color="auto" w:fill="00D5D0"/>
            <w:vAlign w:val="bottom"/>
          </w:tcPr>
          <w:p w14:paraId="1541779B" w14:textId="77777777" w:rsidR="0096435F" w:rsidRPr="007976F4" w:rsidRDefault="0096435F" w:rsidP="00FA3DDE">
            <w:pPr>
              <w:ind w:left="72"/>
              <w:jc w:val="center"/>
              <w:rPr>
                <w:rFonts w:asciiTheme="majorHAnsi" w:hAnsiTheme="majorHAnsi" w:cs="Arial"/>
                <w:b/>
                <w:sz w:val="23"/>
                <w:szCs w:val="23"/>
              </w:rPr>
            </w:pPr>
            <w:r w:rsidRPr="007976F4">
              <w:rPr>
                <w:rFonts w:asciiTheme="majorHAnsi" w:hAnsiTheme="majorHAnsi" w:cs="Arial"/>
                <w:b/>
                <w:sz w:val="23"/>
                <w:szCs w:val="23"/>
              </w:rPr>
              <w:t xml:space="preserve">Ever drinking </w:t>
            </w:r>
            <w:r w:rsidRPr="007976F4">
              <w:rPr>
                <w:rFonts w:asciiTheme="majorHAnsi" w:hAnsiTheme="majorHAnsi" w:cs="Arial"/>
                <w:b/>
                <w:sz w:val="23"/>
                <w:szCs w:val="23"/>
              </w:rPr>
              <w:br/>
              <w:t>alcohol</w:t>
            </w:r>
          </w:p>
        </w:tc>
        <w:tc>
          <w:tcPr>
            <w:tcW w:w="2970" w:type="dxa"/>
            <w:tcBorders>
              <w:top w:val="single" w:sz="4" w:space="0" w:color="auto"/>
              <w:left w:val="single" w:sz="4" w:space="0" w:color="auto"/>
              <w:bottom w:val="single" w:sz="4" w:space="0" w:color="auto"/>
              <w:right w:val="single" w:sz="4" w:space="0" w:color="auto"/>
            </w:tcBorders>
            <w:shd w:val="clear" w:color="auto" w:fill="00D5D0"/>
            <w:vAlign w:val="bottom"/>
          </w:tcPr>
          <w:p w14:paraId="0B963F44" w14:textId="77777777" w:rsidR="0096435F" w:rsidRPr="007976F4" w:rsidRDefault="0096435F" w:rsidP="00FA3DDE">
            <w:pPr>
              <w:ind w:left="162"/>
              <w:jc w:val="center"/>
              <w:rPr>
                <w:rFonts w:asciiTheme="majorHAnsi" w:hAnsiTheme="majorHAnsi" w:cs="Arial"/>
                <w:b/>
                <w:sz w:val="23"/>
                <w:szCs w:val="23"/>
              </w:rPr>
            </w:pPr>
            <w:r w:rsidRPr="007976F4">
              <w:rPr>
                <w:rFonts w:asciiTheme="majorHAnsi" w:hAnsiTheme="majorHAnsi" w:cs="Arial"/>
                <w:b/>
                <w:sz w:val="23"/>
                <w:szCs w:val="23"/>
              </w:rPr>
              <w:t>Drinking alcohol,</w:t>
            </w:r>
          </w:p>
          <w:p w14:paraId="1E05D1E5" w14:textId="77777777" w:rsidR="0096435F" w:rsidRPr="007976F4" w:rsidRDefault="0096435F" w:rsidP="00FA3DDE">
            <w:pPr>
              <w:ind w:left="450"/>
              <w:jc w:val="center"/>
              <w:rPr>
                <w:rFonts w:asciiTheme="majorHAnsi" w:hAnsiTheme="majorHAnsi" w:cs="Arial"/>
                <w:b/>
                <w:sz w:val="23"/>
                <w:szCs w:val="23"/>
              </w:rPr>
            </w:pPr>
            <w:r w:rsidRPr="007976F4">
              <w:rPr>
                <w:rFonts w:asciiTheme="majorHAnsi" w:hAnsiTheme="majorHAnsi" w:cs="Arial"/>
                <w:b/>
                <w:sz w:val="23"/>
                <w:szCs w:val="23"/>
              </w:rPr>
              <w:t>past 30 days</w:t>
            </w:r>
          </w:p>
        </w:tc>
        <w:tc>
          <w:tcPr>
            <w:tcW w:w="2970" w:type="dxa"/>
            <w:tcBorders>
              <w:top w:val="single" w:sz="4" w:space="0" w:color="auto"/>
              <w:left w:val="single" w:sz="4" w:space="0" w:color="auto"/>
              <w:bottom w:val="single" w:sz="4" w:space="0" w:color="auto"/>
              <w:right w:val="single" w:sz="4" w:space="0" w:color="auto"/>
            </w:tcBorders>
            <w:shd w:val="clear" w:color="auto" w:fill="00D5D0"/>
            <w:vAlign w:val="bottom"/>
          </w:tcPr>
          <w:p w14:paraId="60520EE3" w14:textId="77777777" w:rsidR="0096435F" w:rsidRPr="007976F4" w:rsidRDefault="0096435F" w:rsidP="00FA3DDE">
            <w:pPr>
              <w:ind w:left="162"/>
              <w:jc w:val="center"/>
              <w:rPr>
                <w:rFonts w:asciiTheme="majorHAnsi" w:hAnsiTheme="majorHAnsi" w:cs="Arial"/>
                <w:b/>
                <w:sz w:val="23"/>
                <w:szCs w:val="23"/>
              </w:rPr>
            </w:pPr>
            <w:r w:rsidRPr="007976F4">
              <w:rPr>
                <w:rFonts w:asciiTheme="majorHAnsi" w:hAnsiTheme="majorHAnsi" w:cs="Arial"/>
                <w:b/>
                <w:sz w:val="23"/>
                <w:szCs w:val="23"/>
              </w:rPr>
              <w:t xml:space="preserve">Binge drinking, </w:t>
            </w:r>
            <w:r w:rsidRPr="007976F4">
              <w:rPr>
                <w:rFonts w:asciiTheme="majorHAnsi" w:hAnsiTheme="majorHAnsi" w:cs="Arial"/>
                <w:b/>
                <w:sz w:val="23"/>
                <w:szCs w:val="23"/>
              </w:rPr>
              <w:br/>
              <w:t>past 30 days</w:t>
            </w:r>
          </w:p>
        </w:tc>
      </w:tr>
      <w:tr w:rsidR="0096435F" w:rsidRPr="00492208" w14:paraId="50130051" w14:textId="77777777" w:rsidTr="00317130">
        <w:trPr>
          <w:trHeight w:val="584"/>
        </w:trPr>
        <w:tc>
          <w:tcPr>
            <w:tcW w:w="4297" w:type="dxa"/>
            <w:gridSpan w:val="2"/>
            <w:tcBorders>
              <w:top w:val="single" w:sz="4" w:space="0" w:color="auto"/>
              <w:left w:val="single" w:sz="4" w:space="0" w:color="auto"/>
              <w:bottom w:val="nil"/>
              <w:right w:val="single" w:sz="4" w:space="0" w:color="auto"/>
            </w:tcBorders>
            <w:shd w:val="clear" w:color="auto" w:fill="DAEEF3" w:themeFill="accent5" w:themeFillTint="33"/>
            <w:noWrap/>
            <w:vAlign w:val="center"/>
            <w:hideMark/>
          </w:tcPr>
          <w:p w14:paraId="1A70DC7F" w14:textId="77777777" w:rsidR="0096435F" w:rsidRPr="007976F4" w:rsidRDefault="0096435F" w:rsidP="00FA3DDE">
            <w:pPr>
              <w:rPr>
                <w:rFonts w:asciiTheme="majorHAnsi" w:hAnsiTheme="majorHAnsi" w:cs="Arial"/>
                <w:b/>
                <w:sz w:val="23"/>
                <w:szCs w:val="23"/>
              </w:rPr>
            </w:pPr>
            <w:r w:rsidRPr="007976F4">
              <w:rPr>
                <w:rFonts w:asciiTheme="majorHAnsi" w:hAnsiTheme="majorHAnsi" w:cs="Arial"/>
                <w:b/>
                <w:sz w:val="23"/>
                <w:szCs w:val="23"/>
              </w:rPr>
              <w:t xml:space="preserve">Overall </w:t>
            </w:r>
          </w:p>
          <w:p w14:paraId="76C7BB04" w14:textId="77777777" w:rsidR="0096435F" w:rsidRPr="007976F4" w:rsidRDefault="0096435F" w:rsidP="00FA3DDE">
            <w:pPr>
              <w:rPr>
                <w:rFonts w:asciiTheme="majorHAnsi" w:hAnsiTheme="majorHAnsi" w:cs="Arial"/>
                <w:b/>
                <w:sz w:val="23"/>
                <w:szCs w:val="23"/>
              </w:rPr>
            </w:pPr>
            <w:r w:rsidRPr="007976F4">
              <w:rPr>
                <w:rFonts w:asciiTheme="majorHAnsi" w:hAnsiTheme="majorHAnsi" w:cs="Arial"/>
                <w:b/>
                <w:sz w:val="23"/>
                <w:szCs w:val="23"/>
              </w:rPr>
              <w:t>(95% Confidence Interval)</w:t>
            </w:r>
          </w:p>
        </w:tc>
        <w:tc>
          <w:tcPr>
            <w:tcW w:w="297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14:paraId="675E8236" w14:textId="77777777" w:rsidR="0096435F" w:rsidRPr="007976F4" w:rsidRDefault="00F57E9B" w:rsidP="00FA3DDE">
            <w:pPr>
              <w:jc w:val="center"/>
              <w:rPr>
                <w:rFonts w:asciiTheme="majorHAnsi" w:hAnsiTheme="majorHAnsi" w:cs="Arial"/>
                <w:b/>
                <w:sz w:val="23"/>
                <w:szCs w:val="23"/>
              </w:rPr>
            </w:pPr>
            <w:r w:rsidRPr="007976F4">
              <w:rPr>
                <w:rFonts w:asciiTheme="majorHAnsi" w:hAnsiTheme="majorHAnsi" w:cs="Arial"/>
                <w:b/>
                <w:sz w:val="23"/>
                <w:szCs w:val="23"/>
              </w:rPr>
              <w:t>13.5</w:t>
            </w:r>
          </w:p>
          <w:p w14:paraId="2FB631E7" w14:textId="77777777" w:rsidR="00F57E9B" w:rsidRPr="007976F4" w:rsidRDefault="00F57E9B" w:rsidP="00FA3DDE">
            <w:pPr>
              <w:jc w:val="center"/>
              <w:rPr>
                <w:rFonts w:asciiTheme="majorHAnsi" w:hAnsiTheme="majorHAnsi" w:cs="Arial"/>
                <w:b/>
                <w:sz w:val="23"/>
                <w:szCs w:val="23"/>
              </w:rPr>
            </w:pPr>
            <w:r w:rsidRPr="007976F4">
              <w:rPr>
                <w:rFonts w:asciiTheme="majorHAnsi" w:hAnsiTheme="majorHAnsi" w:cs="Arial"/>
                <w:b/>
                <w:sz w:val="23"/>
                <w:szCs w:val="23"/>
              </w:rPr>
              <w:t>(11.6 - 15.4)</w:t>
            </w:r>
          </w:p>
        </w:tc>
        <w:tc>
          <w:tcPr>
            <w:tcW w:w="297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14:paraId="7BA52E0D" w14:textId="77777777" w:rsidR="0096435F" w:rsidRPr="007976F4" w:rsidRDefault="00F57E9B" w:rsidP="00FA3DDE">
            <w:pPr>
              <w:jc w:val="center"/>
              <w:rPr>
                <w:rFonts w:asciiTheme="majorHAnsi" w:hAnsiTheme="majorHAnsi" w:cs="Arial"/>
                <w:b/>
                <w:sz w:val="23"/>
                <w:szCs w:val="23"/>
              </w:rPr>
            </w:pPr>
            <w:r w:rsidRPr="007976F4">
              <w:rPr>
                <w:rFonts w:asciiTheme="majorHAnsi" w:hAnsiTheme="majorHAnsi" w:cs="Arial"/>
                <w:b/>
                <w:sz w:val="23"/>
                <w:szCs w:val="23"/>
              </w:rPr>
              <w:t>4.2</w:t>
            </w:r>
          </w:p>
          <w:p w14:paraId="0AE49F56" w14:textId="77777777" w:rsidR="00F57E9B" w:rsidRPr="007976F4" w:rsidRDefault="00F57E9B" w:rsidP="00FA3DDE">
            <w:pPr>
              <w:jc w:val="center"/>
              <w:rPr>
                <w:rFonts w:asciiTheme="majorHAnsi" w:hAnsiTheme="majorHAnsi" w:cs="Arial"/>
                <w:b/>
                <w:sz w:val="23"/>
                <w:szCs w:val="23"/>
              </w:rPr>
            </w:pPr>
            <w:r w:rsidRPr="007976F4">
              <w:rPr>
                <w:rFonts w:asciiTheme="majorHAnsi" w:hAnsiTheme="majorHAnsi" w:cs="Arial"/>
                <w:b/>
                <w:sz w:val="23"/>
                <w:szCs w:val="23"/>
              </w:rPr>
              <w:t>(3.0 - 5.4)</w:t>
            </w:r>
          </w:p>
        </w:tc>
        <w:tc>
          <w:tcPr>
            <w:tcW w:w="297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FC16E65" w14:textId="77777777" w:rsidR="0096435F" w:rsidRPr="007976F4" w:rsidRDefault="00595A22" w:rsidP="00FA3DDE">
            <w:pPr>
              <w:jc w:val="center"/>
              <w:rPr>
                <w:rFonts w:asciiTheme="majorHAnsi" w:hAnsiTheme="majorHAnsi" w:cs="Arial"/>
                <w:b/>
                <w:sz w:val="23"/>
                <w:szCs w:val="23"/>
              </w:rPr>
            </w:pPr>
            <w:r w:rsidRPr="007976F4">
              <w:rPr>
                <w:rFonts w:asciiTheme="majorHAnsi" w:hAnsiTheme="majorHAnsi" w:cs="Arial"/>
                <w:b/>
                <w:sz w:val="23"/>
                <w:szCs w:val="23"/>
              </w:rPr>
              <w:t>0.8</w:t>
            </w:r>
          </w:p>
          <w:p w14:paraId="3AB515D3" w14:textId="77777777" w:rsidR="00595A22" w:rsidRPr="007976F4" w:rsidRDefault="00595A22" w:rsidP="00FA3DDE">
            <w:pPr>
              <w:jc w:val="center"/>
              <w:rPr>
                <w:rFonts w:asciiTheme="majorHAnsi" w:hAnsiTheme="majorHAnsi" w:cs="Arial"/>
                <w:b/>
                <w:sz w:val="23"/>
                <w:szCs w:val="23"/>
              </w:rPr>
            </w:pPr>
            <w:r w:rsidRPr="007976F4">
              <w:rPr>
                <w:rFonts w:asciiTheme="majorHAnsi" w:hAnsiTheme="majorHAnsi" w:cs="Arial"/>
                <w:b/>
                <w:sz w:val="23"/>
                <w:szCs w:val="23"/>
              </w:rPr>
              <w:t>(0.4 - 1.2)</w:t>
            </w:r>
          </w:p>
        </w:tc>
      </w:tr>
      <w:tr w:rsidR="0096435F" w:rsidRPr="00492208" w14:paraId="38CC3094" w14:textId="77777777" w:rsidTr="00317130">
        <w:trPr>
          <w:trHeight w:val="440"/>
        </w:trPr>
        <w:tc>
          <w:tcPr>
            <w:tcW w:w="2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FF3E7" w14:textId="77777777" w:rsidR="0096435F" w:rsidRPr="00492208" w:rsidRDefault="0096435F" w:rsidP="00FA3DDE">
            <w:pPr>
              <w:rPr>
                <w:rFonts w:asciiTheme="majorHAnsi" w:hAnsiTheme="majorHAnsi" w:cs="Arial"/>
                <w:b/>
              </w:rPr>
            </w:pPr>
            <w:r w:rsidRPr="00492208">
              <w:rPr>
                <w:rFonts w:asciiTheme="majorHAnsi" w:hAnsiTheme="majorHAnsi" w:cs="Arial"/>
                <w:b/>
              </w:rPr>
              <w:t>Grade</w:t>
            </w:r>
          </w:p>
        </w:tc>
        <w:tc>
          <w:tcPr>
            <w:tcW w:w="2212" w:type="dxa"/>
            <w:tcBorders>
              <w:top w:val="single" w:sz="4" w:space="0" w:color="auto"/>
              <w:left w:val="single" w:sz="4" w:space="0" w:color="auto"/>
              <w:right w:val="single" w:sz="4" w:space="0" w:color="auto"/>
            </w:tcBorders>
            <w:shd w:val="clear" w:color="auto" w:fill="auto"/>
            <w:noWrap/>
            <w:vAlign w:val="center"/>
          </w:tcPr>
          <w:p w14:paraId="0D3C9B8B" w14:textId="77777777" w:rsidR="0096435F" w:rsidRPr="00492208" w:rsidRDefault="0096435F" w:rsidP="00FA3DDE">
            <w:pPr>
              <w:rPr>
                <w:rFonts w:asciiTheme="majorHAnsi" w:hAnsiTheme="majorHAnsi" w:cs="Arial"/>
                <w:b/>
              </w:rPr>
            </w:pPr>
            <w:r w:rsidRPr="00492208">
              <w:rPr>
                <w:rFonts w:asciiTheme="majorHAnsi" w:hAnsiTheme="majorHAnsi" w:cs="Arial"/>
                <w:b/>
              </w:rPr>
              <w:t>6th Grade</w:t>
            </w:r>
          </w:p>
        </w:tc>
        <w:tc>
          <w:tcPr>
            <w:tcW w:w="2970" w:type="dxa"/>
            <w:tcBorders>
              <w:top w:val="single" w:sz="4" w:space="0" w:color="auto"/>
              <w:left w:val="single" w:sz="4" w:space="0" w:color="auto"/>
              <w:bottom w:val="nil"/>
              <w:right w:val="single" w:sz="4" w:space="0" w:color="auto"/>
            </w:tcBorders>
            <w:shd w:val="clear" w:color="auto" w:fill="auto"/>
            <w:noWrap/>
            <w:vAlign w:val="center"/>
          </w:tcPr>
          <w:p w14:paraId="6927E6EE" w14:textId="77777777" w:rsidR="0096435F" w:rsidRDefault="00F57E9B" w:rsidP="00FA3DDE">
            <w:pPr>
              <w:jc w:val="center"/>
              <w:rPr>
                <w:rFonts w:asciiTheme="majorHAnsi" w:hAnsiTheme="majorHAnsi" w:cs="Arial"/>
              </w:rPr>
            </w:pPr>
            <w:r w:rsidRPr="00F57E9B">
              <w:rPr>
                <w:rFonts w:asciiTheme="majorHAnsi" w:hAnsiTheme="majorHAnsi" w:cs="Arial"/>
              </w:rPr>
              <w:t>8.6</w:t>
            </w:r>
          </w:p>
          <w:p w14:paraId="3AD32495" w14:textId="77777777" w:rsidR="00F57E9B" w:rsidRPr="00492208" w:rsidRDefault="00F57E9B" w:rsidP="00FA3DDE">
            <w:pPr>
              <w:jc w:val="center"/>
              <w:rPr>
                <w:rFonts w:asciiTheme="majorHAnsi" w:hAnsiTheme="majorHAnsi" w:cs="Arial"/>
              </w:rPr>
            </w:pPr>
            <w:r w:rsidRPr="00F57E9B">
              <w:rPr>
                <w:rFonts w:asciiTheme="majorHAnsi" w:hAnsiTheme="majorHAnsi" w:cs="Arial"/>
              </w:rPr>
              <w:t>(5.7 - 11.4)</w:t>
            </w:r>
          </w:p>
        </w:tc>
        <w:tc>
          <w:tcPr>
            <w:tcW w:w="2970" w:type="dxa"/>
            <w:tcBorders>
              <w:top w:val="single" w:sz="4" w:space="0" w:color="auto"/>
              <w:left w:val="single" w:sz="4" w:space="0" w:color="auto"/>
              <w:bottom w:val="nil"/>
              <w:right w:val="single" w:sz="4" w:space="0" w:color="auto"/>
            </w:tcBorders>
            <w:shd w:val="clear" w:color="auto" w:fill="auto"/>
            <w:noWrap/>
            <w:vAlign w:val="center"/>
          </w:tcPr>
          <w:p w14:paraId="512F4617" w14:textId="77777777" w:rsidR="0096435F" w:rsidRPr="00492208" w:rsidRDefault="0096435F" w:rsidP="00FA3DDE">
            <w:pPr>
              <w:jc w:val="center"/>
              <w:rPr>
                <w:rFonts w:asciiTheme="majorHAnsi" w:hAnsiTheme="majorHAnsi" w:cs="Arial"/>
              </w:rPr>
            </w:pPr>
            <w:r w:rsidRPr="00492208">
              <w:rPr>
                <w:rFonts w:asciiTheme="majorHAnsi" w:hAnsiTheme="majorHAnsi" w:cs="Arial"/>
              </w:rPr>
              <w:t>-</w:t>
            </w:r>
          </w:p>
        </w:tc>
        <w:tc>
          <w:tcPr>
            <w:tcW w:w="2970" w:type="dxa"/>
            <w:tcBorders>
              <w:top w:val="single" w:sz="4" w:space="0" w:color="auto"/>
              <w:left w:val="single" w:sz="4" w:space="0" w:color="auto"/>
              <w:bottom w:val="nil"/>
              <w:right w:val="single" w:sz="4" w:space="0" w:color="auto"/>
            </w:tcBorders>
            <w:shd w:val="clear" w:color="auto" w:fill="auto"/>
            <w:vAlign w:val="center"/>
          </w:tcPr>
          <w:p w14:paraId="1DA0B1A8" w14:textId="77777777" w:rsidR="0096435F" w:rsidRPr="00492208" w:rsidRDefault="0096435F" w:rsidP="00FA3DDE">
            <w:pPr>
              <w:jc w:val="center"/>
              <w:rPr>
                <w:rFonts w:asciiTheme="majorHAnsi" w:hAnsiTheme="majorHAnsi" w:cs="Arial"/>
              </w:rPr>
            </w:pPr>
            <w:r w:rsidRPr="00492208">
              <w:rPr>
                <w:rFonts w:asciiTheme="majorHAnsi" w:hAnsiTheme="majorHAnsi" w:cs="Arial"/>
              </w:rPr>
              <w:t>-</w:t>
            </w:r>
          </w:p>
        </w:tc>
      </w:tr>
      <w:tr w:rsidR="0096435F" w:rsidRPr="00492208" w14:paraId="63F1A0A2" w14:textId="77777777" w:rsidTr="00317130">
        <w:trPr>
          <w:trHeight w:val="320"/>
        </w:trPr>
        <w:tc>
          <w:tcPr>
            <w:tcW w:w="20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708099" w14:textId="77777777" w:rsidR="0096435F" w:rsidRPr="00492208" w:rsidRDefault="0096435F" w:rsidP="00FA3DDE">
            <w:pPr>
              <w:rPr>
                <w:rFonts w:asciiTheme="majorHAnsi" w:hAnsiTheme="majorHAnsi" w:cs="Arial"/>
                <w:b/>
              </w:rPr>
            </w:pPr>
          </w:p>
        </w:tc>
        <w:tc>
          <w:tcPr>
            <w:tcW w:w="2212" w:type="dxa"/>
            <w:tcBorders>
              <w:left w:val="single" w:sz="4" w:space="0" w:color="auto"/>
              <w:right w:val="single" w:sz="4" w:space="0" w:color="auto"/>
            </w:tcBorders>
            <w:shd w:val="clear" w:color="auto" w:fill="DAEEF3" w:themeFill="accent5" w:themeFillTint="33"/>
            <w:noWrap/>
            <w:vAlign w:val="center"/>
          </w:tcPr>
          <w:p w14:paraId="53023776" w14:textId="77777777" w:rsidR="0096435F" w:rsidRPr="00492208" w:rsidRDefault="0096435F" w:rsidP="00FA3DDE">
            <w:pPr>
              <w:rPr>
                <w:rFonts w:asciiTheme="majorHAnsi" w:hAnsiTheme="majorHAnsi" w:cs="Arial"/>
                <w:b/>
              </w:rPr>
            </w:pPr>
            <w:r w:rsidRPr="00492208">
              <w:rPr>
                <w:rFonts w:asciiTheme="majorHAnsi" w:hAnsiTheme="majorHAnsi" w:cs="Arial"/>
                <w:b/>
              </w:rPr>
              <w:t>7th Grade</w:t>
            </w:r>
          </w:p>
        </w:tc>
        <w:tc>
          <w:tcPr>
            <w:tcW w:w="2970" w:type="dxa"/>
            <w:tcBorders>
              <w:top w:val="nil"/>
              <w:left w:val="single" w:sz="4" w:space="0" w:color="auto"/>
              <w:bottom w:val="nil"/>
              <w:right w:val="single" w:sz="4" w:space="0" w:color="auto"/>
            </w:tcBorders>
            <w:shd w:val="clear" w:color="auto" w:fill="DAEEF3" w:themeFill="accent5" w:themeFillTint="33"/>
            <w:noWrap/>
            <w:vAlign w:val="center"/>
          </w:tcPr>
          <w:p w14:paraId="17168775" w14:textId="77777777" w:rsidR="0096435F" w:rsidRDefault="00F57E9B" w:rsidP="00FA3DDE">
            <w:pPr>
              <w:jc w:val="center"/>
              <w:rPr>
                <w:rFonts w:asciiTheme="majorHAnsi" w:hAnsiTheme="majorHAnsi" w:cs="Arial"/>
              </w:rPr>
            </w:pPr>
            <w:r w:rsidRPr="00F57E9B">
              <w:rPr>
                <w:rFonts w:asciiTheme="majorHAnsi" w:hAnsiTheme="majorHAnsi" w:cs="Arial"/>
              </w:rPr>
              <w:t>12.3</w:t>
            </w:r>
          </w:p>
          <w:p w14:paraId="565741F5" w14:textId="77777777" w:rsidR="00F57E9B" w:rsidRPr="00492208" w:rsidRDefault="00F57E9B" w:rsidP="00FA3DDE">
            <w:pPr>
              <w:jc w:val="center"/>
              <w:rPr>
                <w:rFonts w:asciiTheme="majorHAnsi" w:hAnsiTheme="majorHAnsi" w:cs="Arial"/>
              </w:rPr>
            </w:pPr>
            <w:r w:rsidRPr="00F57E9B">
              <w:rPr>
                <w:rFonts w:asciiTheme="majorHAnsi" w:hAnsiTheme="majorHAnsi" w:cs="Arial"/>
              </w:rPr>
              <w:t>(9.7 - 14.9)</w:t>
            </w:r>
          </w:p>
        </w:tc>
        <w:tc>
          <w:tcPr>
            <w:tcW w:w="2970" w:type="dxa"/>
            <w:tcBorders>
              <w:top w:val="nil"/>
              <w:left w:val="single" w:sz="4" w:space="0" w:color="auto"/>
              <w:bottom w:val="nil"/>
              <w:right w:val="single" w:sz="4" w:space="0" w:color="auto"/>
            </w:tcBorders>
            <w:shd w:val="clear" w:color="auto" w:fill="DAEEF3" w:themeFill="accent5" w:themeFillTint="33"/>
            <w:noWrap/>
            <w:vAlign w:val="center"/>
          </w:tcPr>
          <w:p w14:paraId="6C8A4585" w14:textId="77777777" w:rsidR="0096435F" w:rsidRDefault="00F57E9B" w:rsidP="00FA3DDE">
            <w:pPr>
              <w:jc w:val="center"/>
              <w:rPr>
                <w:rFonts w:asciiTheme="majorHAnsi" w:hAnsiTheme="majorHAnsi" w:cs="Arial"/>
              </w:rPr>
            </w:pPr>
            <w:r w:rsidRPr="00F57E9B">
              <w:rPr>
                <w:rFonts w:asciiTheme="majorHAnsi" w:hAnsiTheme="majorHAnsi" w:cs="Arial"/>
              </w:rPr>
              <w:t>4.1</w:t>
            </w:r>
          </w:p>
          <w:p w14:paraId="0F99E047" w14:textId="77777777" w:rsidR="00F57E9B" w:rsidRPr="00492208" w:rsidRDefault="00F57E9B" w:rsidP="00FA3DDE">
            <w:pPr>
              <w:jc w:val="center"/>
              <w:rPr>
                <w:rFonts w:asciiTheme="majorHAnsi" w:hAnsiTheme="majorHAnsi" w:cs="Arial"/>
              </w:rPr>
            </w:pPr>
            <w:r w:rsidRPr="00F57E9B">
              <w:rPr>
                <w:rFonts w:asciiTheme="majorHAnsi" w:hAnsiTheme="majorHAnsi" w:cs="Arial"/>
              </w:rPr>
              <w:t>(2.3 - 5.9)</w:t>
            </w:r>
          </w:p>
        </w:tc>
        <w:tc>
          <w:tcPr>
            <w:tcW w:w="2970" w:type="dxa"/>
            <w:tcBorders>
              <w:top w:val="nil"/>
              <w:left w:val="single" w:sz="4" w:space="0" w:color="auto"/>
              <w:bottom w:val="nil"/>
              <w:right w:val="single" w:sz="4" w:space="0" w:color="auto"/>
            </w:tcBorders>
            <w:shd w:val="clear" w:color="auto" w:fill="DAEEF3" w:themeFill="accent5" w:themeFillTint="33"/>
            <w:vAlign w:val="center"/>
          </w:tcPr>
          <w:p w14:paraId="1D3DB912" w14:textId="77777777" w:rsidR="0096435F" w:rsidRPr="00492208" w:rsidRDefault="00595A22" w:rsidP="00FA3DDE">
            <w:pPr>
              <w:jc w:val="center"/>
              <w:rPr>
                <w:rFonts w:asciiTheme="majorHAnsi" w:hAnsiTheme="majorHAnsi" w:cs="Arial"/>
              </w:rPr>
            </w:pPr>
            <w:r>
              <w:rPr>
                <w:rFonts w:asciiTheme="majorHAnsi" w:hAnsiTheme="majorHAnsi" w:cs="Arial"/>
              </w:rPr>
              <w:t>-</w:t>
            </w:r>
          </w:p>
        </w:tc>
      </w:tr>
      <w:tr w:rsidR="0096435F" w:rsidRPr="00492208" w14:paraId="2DFC952F" w14:textId="77777777" w:rsidTr="00317130">
        <w:trPr>
          <w:trHeight w:val="320"/>
        </w:trPr>
        <w:tc>
          <w:tcPr>
            <w:tcW w:w="20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AC506D" w14:textId="77777777" w:rsidR="0096435F" w:rsidRPr="00492208" w:rsidRDefault="0096435F" w:rsidP="00FA3DDE">
            <w:pPr>
              <w:rPr>
                <w:rFonts w:asciiTheme="majorHAnsi" w:hAnsiTheme="majorHAnsi" w:cs="Arial"/>
                <w:b/>
              </w:rPr>
            </w:pPr>
          </w:p>
        </w:tc>
        <w:tc>
          <w:tcPr>
            <w:tcW w:w="2212" w:type="dxa"/>
            <w:tcBorders>
              <w:left w:val="single" w:sz="4" w:space="0" w:color="auto"/>
              <w:bottom w:val="single" w:sz="4" w:space="0" w:color="auto"/>
              <w:right w:val="single" w:sz="4" w:space="0" w:color="auto"/>
            </w:tcBorders>
            <w:shd w:val="clear" w:color="auto" w:fill="auto"/>
            <w:noWrap/>
            <w:vAlign w:val="center"/>
          </w:tcPr>
          <w:p w14:paraId="38963CD1" w14:textId="77777777" w:rsidR="0096435F" w:rsidRPr="00492208" w:rsidRDefault="0096435F" w:rsidP="00FA3DDE">
            <w:pPr>
              <w:rPr>
                <w:rFonts w:asciiTheme="majorHAnsi" w:hAnsiTheme="majorHAnsi" w:cs="Arial"/>
                <w:b/>
              </w:rPr>
            </w:pPr>
            <w:r w:rsidRPr="00492208">
              <w:rPr>
                <w:rFonts w:asciiTheme="majorHAnsi" w:hAnsiTheme="majorHAnsi" w:cs="Arial"/>
                <w:b/>
              </w:rPr>
              <w:t>8th Grade</w:t>
            </w:r>
          </w:p>
        </w:tc>
        <w:tc>
          <w:tcPr>
            <w:tcW w:w="2970" w:type="dxa"/>
            <w:tcBorders>
              <w:top w:val="nil"/>
              <w:left w:val="single" w:sz="4" w:space="0" w:color="auto"/>
              <w:bottom w:val="single" w:sz="4" w:space="0" w:color="auto"/>
              <w:right w:val="single" w:sz="4" w:space="0" w:color="auto"/>
            </w:tcBorders>
            <w:shd w:val="clear" w:color="auto" w:fill="auto"/>
            <w:noWrap/>
            <w:vAlign w:val="center"/>
          </w:tcPr>
          <w:p w14:paraId="76A7E1E2" w14:textId="77777777" w:rsidR="0096435F" w:rsidRDefault="00F57E9B" w:rsidP="00FA3DDE">
            <w:pPr>
              <w:jc w:val="center"/>
              <w:rPr>
                <w:rFonts w:asciiTheme="majorHAnsi" w:hAnsiTheme="majorHAnsi" w:cs="Arial"/>
              </w:rPr>
            </w:pPr>
            <w:r w:rsidRPr="00F57E9B">
              <w:rPr>
                <w:rFonts w:asciiTheme="majorHAnsi" w:hAnsiTheme="majorHAnsi" w:cs="Arial"/>
              </w:rPr>
              <w:t>18.9</w:t>
            </w:r>
          </w:p>
          <w:p w14:paraId="219191A4" w14:textId="77777777" w:rsidR="00F57E9B" w:rsidRPr="00492208" w:rsidRDefault="00F57E9B" w:rsidP="00FA3DDE">
            <w:pPr>
              <w:jc w:val="center"/>
              <w:rPr>
                <w:rFonts w:asciiTheme="majorHAnsi" w:hAnsiTheme="majorHAnsi" w:cs="Arial"/>
              </w:rPr>
            </w:pPr>
            <w:r w:rsidRPr="00F57E9B">
              <w:rPr>
                <w:rFonts w:asciiTheme="majorHAnsi" w:hAnsiTheme="majorHAnsi" w:cs="Arial"/>
              </w:rPr>
              <w:t>(15.4 - 22.3)</w:t>
            </w:r>
          </w:p>
        </w:tc>
        <w:tc>
          <w:tcPr>
            <w:tcW w:w="2970" w:type="dxa"/>
            <w:tcBorders>
              <w:top w:val="nil"/>
              <w:left w:val="single" w:sz="4" w:space="0" w:color="auto"/>
              <w:bottom w:val="single" w:sz="4" w:space="0" w:color="auto"/>
              <w:right w:val="single" w:sz="4" w:space="0" w:color="auto"/>
            </w:tcBorders>
            <w:shd w:val="clear" w:color="auto" w:fill="auto"/>
            <w:noWrap/>
            <w:vAlign w:val="center"/>
          </w:tcPr>
          <w:p w14:paraId="688D01D7" w14:textId="77777777" w:rsidR="0096435F" w:rsidRDefault="00F57E9B" w:rsidP="00FA3DDE">
            <w:pPr>
              <w:jc w:val="center"/>
              <w:rPr>
                <w:rFonts w:asciiTheme="majorHAnsi" w:hAnsiTheme="majorHAnsi" w:cs="Arial"/>
              </w:rPr>
            </w:pPr>
            <w:r w:rsidRPr="00F57E9B">
              <w:rPr>
                <w:rFonts w:asciiTheme="majorHAnsi" w:hAnsiTheme="majorHAnsi" w:cs="Arial"/>
              </w:rPr>
              <w:t>6.6</w:t>
            </w:r>
          </w:p>
          <w:p w14:paraId="048C76F7" w14:textId="77777777" w:rsidR="00F57E9B" w:rsidRPr="00492208" w:rsidRDefault="00F57E9B" w:rsidP="00FA3DDE">
            <w:pPr>
              <w:jc w:val="center"/>
              <w:rPr>
                <w:rFonts w:asciiTheme="majorHAnsi" w:hAnsiTheme="majorHAnsi" w:cs="Arial"/>
              </w:rPr>
            </w:pPr>
            <w:r w:rsidRPr="00F57E9B">
              <w:rPr>
                <w:rFonts w:asciiTheme="majorHAnsi" w:hAnsiTheme="majorHAnsi" w:cs="Arial"/>
              </w:rPr>
              <w:t>(4.4 - 8.7)</w:t>
            </w:r>
          </w:p>
        </w:tc>
        <w:tc>
          <w:tcPr>
            <w:tcW w:w="2970" w:type="dxa"/>
            <w:tcBorders>
              <w:top w:val="nil"/>
              <w:left w:val="single" w:sz="4" w:space="0" w:color="auto"/>
              <w:bottom w:val="single" w:sz="4" w:space="0" w:color="auto"/>
              <w:right w:val="single" w:sz="4" w:space="0" w:color="auto"/>
            </w:tcBorders>
            <w:shd w:val="clear" w:color="auto" w:fill="auto"/>
            <w:vAlign w:val="center"/>
          </w:tcPr>
          <w:p w14:paraId="1BBC9DC0" w14:textId="77777777" w:rsidR="0096435F" w:rsidRPr="00492208" w:rsidRDefault="00595A22" w:rsidP="00FA3DDE">
            <w:pPr>
              <w:jc w:val="center"/>
              <w:rPr>
                <w:rFonts w:asciiTheme="majorHAnsi" w:hAnsiTheme="majorHAnsi" w:cs="Arial"/>
              </w:rPr>
            </w:pPr>
            <w:r>
              <w:rPr>
                <w:rFonts w:asciiTheme="majorHAnsi" w:hAnsiTheme="majorHAnsi" w:cs="Arial"/>
              </w:rPr>
              <w:t>-</w:t>
            </w:r>
          </w:p>
        </w:tc>
      </w:tr>
      <w:tr w:rsidR="0096435F" w:rsidRPr="00492208" w14:paraId="2DF36F47" w14:textId="77777777" w:rsidTr="00317130">
        <w:trPr>
          <w:trHeight w:val="320"/>
        </w:trPr>
        <w:tc>
          <w:tcPr>
            <w:tcW w:w="2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3FC06" w14:textId="77777777" w:rsidR="0096435F" w:rsidRPr="00492208" w:rsidRDefault="0096435F" w:rsidP="00FA3DDE">
            <w:pPr>
              <w:rPr>
                <w:rFonts w:asciiTheme="majorHAnsi" w:hAnsiTheme="majorHAnsi" w:cs="Arial"/>
                <w:b/>
              </w:rPr>
            </w:pPr>
            <w:r w:rsidRPr="00492208">
              <w:rPr>
                <w:rFonts w:asciiTheme="majorHAnsi" w:hAnsiTheme="majorHAnsi" w:cs="Arial"/>
                <w:b/>
              </w:rPr>
              <w:t xml:space="preserve">Gender </w:t>
            </w:r>
          </w:p>
        </w:tc>
        <w:tc>
          <w:tcPr>
            <w:tcW w:w="2212" w:type="dxa"/>
            <w:tcBorders>
              <w:top w:val="single" w:sz="4" w:space="0" w:color="auto"/>
              <w:left w:val="single" w:sz="4" w:space="0" w:color="auto"/>
              <w:right w:val="single" w:sz="4" w:space="0" w:color="auto"/>
            </w:tcBorders>
            <w:shd w:val="clear" w:color="auto" w:fill="DAEEF3" w:themeFill="accent5" w:themeFillTint="33"/>
            <w:noWrap/>
            <w:vAlign w:val="center"/>
          </w:tcPr>
          <w:p w14:paraId="241844C1" w14:textId="77777777" w:rsidR="0096435F" w:rsidRPr="00492208" w:rsidRDefault="0096435F" w:rsidP="00FA3DDE">
            <w:pPr>
              <w:rPr>
                <w:rFonts w:asciiTheme="majorHAnsi" w:hAnsiTheme="majorHAnsi" w:cs="Arial"/>
                <w:b/>
              </w:rPr>
            </w:pPr>
            <w:r w:rsidRPr="00492208">
              <w:rPr>
                <w:rFonts w:asciiTheme="majorHAnsi" w:hAnsiTheme="majorHAnsi" w:cs="Arial"/>
                <w:b/>
              </w:rPr>
              <w:t>Male</w:t>
            </w:r>
          </w:p>
        </w:tc>
        <w:tc>
          <w:tcPr>
            <w:tcW w:w="2970" w:type="dxa"/>
            <w:tcBorders>
              <w:top w:val="single" w:sz="4" w:space="0" w:color="auto"/>
              <w:left w:val="single" w:sz="4" w:space="0" w:color="auto"/>
              <w:bottom w:val="nil"/>
              <w:right w:val="nil"/>
            </w:tcBorders>
            <w:shd w:val="clear" w:color="auto" w:fill="DAEEF3" w:themeFill="accent5" w:themeFillTint="33"/>
            <w:noWrap/>
            <w:vAlign w:val="center"/>
          </w:tcPr>
          <w:p w14:paraId="52125A08" w14:textId="77777777" w:rsidR="0096435F" w:rsidRDefault="00F57E9B" w:rsidP="00FA3DDE">
            <w:pPr>
              <w:jc w:val="center"/>
              <w:rPr>
                <w:rFonts w:asciiTheme="majorHAnsi" w:hAnsiTheme="majorHAnsi" w:cs="Arial"/>
              </w:rPr>
            </w:pPr>
            <w:r w:rsidRPr="00F57E9B">
              <w:rPr>
                <w:rFonts w:asciiTheme="majorHAnsi" w:hAnsiTheme="majorHAnsi" w:cs="Arial"/>
              </w:rPr>
              <w:t>13.8</w:t>
            </w:r>
          </w:p>
          <w:p w14:paraId="2514CE68" w14:textId="77777777" w:rsidR="00F57E9B" w:rsidRPr="00492208" w:rsidRDefault="00F57E9B" w:rsidP="00FA3DDE">
            <w:pPr>
              <w:jc w:val="center"/>
              <w:rPr>
                <w:rFonts w:asciiTheme="majorHAnsi" w:hAnsiTheme="majorHAnsi" w:cs="Arial"/>
              </w:rPr>
            </w:pPr>
            <w:r w:rsidRPr="00F57E9B">
              <w:rPr>
                <w:rFonts w:asciiTheme="majorHAnsi" w:hAnsiTheme="majorHAnsi" w:cs="Arial"/>
              </w:rPr>
              <w:t>(11.2 - 16.3)</w:t>
            </w:r>
          </w:p>
        </w:tc>
        <w:tc>
          <w:tcPr>
            <w:tcW w:w="2970" w:type="dxa"/>
            <w:tcBorders>
              <w:top w:val="single" w:sz="4" w:space="0" w:color="auto"/>
              <w:left w:val="single" w:sz="4" w:space="0" w:color="auto"/>
              <w:bottom w:val="nil"/>
              <w:right w:val="single" w:sz="4" w:space="0" w:color="auto"/>
            </w:tcBorders>
            <w:shd w:val="clear" w:color="auto" w:fill="DAEEF3" w:themeFill="accent5" w:themeFillTint="33"/>
            <w:noWrap/>
            <w:vAlign w:val="center"/>
          </w:tcPr>
          <w:p w14:paraId="2A3F3C08" w14:textId="77777777" w:rsidR="0096435F" w:rsidRDefault="00E75657" w:rsidP="00FA3DDE">
            <w:pPr>
              <w:jc w:val="center"/>
              <w:rPr>
                <w:rFonts w:asciiTheme="majorHAnsi" w:hAnsiTheme="majorHAnsi" w:cs="Arial"/>
              </w:rPr>
            </w:pPr>
            <w:r w:rsidRPr="00E75657">
              <w:rPr>
                <w:rFonts w:asciiTheme="majorHAnsi" w:hAnsiTheme="majorHAnsi" w:cs="Arial"/>
              </w:rPr>
              <w:t>3.7</w:t>
            </w:r>
          </w:p>
          <w:p w14:paraId="56EEC6FC" w14:textId="77777777" w:rsidR="00E75657" w:rsidRPr="00492208" w:rsidRDefault="00E75657" w:rsidP="00FA3DDE">
            <w:pPr>
              <w:jc w:val="center"/>
              <w:rPr>
                <w:rFonts w:asciiTheme="majorHAnsi" w:hAnsiTheme="majorHAnsi" w:cs="Arial"/>
              </w:rPr>
            </w:pPr>
            <w:r w:rsidRPr="00E75657">
              <w:rPr>
                <w:rFonts w:asciiTheme="majorHAnsi" w:hAnsiTheme="majorHAnsi" w:cs="Arial"/>
              </w:rPr>
              <w:t>(2.2 - 5.2)</w:t>
            </w:r>
          </w:p>
        </w:tc>
        <w:tc>
          <w:tcPr>
            <w:tcW w:w="2970" w:type="dxa"/>
            <w:tcBorders>
              <w:top w:val="single" w:sz="4" w:space="0" w:color="auto"/>
              <w:left w:val="single" w:sz="4" w:space="0" w:color="auto"/>
              <w:bottom w:val="nil"/>
              <w:right w:val="single" w:sz="4" w:space="0" w:color="auto"/>
            </w:tcBorders>
            <w:shd w:val="clear" w:color="auto" w:fill="DAEEF3" w:themeFill="accent5" w:themeFillTint="33"/>
            <w:vAlign w:val="center"/>
          </w:tcPr>
          <w:p w14:paraId="2154A7B6" w14:textId="77777777" w:rsidR="0096435F" w:rsidRDefault="00595A22" w:rsidP="00FA3DDE">
            <w:pPr>
              <w:jc w:val="center"/>
              <w:rPr>
                <w:rFonts w:asciiTheme="majorHAnsi" w:hAnsiTheme="majorHAnsi" w:cs="Arial"/>
              </w:rPr>
            </w:pPr>
            <w:r w:rsidRPr="00595A22">
              <w:rPr>
                <w:rFonts w:asciiTheme="majorHAnsi" w:hAnsiTheme="majorHAnsi" w:cs="Arial"/>
              </w:rPr>
              <w:t>1.0</w:t>
            </w:r>
          </w:p>
          <w:p w14:paraId="47B2B5C0" w14:textId="77777777" w:rsidR="00595A22" w:rsidRPr="00492208" w:rsidRDefault="00595A22" w:rsidP="00FA3DDE">
            <w:pPr>
              <w:jc w:val="center"/>
              <w:rPr>
                <w:rFonts w:asciiTheme="majorHAnsi" w:hAnsiTheme="majorHAnsi" w:cs="Arial"/>
              </w:rPr>
            </w:pPr>
            <w:r w:rsidRPr="00595A22">
              <w:rPr>
                <w:rFonts w:asciiTheme="majorHAnsi" w:hAnsiTheme="majorHAnsi" w:cs="Arial"/>
              </w:rPr>
              <w:t>(0.4 - 1.6)</w:t>
            </w:r>
          </w:p>
        </w:tc>
      </w:tr>
      <w:tr w:rsidR="0096435F" w:rsidRPr="00492208" w14:paraId="7AA4DE68" w14:textId="77777777" w:rsidTr="00317130">
        <w:trPr>
          <w:trHeight w:val="320"/>
        </w:trPr>
        <w:tc>
          <w:tcPr>
            <w:tcW w:w="20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00B92D" w14:textId="77777777" w:rsidR="0096435F" w:rsidRPr="00492208" w:rsidRDefault="0096435F" w:rsidP="00FA3DDE">
            <w:pPr>
              <w:rPr>
                <w:rFonts w:asciiTheme="majorHAnsi" w:hAnsiTheme="majorHAnsi" w:cs="Arial"/>
                <w:b/>
              </w:rPr>
            </w:pPr>
          </w:p>
        </w:tc>
        <w:tc>
          <w:tcPr>
            <w:tcW w:w="2212" w:type="dxa"/>
            <w:tcBorders>
              <w:left w:val="single" w:sz="4" w:space="0" w:color="auto"/>
              <w:bottom w:val="single" w:sz="4" w:space="0" w:color="auto"/>
              <w:right w:val="single" w:sz="4" w:space="0" w:color="auto"/>
            </w:tcBorders>
            <w:shd w:val="clear" w:color="auto" w:fill="auto"/>
            <w:noWrap/>
            <w:vAlign w:val="center"/>
          </w:tcPr>
          <w:p w14:paraId="09CCF102" w14:textId="77777777" w:rsidR="0096435F" w:rsidRPr="00492208" w:rsidRDefault="0096435F" w:rsidP="00FA3DDE">
            <w:pPr>
              <w:rPr>
                <w:rFonts w:asciiTheme="majorHAnsi" w:hAnsiTheme="majorHAnsi" w:cs="Arial"/>
                <w:b/>
              </w:rPr>
            </w:pPr>
            <w:r w:rsidRPr="00492208">
              <w:rPr>
                <w:rFonts w:asciiTheme="majorHAnsi" w:hAnsiTheme="majorHAnsi" w:cs="Arial"/>
                <w:b/>
              </w:rPr>
              <w:t>Female</w:t>
            </w:r>
          </w:p>
        </w:tc>
        <w:tc>
          <w:tcPr>
            <w:tcW w:w="2970" w:type="dxa"/>
            <w:tcBorders>
              <w:top w:val="nil"/>
              <w:left w:val="single" w:sz="4" w:space="0" w:color="auto"/>
              <w:bottom w:val="single" w:sz="4" w:space="0" w:color="auto"/>
              <w:right w:val="single" w:sz="4" w:space="0" w:color="auto"/>
            </w:tcBorders>
            <w:shd w:val="clear" w:color="auto" w:fill="auto"/>
            <w:noWrap/>
            <w:vAlign w:val="center"/>
          </w:tcPr>
          <w:p w14:paraId="16467E5F" w14:textId="77777777" w:rsidR="0096435F" w:rsidRDefault="00F57E9B" w:rsidP="00FA3DDE">
            <w:pPr>
              <w:jc w:val="center"/>
              <w:rPr>
                <w:rFonts w:asciiTheme="majorHAnsi" w:hAnsiTheme="majorHAnsi" w:cs="Arial"/>
              </w:rPr>
            </w:pPr>
            <w:r w:rsidRPr="00F57E9B">
              <w:rPr>
                <w:rFonts w:asciiTheme="majorHAnsi" w:hAnsiTheme="majorHAnsi" w:cs="Arial"/>
              </w:rPr>
              <w:t>13.3</w:t>
            </w:r>
          </w:p>
          <w:p w14:paraId="296AAF2C" w14:textId="77777777" w:rsidR="00F57E9B" w:rsidRPr="00492208" w:rsidRDefault="00F57E9B" w:rsidP="00FA3DDE">
            <w:pPr>
              <w:jc w:val="center"/>
              <w:rPr>
                <w:rFonts w:asciiTheme="majorHAnsi" w:hAnsiTheme="majorHAnsi" w:cs="Arial"/>
              </w:rPr>
            </w:pPr>
            <w:r w:rsidRPr="00F57E9B">
              <w:rPr>
                <w:rFonts w:asciiTheme="majorHAnsi" w:hAnsiTheme="majorHAnsi" w:cs="Arial"/>
              </w:rPr>
              <w:t>(10.8 - 15.8)</w:t>
            </w:r>
          </w:p>
        </w:tc>
        <w:tc>
          <w:tcPr>
            <w:tcW w:w="2970" w:type="dxa"/>
            <w:tcBorders>
              <w:top w:val="nil"/>
              <w:left w:val="nil"/>
              <w:bottom w:val="single" w:sz="4" w:space="0" w:color="auto"/>
              <w:right w:val="single" w:sz="4" w:space="0" w:color="auto"/>
            </w:tcBorders>
            <w:shd w:val="clear" w:color="auto" w:fill="auto"/>
            <w:noWrap/>
            <w:vAlign w:val="center"/>
          </w:tcPr>
          <w:p w14:paraId="7CCEE859" w14:textId="77777777" w:rsidR="0096435F" w:rsidRDefault="00E75657" w:rsidP="00FA3DDE">
            <w:pPr>
              <w:jc w:val="center"/>
              <w:rPr>
                <w:rFonts w:asciiTheme="majorHAnsi" w:hAnsiTheme="majorHAnsi" w:cs="Arial"/>
              </w:rPr>
            </w:pPr>
            <w:r w:rsidRPr="00E75657">
              <w:rPr>
                <w:rFonts w:asciiTheme="majorHAnsi" w:hAnsiTheme="majorHAnsi" w:cs="Arial"/>
              </w:rPr>
              <w:t>4.8</w:t>
            </w:r>
          </w:p>
          <w:p w14:paraId="28B49578" w14:textId="77777777" w:rsidR="00E75657" w:rsidRPr="00492208" w:rsidRDefault="00E75657" w:rsidP="00FA3DDE">
            <w:pPr>
              <w:jc w:val="center"/>
              <w:rPr>
                <w:rFonts w:asciiTheme="majorHAnsi" w:hAnsiTheme="majorHAnsi" w:cs="Arial"/>
              </w:rPr>
            </w:pPr>
            <w:r w:rsidRPr="00E75657">
              <w:rPr>
                <w:rFonts w:asciiTheme="majorHAnsi" w:hAnsiTheme="majorHAnsi" w:cs="Arial"/>
              </w:rPr>
              <w:t>(3.4 - 6.2)</w:t>
            </w:r>
          </w:p>
        </w:tc>
        <w:tc>
          <w:tcPr>
            <w:tcW w:w="2970" w:type="dxa"/>
            <w:tcBorders>
              <w:top w:val="nil"/>
              <w:left w:val="nil"/>
              <w:bottom w:val="single" w:sz="4" w:space="0" w:color="auto"/>
              <w:right w:val="single" w:sz="4" w:space="0" w:color="auto"/>
            </w:tcBorders>
            <w:shd w:val="clear" w:color="auto" w:fill="auto"/>
            <w:vAlign w:val="center"/>
          </w:tcPr>
          <w:p w14:paraId="32D6EF3E" w14:textId="77777777" w:rsidR="0096435F" w:rsidRPr="00492208" w:rsidRDefault="00595A22" w:rsidP="00FA3DDE">
            <w:pPr>
              <w:jc w:val="center"/>
              <w:rPr>
                <w:rFonts w:asciiTheme="majorHAnsi" w:hAnsiTheme="majorHAnsi" w:cs="Arial"/>
              </w:rPr>
            </w:pPr>
            <w:r>
              <w:rPr>
                <w:rFonts w:asciiTheme="majorHAnsi" w:hAnsiTheme="majorHAnsi" w:cs="Arial"/>
              </w:rPr>
              <w:t>-</w:t>
            </w:r>
          </w:p>
        </w:tc>
      </w:tr>
      <w:tr w:rsidR="0096435F" w:rsidRPr="00492208" w14:paraId="4D13A364" w14:textId="77777777" w:rsidTr="00317130">
        <w:trPr>
          <w:trHeight w:val="431"/>
        </w:trPr>
        <w:tc>
          <w:tcPr>
            <w:tcW w:w="2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F54786" w14:textId="77777777" w:rsidR="0096435F" w:rsidRPr="00492208" w:rsidRDefault="0096435F" w:rsidP="00FA3DDE">
            <w:pPr>
              <w:rPr>
                <w:rFonts w:asciiTheme="majorHAnsi" w:hAnsiTheme="majorHAnsi" w:cs="Arial"/>
                <w:b/>
              </w:rPr>
            </w:pPr>
            <w:r w:rsidRPr="00492208">
              <w:rPr>
                <w:rFonts w:asciiTheme="majorHAnsi" w:hAnsiTheme="majorHAnsi" w:cs="Arial"/>
                <w:b/>
              </w:rPr>
              <w:t xml:space="preserve">Race/Ethnicity </w:t>
            </w:r>
          </w:p>
        </w:tc>
        <w:tc>
          <w:tcPr>
            <w:tcW w:w="2212" w:type="dxa"/>
            <w:tcBorders>
              <w:top w:val="single" w:sz="4" w:space="0" w:color="auto"/>
              <w:left w:val="single" w:sz="4" w:space="0" w:color="auto"/>
              <w:right w:val="single" w:sz="4" w:space="0" w:color="auto"/>
            </w:tcBorders>
            <w:shd w:val="clear" w:color="auto" w:fill="DAEEF3" w:themeFill="accent5" w:themeFillTint="33"/>
            <w:noWrap/>
            <w:vAlign w:val="center"/>
          </w:tcPr>
          <w:p w14:paraId="59C5B060" w14:textId="77777777" w:rsidR="0096435F" w:rsidRPr="00492208" w:rsidRDefault="0096435F" w:rsidP="00FA3DDE">
            <w:pPr>
              <w:rPr>
                <w:rFonts w:asciiTheme="majorHAnsi" w:hAnsiTheme="majorHAnsi" w:cs="Arial"/>
                <w:b/>
              </w:rPr>
            </w:pPr>
            <w:r w:rsidRPr="00492208">
              <w:rPr>
                <w:rFonts w:asciiTheme="majorHAnsi" w:hAnsiTheme="majorHAnsi" w:cs="Arial"/>
                <w:b/>
              </w:rPr>
              <w:t>White, NH</w:t>
            </w:r>
          </w:p>
        </w:tc>
        <w:tc>
          <w:tcPr>
            <w:tcW w:w="2970" w:type="dxa"/>
            <w:tcBorders>
              <w:top w:val="single" w:sz="4" w:space="0" w:color="auto"/>
              <w:left w:val="single" w:sz="4" w:space="0" w:color="auto"/>
              <w:bottom w:val="nil"/>
              <w:right w:val="nil"/>
            </w:tcBorders>
            <w:shd w:val="clear" w:color="auto" w:fill="DAEEF3" w:themeFill="accent5" w:themeFillTint="33"/>
            <w:noWrap/>
            <w:vAlign w:val="center"/>
          </w:tcPr>
          <w:p w14:paraId="100C44C5" w14:textId="77777777" w:rsidR="0096435F" w:rsidRDefault="00F57E9B" w:rsidP="00FA3DDE">
            <w:pPr>
              <w:jc w:val="center"/>
              <w:rPr>
                <w:rFonts w:asciiTheme="majorHAnsi" w:hAnsiTheme="majorHAnsi" w:cs="Arial"/>
              </w:rPr>
            </w:pPr>
            <w:r w:rsidRPr="00F57E9B">
              <w:rPr>
                <w:rFonts w:asciiTheme="majorHAnsi" w:hAnsiTheme="majorHAnsi" w:cs="Arial"/>
              </w:rPr>
              <w:t>10.5</w:t>
            </w:r>
          </w:p>
          <w:p w14:paraId="41B6F0A4" w14:textId="77777777" w:rsidR="00F57E9B" w:rsidRPr="00492208" w:rsidRDefault="00F57E9B" w:rsidP="00FA3DDE">
            <w:pPr>
              <w:jc w:val="center"/>
              <w:rPr>
                <w:rFonts w:asciiTheme="majorHAnsi" w:hAnsiTheme="majorHAnsi" w:cs="Arial"/>
              </w:rPr>
            </w:pPr>
            <w:r w:rsidRPr="00F57E9B">
              <w:rPr>
                <w:rFonts w:asciiTheme="majorHAnsi" w:hAnsiTheme="majorHAnsi" w:cs="Arial"/>
              </w:rPr>
              <w:t>(8.8 - 12.3)</w:t>
            </w:r>
          </w:p>
        </w:tc>
        <w:tc>
          <w:tcPr>
            <w:tcW w:w="2970" w:type="dxa"/>
            <w:tcBorders>
              <w:top w:val="single" w:sz="4" w:space="0" w:color="auto"/>
              <w:left w:val="single" w:sz="4" w:space="0" w:color="auto"/>
              <w:bottom w:val="nil"/>
              <w:right w:val="single" w:sz="4" w:space="0" w:color="auto"/>
            </w:tcBorders>
            <w:shd w:val="clear" w:color="auto" w:fill="DAEEF3" w:themeFill="accent5" w:themeFillTint="33"/>
            <w:noWrap/>
            <w:vAlign w:val="center"/>
          </w:tcPr>
          <w:p w14:paraId="223A8A76" w14:textId="77777777" w:rsidR="0096435F" w:rsidRDefault="00E75657" w:rsidP="00FA3DDE">
            <w:pPr>
              <w:jc w:val="center"/>
              <w:rPr>
                <w:rFonts w:asciiTheme="majorHAnsi" w:hAnsiTheme="majorHAnsi" w:cs="Arial"/>
              </w:rPr>
            </w:pPr>
            <w:r w:rsidRPr="00E75657">
              <w:rPr>
                <w:rFonts w:asciiTheme="majorHAnsi" w:hAnsiTheme="majorHAnsi" w:cs="Arial"/>
              </w:rPr>
              <w:t>2.7</w:t>
            </w:r>
          </w:p>
          <w:p w14:paraId="3ADEA443" w14:textId="77777777" w:rsidR="00E75657" w:rsidRPr="00492208" w:rsidRDefault="00E75657" w:rsidP="00FA3DDE">
            <w:pPr>
              <w:jc w:val="center"/>
              <w:rPr>
                <w:rFonts w:asciiTheme="majorHAnsi" w:hAnsiTheme="majorHAnsi" w:cs="Arial"/>
              </w:rPr>
            </w:pPr>
            <w:r w:rsidRPr="00E75657">
              <w:rPr>
                <w:rFonts w:asciiTheme="majorHAnsi" w:hAnsiTheme="majorHAnsi" w:cs="Arial"/>
              </w:rPr>
              <w:t>(1.8 - 3.6)</w:t>
            </w:r>
          </w:p>
        </w:tc>
        <w:tc>
          <w:tcPr>
            <w:tcW w:w="2970" w:type="dxa"/>
            <w:tcBorders>
              <w:top w:val="single" w:sz="4" w:space="0" w:color="auto"/>
              <w:left w:val="single" w:sz="4" w:space="0" w:color="auto"/>
              <w:bottom w:val="nil"/>
              <w:right w:val="single" w:sz="4" w:space="0" w:color="auto"/>
            </w:tcBorders>
            <w:shd w:val="clear" w:color="auto" w:fill="DAEEF3" w:themeFill="accent5" w:themeFillTint="33"/>
            <w:vAlign w:val="center"/>
          </w:tcPr>
          <w:p w14:paraId="0A507E8D" w14:textId="77777777" w:rsidR="0096435F" w:rsidRPr="00492208" w:rsidRDefault="00595A22" w:rsidP="00FA3DDE">
            <w:pPr>
              <w:jc w:val="center"/>
              <w:rPr>
                <w:rFonts w:asciiTheme="majorHAnsi" w:hAnsiTheme="majorHAnsi" w:cs="Arial"/>
              </w:rPr>
            </w:pPr>
            <w:r>
              <w:rPr>
                <w:rFonts w:asciiTheme="majorHAnsi" w:hAnsiTheme="majorHAnsi" w:cs="Arial"/>
              </w:rPr>
              <w:t>-</w:t>
            </w:r>
          </w:p>
        </w:tc>
      </w:tr>
      <w:tr w:rsidR="0096435F" w:rsidRPr="00492208" w14:paraId="40E3762B" w14:textId="77777777" w:rsidTr="00317130">
        <w:trPr>
          <w:trHeight w:val="320"/>
        </w:trPr>
        <w:tc>
          <w:tcPr>
            <w:tcW w:w="20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7007B4" w14:textId="77777777" w:rsidR="0096435F" w:rsidRPr="00492208" w:rsidRDefault="0096435F" w:rsidP="00FA3DDE">
            <w:pPr>
              <w:rPr>
                <w:rFonts w:asciiTheme="majorHAnsi" w:hAnsiTheme="majorHAnsi" w:cs="Arial"/>
                <w:b/>
              </w:rPr>
            </w:pPr>
          </w:p>
        </w:tc>
        <w:tc>
          <w:tcPr>
            <w:tcW w:w="2212" w:type="dxa"/>
            <w:tcBorders>
              <w:left w:val="single" w:sz="4" w:space="0" w:color="auto"/>
              <w:right w:val="single" w:sz="4" w:space="0" w:color="auto"/>
            </w:tcBorders>
            <w:shd w:val="clear" w:color="auto" w:fill="auto"/>
            <w:noWrap/>
            <w:vAlign w:val="center"/>
          </w:tcPr>
          <w:p w14:paraId="35E425BC" w14:textId="77777777" w:rsidR="0096435F" w:rsidRPr="00492208" w:rsidRDefault="0096435F" w:rsidP="00FA3DDE">
            <w:pPr>
              <w:rPr>
                <w:rFonts w:asciiTheme="majorHAnsi" w:hAnsiTheme="majorHAnsi" w:cs="Arial"/>
                <w:b/>
              </w:rPr>
            </w:pPr>
            <w:r w:rsidRPr="00492208">
              <w:rPr>
                <w:rFonts w:asciiTheme="majorHAnsi" w:hAnsiTheme="majorHAnsi" w:cs="Arial"/>
                <w:b/>
              </w:rPr>
              <w:t>Black, NH</w:t>
            </w:r>
          </w:p>
        </w:tc>
        <w:tc>
          <w:tcPr>
            <w:tcW w:w="2970" w:type="dxa"/>
            <w:tcBorders>
              <w:top w:val="nil"/>
              <w:left w:val="single" w:sz="4" w:space="0" w:color="auto"/>
              <w:bottom w:val="nil"/>
              <w:right w:val="single" w:sz="4" w:space="0" w:color="auto"/>
            </w:tcBorders>
            <w:shd w:val="clear" w:color="auto" w:fill="auto"/>
            <w:noWrap/>
            <w:vAlign w:val="center"/>
          </w:tcPr>
          <w:p w14:paraId="0C88709F" w14:textId="77777777" w:rsidR="0096435F" w:rsidRDefault="00F57E9B" w:rsidP="00FA3DDE">
            <w:pPr>
              <w:jc w:val="center"/>
              <w:rPr>
                <w:rFonts w:asciiTheme="majorHAnsi" w:hAnsiTheme="majorHAnsi" w:cs="Arial"/>
              </w:rPr>
            </w:pPr>
            <w:r w:rsidRPr="00F57E9B">
              <w:rPr>
                <w:rFonts w:asciiTheme="majorHAnsi" w:hAnsiTheme="majorHAnsi" w:cs="Arial"/>
              </w:rPr>
              <w:t>17.8</w:t>
            </w:r>
          </w:p>
          <w:p w14:paraId="695536A3" w14:textId="77777777" w:rsidR="00F57E9B" w:rsidRPr="00492208" w:rsidRDefault="00F57E9B" w:rsidP="00FA3DDE">
            <w:pPr>
              <w:jc w:val="center"/>
              <w:rPr>
                <w:rFonts w:asciiTheme="majorHAnsi" w:hAnsiTheme="majorHAnsi" w:cs="Arial"/>
              </w:rPr>
            </w:pPr>
            <w:r w:rsidRPr="00F57E9B">
              <w:rPr>
                <w:rFonts w:asciiTheme="majorHAnsi" w:hAnsiTheme="majorHAnsi" w:cs="Arial"/>
              </w:rPr>
              <w:t>(11.7 - 23.9)</w:t>
            </w:r>
          </w:p>
        </w:tc>
        <w:tc>
          <w:tcPr>
            <w:tcW w:w="2970" w:type="dxa"/>
            <w:tcBorders>
              <w:top w:val="nil"/>
              <w:left w:val="single" w:sz="4" w:space="0" w:color="auto"/>
              <w:bottom w:val="nil"/>
              <w:right w:val="single" w:sz="4" w:space="0" w:color="auto"/>
            </w:tcBorders>
            <w:shd w:val="clear" w:color="auto" w:fill="auto"/>
            <w:noWrap/>
            <w:vAlign w:val="center"/>
          </w:tcPr>
          <w:p w14:paraId="051DF1DF" w14:textId="77777777" w:rsidR="0096435F" w:rsidRPr="00492208" w:rsidRDefault="0096435F" w:rsidP="00FA3DDE">
            <w:pPr>
              <w:jc w:val="center"/>
              <w:rPr>
                <w:rFonts w:asciiTheme="majorHAnsi" w:hAnsiTheme="majorHAnsi" w:cs="Arial"/>
              </w:rPr>
            </w:pPr>
            <w:r w:rsidRPr="00492208">
              <w:rPr>
                <w:rFonts w:asciiTheme="majorHAnsi" w:hAnsiTheme="majorHAnsi" w:cs="Arial"/>
              </w:rPr>
              <w:t>-</w:t>
            </w:r>
          </w:p>
        </w:tc>
        <w:tc>
          <w:tcPr>
            <w:tcW w:w="2970" w:type="dxa"/>
            <w:tcBorders>
              <w:top w:val="nil"/>
              <w:left w:val="single" w:sz="4" w:space="0" w:color="auto"/>
              <w:bottom w:val="nil"/>
              <w:right w:val="single" w:sz="4" w:space="0" w:color="auto"/>
            </w:tcBorders>
            <w:shd w:val="clear" w:color="auto" w:fill="auto"/>
            <w:vAlign w:val="center"/>
          </w:tcPr>
          <w:p w14:paraId="68D4A5A4" w14:textId="77777777" w:rsidR="0096435F" w:rsidRPr="00492208" w:rsidRDefault="0096435F" w:rsidP="00FA3DDE">
            <w:pPr>
              <w:jc w:val="center"/>
              <w:rPr>
                <w:rFonts w:asciiTheme="majorHAnsi" w:hAnsiTheme="majorHAnsi" w:cs="Arial"/>
              </w:rPr>
            </w:pPr>
            <w:r w:rsidRPr="00492208">
              <w:rPr>
                <w:rFonts w:asciiTheme="majorHAnsi" w:hAnsiTheme="majorHAnsi" w:cs="Arial"/>
              </w:rPr>
              <w:t>-</w:t>
            </w:r>
          </w:p>
        </w:tc>
      </w:tr>
      <w:tr w:rsidR="0096435F" w:rsidRPr="00492208" w14:paraId="18BB8185" w14:textId="77777777" w:rsidTr="00317130">
        <w:trPr>
          <w:trHeight w:val="320"/>
        </w:trPr>
        <w:tc>
          <w:tcPr>
            <w:tcW w:w="20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39378B" w14:textId="77777777" w:rsidR="0096435F" w:rsidRPr="00492208" w:rsidRDefault="0096435F" w:rsidP="00FA3DDE">
            <w:pPr>
              <w:rPr>
                <w:rFonts w:asciiTheme="majorHAnsi" w:hAnsiTheme="majorHAnsi" w:cs="Arial"/>
                <w:b/>
              </w:rPr>
            </w:pPr>
          </w:p>
        </w:tc>
        <w:tc>
          <w:tcPr>
            <w:tcW w:w="2212" w:type="dxa"/>
            <w:tcBorders>
              <w:left w:val="single" w:sz="4" w:space="0" w:color="auto"/>
              <w:right w:val="single" w:sz="4" w:space="0" w:color="auto"/>
            </w:tcBorders>
            <w:shd w:val="clear" w:color="auto" w:fill="DAEEF3" w:themeFill="accent5" w:themeFillTint="33"/>
            <w:noWrap/>
            <w:vAlign w:val="center"/>
          </w:tcPr>
          <w:p w14:paraId="3B14CD3A" w14:textId="77777777" w:rsidR="0096435F" w:rsidRPr="00492208" w:rsidRDefault="0096435F" w:rsidP="00FA3DDE">
            <w:pPr>
              <w:rPr>
                <w:rFonts w:asciiTheme="majorHAnsi" w:hAnsiTheme="majorHAnsi" w:cs="Arial"/>
                <w:b/>
              </w:rPr>
            </w:pPr>
            <w:r w:rsidRPr="00492208">
              <w:rPr>
                <w:rFonts w:asciiTheme="majorHAnsi" w:hAnsiTheme="majorHAnsi" w:cs="Arial"/>
                <w:b/>
              </w:rPr>
              <w:t>Hispanic</w:t>
            </w:r>
          </w:p>
        </w:tc>
        <w:tc>
          <w:tcPr>
            <w:tcW w:w="2970" w:type="dxa"/>
            <w:tcBorders>
              <w:top w:val="nil"/>
              <w:left w:val="single" w:sz="4" w:space="0" w:color="auto"/>
              <w:bottom w:val="nil"/>
              <w:right w:val="single" w:sz="4" w:space="0" w:color="auto"/>
            </w:tcBorders>
            <w:shd w:val="clear" w:color="auto" w:fill="DAEEF3" w:themeFill="accent5" w:themeFillTint="33"/>
            <w:noWrap/>
            <w:vAlign w:val="center"/>
          </w:tcPr>
          <w:p w14:paraId="2811FC1E" w14:textId="77777777" w:rsidR="0096435F" w:rsidRDefault="00F57E9B" w:rsidP="00FA3DDE">
            <w:pPr>
              <w:jc w:val="center"/>
              <w:rPr>
                <w:rFonts w:asciiTheme="majorHAnsi" w:hAnsiTheme="majorHAnsi" w:cs="Arial"/>
              </w:rPr>
            </w:pPr>
            <w:r w:rsidRPr="00F57E9B">
              <w:rPr>
                <w:rFonts w:asciiTheme="majorHAnsi" w:hAnsiTheme="majorHAnsi" w:cs="Arial"/>
              </w:rPr>
              <w:t>24.3</w:t>
            </w:r>
          </w:p>
          <w:p w14:paraId="5501E0C4" w14:textId="77777777" w:rsidR="00F57E9B" w:rsidRPr="00492208" w:rsidRDefault="00F57E9B" w:rsidP="00FA3DDE">
            <w:pPr>
              <w:jc w:val="center"/>
              <w:rPr>
                <w:rFonts w:asciiTheme="majorHAnsi" w:hAnsiTheme="majorHAnsi" w:cs="Arial"/>
              </w:rPr>
            </w:pPr>
            <w:r w:rsidRPr="00F57E9B">
              <w:rPr>
                <w:rFonts w:asciiTheme="majorHAnsi" w:hAnsiTheme="majorHAnsi" w:cs="Arial"/>
              </w:rPr>
              <w:t>(20.4 - 28.2)</w:t>
            </w:r>
          </w:p>
        </w:tc>
        <w:tc>
          <w:tcPr>
            <w:tcW w:w="2970" w:type="dxa"/>
            <w:tcBorders>
              <w:top w:val="nil"/>
              <w:left w:val="single" w:sz="4" w:space="0" w:color="auto"/>
              <w:bottom w:val="nil"/>
              <w:right w:val="single" w:sz="4" w:space="0" w:color="auto"/>
            </w:tcBorders>
            <w:shd w:val="clear" w:color="auto" w:fill="DAEEF3" w:themeFill="accent5" w:themeFillTint="33"/>
            <w:noWrap/>
            <w:vAlign w:val="center"/>
          </w:tcPr>
          <w:p w14:paraId="44189F30" w14:textId="77777777" w:rsidR="0096435F" w:rsidRDefault="00E75657" w:rsidP="00FA3DDE">
            <w:pPr>
              <w:jc w:val="center"/>
              <w:rPr>
                <w:rFonts w:asciiTheme="majorHAnsi" w:hAnsiTheme="majorHAnsi" w:cs="Arial"/>
              </w:rPr>
            </w:pPr>
            <w:r w:rsidRPr="00E75657">
              <w:rPr>
                <w:rFonts w:asciiTheme="majorHAnsi" w:hAnsiTheme="majorHAnsi" w:cs="Arial"/>
              </w:rPr>
              <w:t>8.4</w:t>
            </w:r>
          </w:p>
          <w:p w14:paraId="7F9FC20F" w14:textId="77777777" w:rsidR="00E75657" w:rsidRPr="00492208" w:rsidRDefault="00E75657" w:rsidP="00FA3DDE">
            <w:pPr>
              <w:jc w:val="center"/>
              <w:rPr>
                <w:rFonts w:asciiTheme="majorHAnsi" w:hAnsiTheme="majorHAnsi" w:cs="Arial"/>
              </w:rPr>
            </w:pPr>
            <w:r w:rsidRPr="00E75657">
              <w:rPr>
                <w:rFonts w:asciiTheme="majorHAnsi" w:hAnsiTheme="majorHAnsi" w:cs="Arial"/>
              </w:rPr>
              <w:t>(5.7 - 11.1)</w:t>
            </w:r>
          </w:p>
        </w:tc>
        <w:tc>
          <w:tcPr>
            <w:tcW w:w="2970" w:type="dxa"/>
            <w:tcBorders>
              <w:top w:val="nil"/>
              <w:left w:val="single" w:sz="4" w:space="0" w:color="auto"/>
              <w:bottom w:val="nil"/>
              <w:right w:val="single" w:sz="4" w:space="0" w:color="auto"/>
            </w:tcBorders>
            <w:shd w:val="clear" w:color="auto" w:fill="DAEEF3" w:themeFill="accent5" w:themeFillTint="33"/>
            <w:vAlign w:val="center"/>
          </w:tcPr>
          <w:p w14:paraId="2EE4C08C" w14:textId="77777777" w:rsidR="0096435F" w:rsidRPr="00492208" w:rsidRDefault="00595A22" w:rsidP="00FA3DDE">
            <w:pPr>
              <w:jc w:val="center"/>
              <w:rPr>
                <w:rFonts w:asciiTheme="majorHAnsi" w:hAnsiTheme="majorHAnsi" w:cs="Arial"/>
              </w:rPr>
            </w:pPr>
            <w:r>
              <w:rPr>
                <w:rFonts w:asciiTheme="majorHAnsi" w:hAnsiTheme="majorHAnsi" w:cs="Arial"/>
              </w:rPr>
              <w:t>-</w:t>
            </w:r>
          </w:p>
        </w:tc>
      </w:tr>
      <w:tr w:rsidR="0096435F" w:rsidRPr="00492208" w14:paraId="3FAA8825" w14:textId="77777777" w:rsidTr="00317130">
        <w:trPr>
          <w:trHeight w:val="539"/>
        </w:trPr>
        <w:tc>
          <w:tcPr>
            <w:tcW w:w="20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6489CE" w14:textId="77777777" w:rsidR="0096435F" w:rsidRPr="00492208" w:rsidRDefault="0096435F" w:rsidP="00FA3DDE">
            <w:pPr>
              <w:rPr>
                <w:rFonts w:asciiTheme="majorHAnsi" w:hAnsiTheme="majorHAnsi" w:cs="Arial"/>
                <w:b/>
              </w:rPr>
            </w:pPr>
          </w:p>
        </w:tc>
        <w:tc>
          <w:tcPr>
            <w:tcW w:w="2212" w:type="dxa"/>
            <w:tcBorders>
              <w:left w:val="single" w:sz="4" w:space="0" w:color="auto"/>
              <w:right w:val="single" w:sz="4" w:space="0" w:color="auto"/>
            </w:tcBorders>
            <w:shd w:val="clear" w:color="auto" w:fill="auto"/>
            <w:noWrap/>
            <w:vAlign w:val="center"/>
          </w:tcPr>
          <w:p w14:paraId="68079068" w14:textId="77777777" w:rsidR="0096435F" w:rsidRPr="00492208" w:rsidRDefault="0096435F" w:rsidP="00FA3DDE">
            <w:pPr>
              <w:rPr>
                <w:rFonts w:asciiTheme="majorHAnsi" w:hAnsiTheme="majorHAnsi" w:cs="Arial"/>
                <w:b/>
              </w:rPr>
            </w:pPr>
            <w:r w:rsidRPr="00492208">
              <w:rPr>
                <w:rFonts w:asciiTheme="majorHAnsi" w:hAnsiTheme="majorHAnsi" w:cs="Arial"/>
                <w:b/>
              </w:rPr>
              <w:t>Asian, NH</w:t>
            </w:r>
          </w:p>
        </w:tc>
        <w:tc>
          <w:tcPr>
            <w:tcW w:w="2970" w:type="dxa"/>
            <w:tcBorders>
              <w:top w:val="nil"/>
              <w:left w:val="single" w:sz="4" w:space="0" w:color="auto"/>
              <w:bottom w:val="nil"/>
              <w:right w:val="single" w:sz="4" w:space="0" w:color="auto"/>
            </w:tcBorders>
            <w:shd w:val="clear" w:color="auto" w:fill="auto"/>
            <w:noWrap/>
            <w:vAlign w:val="center"/>
          </w:tcPr>
          <w:p w14:paraId="053BC744" w14:textId="77777777" w:rsidR="0096435F" w:rsidRDefault="00F57E9B" w:rsidP="00FA3DDE">
            <w:pPr>
              <w:jc w:val="center"/>
              <w:rPr>
                <w:rFonts w:asciiTheme="majorHAnsi" w:hAnsiTheme="majorHAnsi" w:cs="Arial"/>
              </w:rPr>
            </w:pPr>
            <w:r w:rsidRPr="00F57E9B">
              <w:rPr>
                <w:rFonts w:asciiTheme="majorHAnsi" w:hAnsiTheme="majorHAnsi" w:cs="Arial"/>
              </w:rPr>
              <w:t>10.0</w:t>
            </w:r>
          </w:p>
          <w:p w14:paraId="61583B3E" w14:textId="77777777" w:rsidR="00F57E9B" w:rsidRPr="00492208" w:rsidRDefault="00F57E9B" w:rsidP="00FA3DDE">
            <w:pPr>
              <w:jc w:val="center"/>
              <w:rPr>
                <w:rFonts w:asciiTheme="majorHAnsi" w:hAnsiTheme="majorHAnsi" w:cs="Arial"/>
              </w:rPr>
            </w:pPr>
            <w:r w:rsidRPr="00F57E9B">
              <w:rPr>
                <w:rFonts w:asciiTheme="majorHAnsi" w:hAnsiTheme="majorHAnsi" w:cs="Arial"/>
              </w:rPr>
              <w:t>(5.7 - 14.2)</w:t>
            </w:r>
          </w:p>
        </w:tc>
        <w:tc>
          <w:tcPr>
            <w:tcW w:w="2970" w:type="dxa"/>
            <w:tcBorders>
              <w:top w:val="nil"/>
              <w:left w:val="single" w:sz="4" w:space="0" w:color="auto"/>
              <w:bottom w:val="nil"/>
              <w:right w:val="single" w:sz="4" w:space="0" w:color="auto"/>
            </w:tcBorders>
            <w:shd w:val="clear" w:color="auto" w:fill="auto"/>
            <w:noWrap/>
            <w:vAlign w:val="center"/>
          </w:tcPr>
          <w:p w14:paraId="10E59491" w14:textId="77777777" w:rsidR="0096435F" w:rsidRPr="00492208" w:rsidRDefault="0096435F" w:rsidP="00FA3DDE">
            <w:pPr>
              <w:jc w:val="center"/>
              <w:rPr>
                <w:rFonts w:asciiTheme="majorHAnsi" w:hAnsiTheme="majorHAnsi" w:cs="Arial"/>
              </w:rPr>
            </w:pPr>
            <w:r w:rsidRPr="00492208">
              <w:rPr>
                <w:rFonts w:asciiTheme="majorHAnsi" w:hAnsiTheme="majorHAnsi" w:cs="Arial"/>
              </w:rPr>
              <w:t>-</w:t>
            </w:r>
          </w:p>
        </w:tc>
        <w:tc>
          <w:tcPr>
            <w:tcW w:w="2970" w:type="dxa"/>
            <w:tcBorders>
              <w:top w:val="nil"/>
              <w:left w:val="single" w:sz="4" w:space="0" w:color="auto"/>
              <w:bottom w:val="nil"/>
              <w:right w:val="single" w:sz="4" w:space="0" w:color="auto"/>
            </w:tcBorders>
            <w:shd w:val="clear" w:color="auto" w:fill="auto"/>
            <w:vAlign w:val="center"/>
          </w:tcPr>
          <w:p w14:paraId="52812663" w14:textId="77777777" w:rsidR="0096435F" w:rsidRPr="00492208" w:rsidRDefault="0096435F" w:rsidP="00FA3DDE">
            <w:pPr>
              <w:jc w:val="center"/>
              <w:rPr>
                <w:rFonts w:asciiTheme="majorHAnsi" w:hAnsiTheme="majorHAnsi" w:cs="Arial"/>
              </w:rPr>
            </w:pPr>
            <w:r w:rsidRPr="00492208">
              <w:rPr>
                <w:rFonts w:asciiTheme="majorHAnsi" w:hAnsiTheme="majorHAnsi" w:cs="Arial"/>
              </w:rPr>
              <w:t>-</w:t>
            </w:r>
          </w:p>
        </w:tc>
      </w:tr>
      <w:tr w:rsidR="0096435F" w:rsidRPr="00492208" w14:paraId="0B3248B2" w14:textId="77777777" w:rsidTr="00317130">
        <w:trPr>
          <w:trHeight w:val="320"/>
        </w:trPr>
        <w:tc>
          <w:tcPr>
            <w:tcW w:w="20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35C7AA" w14:textId="77777777" w:rsidR="0096435F" w:rsidRPr="00492208" w:rsidRDefault="0096435F" w:rsidP="00FA3DDE">
            <w:pPr>
              <w:rPr>
                <w:rFonts w:asciiTheme="majorHAnsi" w:hAnsiTheme="majorHAnsi" w:cs="Arial"/>
                <w:b/>
              </w:rPr>
            </w:pPr>
          </w:p>
        </w:tc>
        <w:tc>
          <w:tcPr>
            <w:tcW w:w="2212" w:type="dxa"/>
            <w:tcBorders>
              <w:left w:val="single" w:sz="4" w:space="0" w:color="auto"/>
              <w:bottom w:val="single" w:sz="4" w:space="0" w:color="auto"/>
              <w:right w:val="single" w:sz="4" w:space="0" w:color="auto"/>
            </w:tcBorders>
            <w:shd w:val="clear" w:color="auto" w:fill="DAEEF3" w:themeFill="accent5" w:themeFillTint="33"/>
            <w:noWrap/>
            <w:vAlign w:val="center"/>
          </w:tcPr>
          <w:p w14:paraId="06397E88" w14:textId="77777777" w:rsidR="0096435F" w:rsidRPr="00492208" w:rsidRDefault="00190F74" w:rsidP="00FA3DDE">
            <w:pPr>
              <w:rPr>
                <w:rFonts w:asciiTheme="majorHAnsi" w:hAnsiTheme="majorHAnsi" w:cs="Arial"/>
                <w:b/>
              </w:rPr>
            </w:pPr>
            <w:r w:rsidRPr="00190F74">
              <w:rPr>
                <w:rFonts w:asciiTheme="majorHAnsi" w:hAnsiTheme="majorHAnsi" w:cs="Arial"/>
                <w:b/>
              </w:rPr>
              <w:t>Other/Multiracial, NH</w:t>
            </w:r>
          </w:p>
        </w:tc>
        <w:tc>
          <w:tcPr>
            <w:tcW w:w="2970" w:type="dxa"/>
            <w:tcBorders>
              <w:top w:val="nil"/>
              <w:left w:val="single" w:sz="4" w:space="0" w:color="auto"/>
              <w:bottom w:val="single" w:sz="4" w:space="0" w:color="auto"/>
              <w:right w:val="single" w:sz="4" w:space="0" w:color="auto"/>
            </w:tcBorders>
            <w:shd w:val="clear" w:color="auto" w:fill="DAEEF3" w:themeFill="accent5" w:themeFillTint="33"/>
            <w:noWrap/>
            <w:vAlign w:val="center"/>
          </w:tcPr>
          <w:p w14:paraId="66B7DC9A" w14:textId="77777777" w:rsidR="0096435F" w:rsidRDefault="00F57E9B" w:rsidP="00FA3DDE">
            <w:pPr>
              <w:jc w:val="center"/>
              <w:rPr>
                <w:rFonts w:asciiTheme="majorHAnsi" w:hAnsiTheme="majorHAnsi" w:cs="Arial"/>
              </w:rPr>
            </w:pPr>
            <w:r w:rsidRPr="00F57E9B">
              <w:rPr>
                <w:rFonts w:asciiTheme="majorHAnsi" w:hAnsiTheme="majorHAnsi" w:cs="Arial"/>
              </w:rPr>
              <w:t>14.3</w:t>
            </w:r>
          </w:p>
          <w:p w14:paraId="3696FECD" w14:textId="77777777" w:rsidR="00F57E9B" w:rsidRPr="00492208" w:rsidRDefault="00F57E9B" w:rsidP="00FA3DDE">
            <w:pPr>
              <w:jc w:val="center"/>
              <w:rPr>
                <w:rFonts w:asciiTheme="majorHAnsi" w:hAnsiTheme="majorHAnsi" w:cs="Arial"/>
              </w:rPr>
            </w:pPr>
            <w:r w:rsidRPr="00F57E9B">
              <w:rPr>
                <w:rFonts w:asciiTheme="majorHAnsi" w:hAnsiTheme="majorHAnsi" w:cs="Arial"/>
              </w:rPr>
              <w:t>(8.2 - 20.5)</w:t>
            </w:r>
          </w:p>
        </w:tc>
        <w:tc>
          <w:tcPr>
            <w:tcW w:w="2970" w:type="dxa"/>
            <w:tcBorders>
              <w:top w:val="nil"/>
              <w:left w:val="nil"/>
              <w:bottom w:val="single" w:sz="4" w:space="0" w:color="auto"/>
              <w:right w:val="single" w:sz="4" w:space="0" w:color="auto"/>
            </w:tcBorders>
            <w:shd w:val="clear" w:color="auto" w:fill="DAEEF3" w:themeFill="accent5" w:themeFillTint="33"/>
            <w:noWrap/>
            <w:vAlign w:val="center"/>
          </w:tcPr>
          <w:p w14:paraId="59B9C5CE" w14:textId="77777777" w:rsidR="0096435F" w:rsidRPr="00492208" w:rsidRDefault="0096435F" w:rsidP="00FA3DDE">
            <w:pPr>
              <w:jc w:val="center"/>
              <w:rPr>
                <w:rFonts w:asciiTheme="majorHAnsi" w:hAnsiTheme="majorHAnsi" w:cs="Arial"/>
              </w:rPr>
            </w:pPr>
            <w:r w:rsidRPr="00492208">
              <w:rPr>
                <w:rFonts w:asciiTheme="majorHAnsi" w:hAnsiTheme="majorHAnsi" w:cs="Arial"/>
              </w:rPr>
              <w:t>-</w:t>
            </w:r>
          </w:p>
        </w:tc>
        <w:tc>
          <w:tcPr>
            <w:tcW w:w="2970" w:type="dxa"/>
            <w:tcBorders>
              <w:top w:val="nil"/>
              <w:left w:val="nil"/>
              <w:bottom w:val="single" w:sz="4" w:space="0" w:color="auto"/>
              <w:right w:val="single" w:sz="4" w:space="0" w:color="auto"/>
            </w:tcBorders>
            <w:shd w:val="clear" w:color="auto" w:fill="DAEEF3" w:themeFill="accent5" w:themeFillTint="33"/>
            <w:vAlign w:val="center"/>
          </w:tcPr>
          <w:p w14:paraId="46E646AD" w14:textId="77777777" w:rsidR="0096435F" w:rsidRPr="00492208" w:rsidRDefault="0096435F" w:rsidP="00FA3DDE">
            <w:pPr>
              <w:jc w:val="center"/>
              <w:rPr>
                <w:rFonts w:asciiTheme="majorHAnsi" w:hAnsiTheme="majorHAnsi" w:cs="Arial"/>
              </w:rPr>
            </w:pPr>
            <w:r w:rsidRPr="00492208">
              <w:rPr>
                <w:rFonts w:asciiTheme="majorHAnsi" w:hAnsiTheme="majorHAnsi" w:cs="Arial"/>
              </w:rPr>
              <w:t>-</w:t>
            </w:r>
          </w:p>
        </w:tc>
      </w:tr>
    </w:tbl>
    <w:p w14:paraId="231B9315" w14:textId="77777777" w:rsidR="0096435F" w:rsidRPr="00492208" w:rsidRDefault="0096435F" w:rsidP="00FA3DDE">
      <w:pPr>
        <w:pStyle w:val="Footer"/>
        <w:ind w:right="360"/>
        <w:rPr>
          <w:rFonts w:asciiTheme="majorHAnsi" w:hAnsiTheme="majorHAnsi"/>
          <w:sz w:val="16"/>
          <w:szCs w:val="16"/>
        </w:rPr>
      </w:pPr>
      <w:r w:rsidRPr="00492208">
        <w:rPr>
          <w:rFonts w:asciiTheme="majorHAnsi" w:hAnsiTheme="majorHAnsi"/>
          <w:sz w:val="16"/>
          <w:szCs w:val="16"/>
        </w:rPr>
        <w:t>Data source: Massachusetts Youth Health Survey 201</w:t>
      </w:r>
      <w:r w:rsidR="000528E7">
        <w:rPr>
          <w:rFonts w:asciiTheme="majorHAnsi" w:hAnsiTheme="majorHAnsi"/>
          <w:sz w:val="16"/>
          <w:szCs w:val="16"/>
        </w:rPr>
        <w:t>7</w:t>
      </w:r>
      <w:r w:rsidRPr="00492208">
        <w:rPr>
          <w:rFonts w:asciiTheme="majorHAnsi" w:hAnsiTheme="majorHAnsi"/>
          <w:sz w:val="16"/>
          <w:szCs w:val="16"/>
        </w:rPr>
        <w:t>.</w:t>
      </w:r>
    </w:p>
    <w:p w14:paraId="73E64BDE" w14:textId="77777777" w:rsidR="0096435F" w:rsidRPr="00492208" w:rsidRDefault="0096435F" w:rsidP="00FA3DDE">
      <w:pPr>
        <w:rPr>
          <w:rFonts w:asciiTheme="majorHAnsi" w:hAnsiTheme="majorHAnsi"/>
        </w:rPr>
      </w:pPr>
      <w:r w:rsidRPr="00492208">
        <w:rPr>
          <w:rFonts w:asciiTheme="majorHAnsi" w:hAnsiTheme="majorHAnsi"/>
          <w:sz w:val="16"/>
          <w:szCs w:val="16"/>
        </w:rPr>
        <w:t xml:space="preserve">Footnote: Statistically significant difference between percentages can be assessed if their 95% confidence intervals do not overlap. White, Black, Asian, and Multiracial </w:t>
      </w:r>
      <w:r>
        <w:rPr>
          <w:rFonts w:asciiTheme="majorHAnsi" w:hAnsiTheme="majorHAnsi"/>
          <w:sz w:val="16"/>
          <w:szCs w:val="16"/>
        </w:rPr>
        <w:br/>
      </w:r>
      <w:r w:rsidRPr="00492208">
        <w:rPr>
          <w:rFonts w:asciiTheme="majorHAnsi" w:hAnsiTheme="majorHAnsi"/>
          <w:sz w:val="16"/>
          <w:szCs w:val="16"/>
        </w:rPr>
        <w:t xml:space="preserve">categories refer to non-Hispanic (NH). Categories of American Indian or Alaskan Native and Native Hawaiian or Other Pacific Islander were not presented due to insufficient </w:t>
      </w:r>
      <w:r>
        <w:rPr>
          <w:rFonts w:asciiTheme="majorHAnsi" w:hAnsiTheme="majorHAnsi"/>
          <w:sz w:val="16"/>
          <w:szCs w:val="16"/>
        </w:rPr>
        <w:br/>
      </w:r>
      <w:r w:rsidRPr="00492208">
        <w:rPr>
          <w:rFonts w:asciiTheme="majorHAnsi" w:hAnsiTheme="majorHAnsi"/>
          <w:sz w:val="16"/>
          <w:szCs w:val="16"/>
        </w:rPr>
        <w:t>sample sizes for a majority of survey questions. Estimates and their 95% confidence intervals were suppressed (-) if the underlying sample size was &lt;100 respondents and/or</w:t>
      </w:r>
      <w:r>
        <w:rPr>
          <w:rFonts w:asciiTheme="majorHAnsi" w:hAnsiTheme="majorHAnsi"/>
          <w:sz w:val="16"/>
          <w:szCs w:val="16"/>
        </w:rPr>
        <w:br/>
      </w:r>
      <w:r w:rsidRPr="00492208">
        <w:rPr>
          <w:rFonts w:asciiTheme="majorHAnsi" w:hAnsiTheme="majorHAnsi"/>
          <w:sz w:val="16"/>
          <w:szCs w:val="16"/>
        </w:rPr>
        <w:t>the relative standard error was &gt;30%.</w:t>
      </w:r>
    </w:p>
    <w:p w14:paraId="64F9692D" w14:textId="77777777" w:rsidR="0096435F" w:rsidRPr="00492208" w:rsidRDefault="0096435F" w:rsidP="00FA3DDE">
      <w:pPr>
        <w:rPr>
          <w:rFonts w:asciiTheme="majorHAnsi" w:hAnsiTheme="majorHAnsi" w:cs="Arial"/>
          <w:sz w:val="20"/>
          <w:szCs w:val="20"/>
        </w:rPr>
      </w:pPr>
    </w:p>
    <w:p w14:paraId="4F44C1FB" w14:textId="77777777" w:rsidR="0096435F" w:rsidRPr="00492208" w:rsidRDefault="0096435F">
      <w:pPr>
        <w:rPr>
          <w:rFonts w:asciiTheme="majorHAnsi" w:hAnsiTheme="majorHAnsi"/>
          <w:sz w:val="18"/>
          <w:szCs w:val="18"/>
        </w:rPr>
      </w:pPr>
      <w:r w:rsidRPr="00492208">
        <w:rPr>
          <w:rFonts w:asciiTheme="majorHAnsi" w:hAnsiTheme="majorHAnsi"/>
          <w:sz w:val="18"/>
          <w:szCs w:val="18"/>
        </w:rPr>
        <w:br w:type="page"/>
      </w:r>
    </w:p>
    <w:p w14:paraId="1BD2A3D6" w14:textId="6E6E029C" w:rsidR="0096435F" w:rsidRPr="009C6395" w:rsidRDefault="0096435F" w:rsidP="009C6395">
      <w:pPr>
        <w:pStyle w:val="Heading1"/>
        <w:rPr>
          <w:color w:val="auto"/>
          <w:sz w:val="24"/>
          <w:szCs w:val="24"/>
        </w:rPr>
      </w:pPr>
      <w:bookmarkStart w:id="18" w:name="_TOBACCO_USE_–"/>
      <w:bookmarkEnd w:id="18"/>
      <w:r w:rsidRPr="009C6395">
        <w:rPr>
          <w:color w:val="auto"/>
          <w:sz w:val="24"/>
          <w:szCs w:val="24"/>
        </w:rPr>
        <w:lastRenderedPageBreak/>
        <w:t xml:space="preserve">TOBACCO USE – MASSACHUSETTS </w:t>
      </w:r>
      <w:r w:rsidRPr="007755B5">
        <w:rPr>
          <w:color w:val="auto"/>
          <w:sz w:val="24"/>
          <w:szCs w:val="24"/>
        </w:rPr>
        <w:t>HIGH SCHOOL STUDENTS (PART 1 OF 3)</w:t>
      </w:r>
      <w:r w:rsidRPr="009C6395">
        <w:rPr>
          <w:color w:val="auto"/>
          <w:sz w:val="24"/>
          <w:szCs w:val="24"/>
        </w:rPr>
        <w:t xml:space="preserve"> </w:t>
      </w:r>
      <w:r w:rsidR="00FC3EC8">
        <w:rPr>
          <w:color w:val="auto"/>
          <w:sz w:val="24"/>
          <w:szCs w:val="24"/>
        </w:rPr>
        <w:t xml:space="preserve"> </w:t>
      </w:r>
      <w:hyperlink w:anchor="_DATA_TABLES:_TABLE" w:history="1">
        <w:r w:rsidR="00FC3EC8" w:rsidRPr="00FC3EC8">
          <w:rPr>
            <w:rStyle w:val="Hyperlink"/>
            <w:b w:val="0"/>
            <w:i/>
            <w:sz w:val="24"/>
            <w:szCs w:val="24"/>
          </w:rPr>
          <w:t>[Click back to Table of Contents]</w:t>
        </w:r>
      </w:hyperlink>
    </w:p>
    <w:p w14:paraId="7AE4008F" w14:textId="77777777" w:rsidR="0096435F" w:rsidRPr="00492208" w:rsidRDefault="0096435F" w:rsidP="00FA3DDE">
      <w:pPr>
        <w:rPr>
          <w:rFonts w:asciiTheme="majorHAnsi" w:hAnsiTheme="majorHAnsi"/>
          <w:sz w:val="18"/>
          <w:szCs w:val="18"/>
        </w:rPr>
      </w:pPr>
    </w:p>
    <w:tbl>
      <w:tblPr>
        <w:tblW w:w="13222" w:type="dxa"/>
        <w:tblInd w:w="93" w:type="dxa"/>
        <w:tblLayout w:type="fixed"/>
        <w:tblLook w:val="04A0" w:firstRow="1" w:lastRow="0" w:firstColumn="1" w:lastColumn="0" w:noHBand="0" w:noVBand="1"/>
      </w:tblPr>
      <w:tblGrid>
        <w:gridCol w:w="1995"/>
        <w:gridCol w:w="2137"/>
        <w:gridCol w:w="2272"/>
        <w:gridCol w:w="2273"/>
        <w:gridCol w:w="2272"/>
        <w:gridCol w:w="2273"/>
      </w:tblGrid>
      <w:tr w:rsidR="008E580A" w:rsidRPr="00492208" w14:paraId="74CFB2AC" w14:textId="77777777" w:rsidTr="00317130">
        <w:trPr>
          <w:trHeight w:val="1200"/>
        </w:trPr>
        <w:tc>
          <w:tcPr>
            <w:tcW w:w="4132" w:type="dxa"/>
            <w:gridSpan w:val="2"/>
            <w:tcBorders>
              <w:top w:val="single" w:sz="4" w:space="0" w:color="auto"/>
              <w:left w:val="single" w:sz="4" w:space="0" w:color="auto"/>
              <w:bottom w:val="single" w:sz="4" w:space="0" w:color="auto"/>
              <w:right w:val="single" w:sz="4" w:space="0" w:color="auto"/>
            </w:tcBorders>
            <w:shd w:val="clear" w:color="auto" w:fill="006B6A"/>
            <w:vAlign w:val="bottom"/>
            <w:hideMark/>
          </w:tcPr>
          <w:p w14:paraId="17F67A84" w14:textId="77777777" w:rsidR="008E580A" w:rsidRPr="00492208" w:rsidRDefault="008E580A" w:rsidP="00FA3DDE">
            <w:pPr>
              <w:rPr>
                <w:rFonts w:asciiTheme="majorHAnsi" w:eastAsia="Times New Roman" w:hAnsiTheme="majorHAnsi" w:cs="Times New Roman"/>
                <w:b/>
                <w:bCs/>
                <w:color w:val="FFFFFF" w:themeColor="background1"/>
                <w:sz w:val="22"/>
                <w:szCs w:val="22"/>
              </w:rPr>
            </w:pPr>
            <w:r w:rsidRPr="00492208">
              <w:rPr>
                <w:rFonts w:asciiTheme="majorHAnsi" w:eastAsia="Times New Roman" w:hAnsiTheme="majorHAnsi" w:cs="Times New Roman"/>
                <w:b/>
                <w:bCs/>
                <w:color w:val="FFFFFF" w:themeColor="background1"/>
                <w:sz w:val="22"/>
                <w:szCs w:val="22"/>
              </w:rPr>
              <w:t>Percentage of Massachusetts High School Students who reported:</w:t>
            </w:r>
          </w:p>
        </w:tc>
        <w:tc>
          <w:tcPr>
            <w:tcW w:w="2272" w:type="dxa"/>
            <w:tcBorders>
              <w:top w:val="single" w:sz="4" w:space="0" w:color="auto"/>
              <w:left w:val="single" w:sz="4" w:space="0" w:color="auto"/>
              <w:bottom w:val="single" w:sz="4" w:space="0" w:color="auto"/>
              <w:right w:val="single" w:sz="4" w:space="0" w:color="auto"/>
            </w:tcBorders>
            <w:shd w:val="clear" w:color="auto" w:fill="006B6A"/>
            <w:vAlign w:val="bottom"/>
            <w:hideMark/>
          </w:tcPr>
          <w:p w14:paraId="65C6EA80" w14:textId="16068A7B" w:rsidR="008E580A" w:rsidRPr="00492208" w:rsidRDefault="008E580A" w:rsidP="00FA3DDE">
            <w:pPr>
              <w:jc w:val="center"/>
              <w:rPr>
                <w:rFonts w:asciiTheme="majorHAnsi" w:eastAsia="Times New Roman" w:hAnsiTheme="majorHAnsi" w:cs="Times New Roman"/>
                <w:b/>
                <w:bCs/>
                <w:color w:val="FFFFFF" w:themeColor="background1"/>
                <w:sz w:val="22"/>
                <w:szCs w:val="22"/>
              </w:rPr>
            </w:pPr>
            <w:r w:rsidRPr="00492208">
              <w:rPr>
                <w:rFonts w:asciiTheme="majorHAnsi" w:eastAsia="Times New Roman" w:hAnsiTheme="majorHAnsi" w:cs="Times New Roman"/>
                <w:b/>
                <w:bCs/>
                <w:color w:val="FFFFFF" w:themeColor="background1"/>
                <w:sz w:val="22"/>
                <w:szCs w:val="22"/>
              </w:rPr>
              <w:t xml:space="preserve">Ever smoking cigarettes </w:t>
            </w:r>
          </w:p>
        </w:tc>
        <w:tc>
          <w:tcPr>
            <w:tcW w:w="2273" w:type="dxa"/>
            <w:tcBorders>
              <w:top w:val="single" w:sz="4" w:space="0" w:color="auto"/>
              <w:left w:val="single" w:sz="4" w:space="0" w:color="auto"/>
              <w:bottom w:val="single" w:sz="4" w:space="0" w:color="auto"/>
              <w:right w:val="single" w:sz="4" w:space="0" w:color="auto"/>
            </w:tcBorders>
            <w:shd w:val="clear" w:color="auto" w:fill="006B6A"/>
            <w:vAlign w:val="bottom"/>
            <w:hideMark/>
          </w:tcPr>
          <w:p w14:paraId="1B1F1475" w14:textId="77777777" w:rsidR="008E580A" w:rsidRPr="00492208" w:rsidRDefault="008E580A" w:rsidP="00FA3DDE">
            <w:pPr>
              <w:jc w:val="center"/>
              <w:rPr>
                <w:rFonts w:asciiTheme="majorHAnsi" w:eastAsia="Times New Roman" w:hAnsiTheme="majorHAnsi" w:cs="Times New Roman"/>
                <w:b/>
                <w:bCs/>
                <w:color w:val="FFFFFF" w:themeColor="background1"/>
                <w:sz w:val="22"/>
                <w:szCs w:val="22"/>
              </w:rPr>
            </w:pPr>
            <w:r w:rsidRPr="00492208">
              <w:rPr>
                <w:rFonts w:asciiTheme="majorHAnsi" w:eastAsia="Times New Roman" w:hAnsiTheme="majorHAnsi" w:cs="Times New Roman"/>
                <w:b/>
                <w:bCs/>
                <w:color w:val="FFFFFF" w:themeColor="background1"/>
                <w:sz w:val="22"/>
                <w:szCs w:val="22"/>
              </w:rPr>
              <w:t>Smoking cigarettes before age of 13</w:t>
            </w:r>
          </w:p>
        </w:tc>
        <w:tc>
          <w:tcPr>
            <w:tcW w:w="2272" w:type="dxa"/>
            <w:tcBorders>
              <w:top w:val="single" w:sz="4" w:space="0" w:color="auto"/>
              <w:left w:val="single" w:sz="4" w:space="0" w:color="auto"/>
              <w:bottom w:val="single" w:sz="4" w:space="0" w:color="auto"/>
              <w:right w:val="single" w:sz="4" w:space="0" w:color="auto"/>
            </w:tcBorders>
            <w:shd w:val="clear" w:color="auto" w:fill="006B6A"/>
            <w:vAlign w:val="bottom"/>
            <w:hideMark/>
          </w:tcPr>
          <w:p w14:paraId="12608BD2" w14:textId="77777777" w:rsidR="008E580A" w:rsidRPr="00492208" w:rsidRDefault="008E580A" w:rsidP="00FA3DDE">
            <w:pPr>
              <w:jc w:val="center"/>
              <w:rPr>
                <w:rFonts w:asciiTheme="majorHAnsi" w:eastAsia="Times New Roman" w:hAnsiTheme="majorHAnsi" w:cs="Times New Roman"/>
                <w:b/>
                <w:bCs/>
                <w:color w:val="FFFFFF" w:themeColor="background1"/>
                <w:sz w:val="22"/>
                <w:szCs w:val="22"/>
              </w:rPr>
            </w:pPr>
            <w:r w:rsidRPr="00492208">
              <w:rPr>
                <w:rFonts w:asciiTheme="majorHAnsi" w:eastAsia="Times New Roman" w:hAnsiTheme="majorHAnsi" w:cs="Times New Roman"/>
                <w:b/>
                <w:bCs/>
                <w:color w:val="FFFFFF" w:themeColor="background1"/>
                <w:sz w:val="22"/>
                <w:szCs w:val="22"/>
              </w:rPr>
              <w:t>Smoking cigarettes,</w:t>
            </w:r>
            <w:r w:rsidRPr="00492208">
              <w:rPr>
                <w:rFonts w:asciiTheme="majorHAnsi" w:eastAsia="Times New Roman" w:hAnsiTheme="majorHAnsi" w:cs="Times New Roman"/>
                <w:b/>
                <w:bCs/>
                <w:color w:val="FFFFFF" w:themeColor="background1"/>
                <w:sz w:val="22"/>
                <w:szCs w:val="22"/>
              </w:rPr>
              <w:br/>
            </w:r>
            <w:r w:rsidRPr="00492208">
              <w:rPr>
                <w:rFonts w:asciiTheme="majorHAnsi" w:hAnsiTheme="majorHAnsi" w:cs="Lucida Grande"/>
                <w:b/>
                <w:color w:val="FFFFFF" w:themeColor="background1"/>
                <w:sz w:val="22"/>
                <w:szCs w:val="22"/>
              </w:rPr>
              <w:t>past 30 days</w:t>
            </w:r>
            <w:r w:rsidRPr="00492208">
              <w:rPr>
                <w:rFonts w:asciiTheme="majorHAnsi" w:eastAsia="Times New Roman" w:hAnsiTheme="majorHAnsi" w:cs="Times New Roman"/>
                <w:b/>
                <w:bCs/>
                <w:color w:val="FFFFFF" w:themeColor="background1"/>
                <w:sz w:val="22"/>
                <w:szCs w:val="22"/>
              </w:rPr>
              <w:t xml:space="preserve"> </w:t>
            </w:r>
          </w:p>
        </w:tc>
        <w:tc>
          <w:tcPr>
            <w:tcW w:w="2273" w:type="dxa"/>
            <w:tcBorders>
              <w:top w:val="single" w:sz="4" w:space="0" w:color="auto"/>
              <w:left w:val="single" w:sz="4" w:space="0" w:color="auto"/>
              <w:bottom w:val="single" w:sz="4" w:space="0" w:color="auto"/>
              <w:right w:val="single" w:sz="4" w:space="0" w:color="auto"/>
            </w:tcBorders>
            <w:shd w:val="clear" w:color="auto" w:fill="006B6A"/>
            <w:vAlign w:val="bottom"/>
            <w:hideMark/>
          </w:tcPr>
          <w:p w14:paraId="1CE0BD6D" w14:textId="77777777" w:rsidR="008E580A" w:rsidRPr="00492208" w:rsidRDefault="008E580A" w:rsidP="00FA3DDE">
            <w:pPr>
              <w:jc w:val="center"/>
              <w:rPr>
                <w:rFonts w:asciiTheme="majorHAnsi" w:eastAsia="Times New Roman" w:hAnsiTheme="majorHAnsi" w:cs="Times New Roman"/>
                <w:b/>
                <w:bCs/>
                <w:color w:val="FFFFFF" w:themeColor="background1"/>
                <w:sz w:val="22"/>
                <w:szCs w:val="22"/>
              </w:rPr>
            </w:pPr>
            <w:r w:rsidRPr="00492208">
              <w:rPr>
                <w:rFonts w:asciiTheme="majorHAnsi" w:eastAsia="Times New Roman" w:hAnsiTheme="majorHAnsi" w:cs="Times New Roman"/>
                <w:b/>
                <w:bCs/>
                <w:color w:val="FFFFFF" w:themeColor="background1"/>
                <w:sz w:val="22"/>
                <w:szCs w:val="22"/>
              </w:rPr>
              <w:t>Smoking cigarettes daily</w:t>
            </w:r>
          </w:p>
        </w:tc>
      </w:tr>
      <w:tr w:rsidR="008E580A" w:rsidRPr="00492208" w14:paraId="626FEC95" w14:textId="77777777" w:rsidTr="00317130">
        <w:trPr>
          <w:trHeight w:val="520"/>
        </w:trPr>
        <w:tc>
          <w:tcPr>
            <w:tcW w:w="4132"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F06538A" w14:textId="77777777" w:rsidR="008E580A" w:rsidRPr="00492208" w:rsidRDefault="008E580A" w:rsidP="00FA3DDE">
            <w:pPr>
              <w:rPr>
                <w:rFonts w:asciiTheme="majorHAnsi" w:eastAsia="Times New Roman" w:hAnsiTheme="majorHAnsi" w:cs="Times New Roman"/>
                <w:b/>
                <w:bCs/>
                <w:sz w:val="22"/>
                <w:szCs w:val="22"/>
              </w:rPr>
            </w:pPr>
            <w:r w:rsidRPr="00492208">
              <w:rPr>
                <w:rFonts w:asciiTheme="majorHAnsi" w:eastAsia="Times New Roman" w:hAnsiTheme="majorHAnsi" w:cs="Times New Roman"/>
                <w:b/>
                <w:bCs/>
                <w:sz w:val="22"/>
                <w:szCs w:val="22"/>
              </w:rPr>
              <w:t xml:space="preserve">Overall </w:t>
            </w:r>
          </w:p>
          <w:p w14:paraId="10BFB412" w14:textId="77777777" w:rsidR="008E580A" w:rsidRPr="00492208" w:rsidRDefault="008E580A" w:rsidP="00FA3DDE">
            <w:pPr>
              <w:rPr>
                <w:rFonts w:asciiTheme="majorHAnsi" w:eastAsia="Times New Roman" w:hAnsiTheme="majorHAnsi" w:cs="Times New Roman"/>
                <w:b/>
                <w:sz w:val="22"/>
                <w:szCs w:val="22"/>
              </w:rPr>
            </w:pPr>
            <w:r w:rsidRPr="00492208">
              <w:rPr>
                <w:rFonts w:asciiTheme="majorHAnsi" w:eastAsia="Times New Roman" w:hAnsiTheme="majorHAnsi" w:cs="Times New Roman"/>
                <w:b/>
                <w:sz w:val="22"/>
                <w:szCs w:val="22"/>
              </w:rPr>
              <w:t>(95% Confidence Interval)</w:t>
            </w:r>
          </w:p>
        </w:tc>
        <w:tc>
          <w:tcPr>
            <w:tcW w:w="2272"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256BCF56" w14:textId="77777777" w:rsidR="007757C7" w:rsidRDefault="00371F37" w:rsidP="00036270">
            <w:pPr>
              <w:ind w:firstLineChars="100" w:firstLine="221"/>
              <w:jc w:val="center"/>
              <w:rPr>
                <w:rFonts w:asciiTheme="majorHAnsi" w:eastAsia="Times New Roman" w:hAnsiTheme="majorHAnsi" w:cs="Times New Roman"/>
                <w:b/>
                <w:sz w:val="22"/>
                <w:szCs w:val="22"/>
              </w:rPr>
            </w:pPr>
            <w:r w:rsidRPr="00371F37">
              <w:rPr>
                <w:rFonts w:asciiTheme="majorHAnsi" w:eastAsia="Times New Roman" w:hAnsiTheme="majorHAnsi" w:cs="Times New Roman"/>
                <w:b/>
                <w:sz w:val="22"/>
                <w:szCs w:val="22"/>
              </w:rPr>
              <w:t>19.6</w:t>
            </w:r>
          </w:p>
          <w:p w14:paraId="33FDE3F2" w14:textId="77777777" w:rsidR="008E580A" w:rsidRPr="00492208" w:rsidRDefault="00371F37" w:rsidP="00036270">
            <w:pPr>
              <w:ind w:firstLineChars="100" w:firstLine="221"/>
              <w:jc w:val="center"/>
              <w:rPr>
                <w:rFonts w:asciiTheme="majorHAnsi" w:eastAsia="Times New Roman" w:hAnsiTheme="majorHAnsi" w:cs="Times New Roman"/>
                <w:b/>
                <w:sz w:val="22"/>
                <w:szCs w:val="22"/>
              </w:rPr>
            </w:pPr>
            <w:r w:rsidRPr="00371F37">
              <w:rPr>
                <w:rFonts w:asciiTheme="majorHAnsi" w:eastAsia="Times New Roman" w:hAnsiTheme="majorHAnsi" w:cs="Times New Roman"/>
                <w:b/>
                <w:sz w:val="22"/>
                <w:szCs w:val="22"/>
              </w:rPr>
              <w:t>(16.9 - 22.3)</w:t>
            </w:r>
          </w:p>
        </w:tc>
        <w:tc>
          <w:tcPr>
            <w:tcW w:w="2273"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2E1E7C41" w14:textId="77777777" w:rsidR="00E90D6A" w:rsidRDefault="00034FE1" w:rsidP="00A56E78">
            <w:pPr>
              <w:ind w:firstLineChars="100" w:firstLine="221"/>
              <w:jc w:val="center"/>
              <w:rPr>
                <w:rFonts w:asciiTheme="majorHAnsi" w:eastAsia="Times New Roman" w:hAnsiTheme="majorHAnsi" w:cs="Times New Roman"/>
                <w:b/>
                <w:sz w:val="22"/>
                <w:szCs w:val="22"/>
              </w:rPr>
            </w:pPr>
            <w:r w:rsidRPr="00034FE1">
              <w:rPr>
                <w:rFonts w:asciiTheme="majorHAnsi" w:eastAsia="Times New Roman" w:hAnsiTheme="majorHAnsi" w:cs="Times New Roman"/>
                <w:b/>
                <w:sz w:val="22"/>
                <w:szCs w:val="22"/>
              </w:rPr>
              <w:t>5.7</w:t>
            </w:r>
          </w:p>
          <w:p w14:paraId="62918C13" w14:textId="77777777" w:rsidR="008E580A" w:rsidRPr="00492208" w:rsidRDefault="00034FE1" w:rsidP="00A56E78">
            <w:pPr>
              <w:ind w:firstLineChars="100" w:firstLine="221"/>
              <w:jc w:val="center"/>
              <w:rPr>
                <w:rFonts w:asciiTheme="majorHAnsi" w:eastAsia="Times New Roman" w:hAnsiTheme="majorHAnsi" w:cs="Times New Roman"/>
                <w:b/>
                <w:sz w:val="22"/>
                <w:szCs w:val="22"/>
              </w:rPr>
            </w:pPr>
            <w:r w:rsidRPr="00034FE1">
              <w:rPr>
                <w:rFonts w:asciiTheme="majorHAnsi" w:eastAsia="Times New Roman" w:hAnsiTheme="majorHAnsi" w:cs="Times New Roman"/>
                <w:b/>
                <w:sz w:val="22"/>
                <w:szCs w:val="22"/>
              </w:rPr>
              <w:t>(4.6 - 6.8)</w:t>
            </w:r>
          </w:p>
        </w:tc>
        <w:tc>
          <w:tcPr>
            <w:tcW w:w="2272"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04B7932B" w14:textId="77777777" w:rsidR="00E90D6A" w:rsidRDefault="00E90D6A" w:rsidP="00A56E78">
            <w:pPr>
              <w:ind w:firstLineChars="100" w:firstLine="221"/>
              <w:jc w:val="center"/>
              <w:rPr>
                <w:rFonts w:asciiTheme="majorHAnsi" w:eastAsia="Times New Roman" w:hAnsiTheme="majorHAnsi" w:cs="Times New Roman"/>
                <w:b/>
                <w:sz w:val="22"/>
                <w:szCs w:val="22"/>
              </w:rPr>
            </w:pPr>
            <w:r w:rsidRPr="00E90D6A">
              <w:rPr>
                <w:rFonts w:asciiTheme="majorHAnsi" w:eastAsia="Times New Roman" w:hAnsiTheme="majorHAnsi" w:cs="Times New Roman"/>
                <w:b/>
                <w:sz w:val="22"/>
                <w:szCs w:val="22"/>
              </w:rPr>
              <w:t>6.4</w:t>
            </w:r>
          </w:p>
          <w:p w14:paraId="11957911" w14:textId="77777777" w:rsidR="008E580A" w:rsidRPr="00492208" w:rsidRDefault="00E90D6A" w:rsidP="00A56E78">
            <w:pPr>
              <w:ind w:firstLineChars="100" w:firstLine="221"/>
              <w:jc w:val="center"/>
              <w:rPr>
                <w:rFonts w:asciiTheme="majorHAnsi" w:eastAsia="Times New Roman" w:hAnsiTheme="majorHAnsi" w:cs="Times New Roman"/>
                <w:b/>
                <w:sz w:val="22"/>
                <w:szCs w:val="22"/>
              </w:rPr>
            </w:pPr>
            <w:r w:rsidRPr="00E90D6A">
              <w:rPr>
                <w:rFonts w:asciiTheme="majorHAnsi" w:eastAsia="Times New Roman" w:hAnsiTheme="majorHAnsi" w:cs="Times New Roman"/>
                <w:b/>
                <w:sz w:val="22"/>
                <w:szCs w:val="22"/>
              </w:rPr>
              <w:t>(4.9 - 7.8)</w:t>
            </w:r>
          </w:p>
        </w:tc>
        <w:tc>
          <w:tcPr>
            <w:tcW w:w="2273"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2E524D9B" w14:textId="77777777" w:rsidR="008F7D00" w:rsidRDefault="008F7D00" w:rsidP="00A56E78">
            <w:pPr>
              <w:ind w:firstLineChars="100" w:firstLine="221"/>
              <w:jc w:val="center"/>
              <w:rPr>
                <w:rFonts w:asciiTheme="majorHAnsi" w:eastAsia="Times New Roman" w:hAnsiTheme="majorHAnsi" w:cs="Times New Roman"/>
                <w:b/>
                <w:sz w:val="22"/>
                <w:szCs w:val="22"/>
              </w:rPr>
            </w:pPr>
            <w:r w:rsidRPr="008F7D00">
              <w:rPr>
                <w:rFonts w:asciiTheme="majorHAnsi" w:eastAsia="Times New Roman" w:hAnsiTheme="majorHAnsi" w:cs="Times New Roman"/>
                <w:b/>
                <w:sz w:val="22"/>
                <w:szCs w:val="22"/>
              </w:rPr>
              <w:t>0.8</w:t>
            </w:r>
          </w:p>
          <w:p w14:paraId="2677F147" w14:textId="77777777" w:rsidR="008E580A" w:rsidRPr="00492208" w:rsidRDefault="008F7D00" w:rsidP="00A56E78">
            <w:pPr>
              <w:ind w:firstLineChars="100" w:firstLine="221"/>
              <w:jc w:val="center"/>
              <w:rPr>
                <w:rFonts w:asciiTheme="majorHAnsi" w:eastAsia="Times New Roman" w:hAnsiTheme="majorHAnsi" w:cs="Times New Roman"/>
                <w:b/>
                <w:sz w:val="22"/>
                <w:szCs w:val="22"/>
              </w:rPr>
            </w:pPr>
            <w:r w:rsidRPr="008F7D00">
              <w:rPr>
                <w:rFonts w:asciiTheme="majorHAnsi" w:eastAsia="Times New Roman" w:hAnsiTheme="majorHAnsi" w:cs="Times New Roman"/>
                <w:b/>
                <w:sz w:val="22"/>
                <w:szCs w:val="22"/>
              </w:rPr>
              <w:t>(0.4 - 1.1)</w:t>
            </w:r>
          </w:p>
        </w:tc>
      </w:tr>
      <w:tr w:rsidR="008E580A" w:rsidRPr="007755B5" w14:paraId="5E3D87A1" w14:textId="77777777" w:rsidTr="00317130">
        <w:trPr>
          <w:trHeight w:val="320"/>
        </w:trPr>
        <w:tc>
          <w:tcPr>
            <w:tcW w:w="19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AD40E61" w14:textId="77777777" w:rsidR="008E580A" w:rsidRPr="007755B5" w:rsidRDefault="008E580A" w:rsidP="00FA3DDE">
            <w:pPr>
              <w:rPr>
                <w:rFonts w:asciiTheme="majorHAnsi" w:eastAsia="Times New Roman" w:hAnsiTheme="majorHAnsi" w:cs="Times New Roman"/>
                <w:b/>
                <w:bCs/>
                <w:sz w:val="22"/>
                <w:szCs w:val="22"/>
              </w:rPr>
            </w:pPr>
            <w:r w:rsidRPr="007755B5">
              <w:rPr>
                <w:rFonts w:asciiTheme="majorHAnsi" w:eastAsia="Times New Roman" w:hAnsiTheme="majorHAnsi" w:cs="Times New Roman"/>
                <w:b/>
                <w:bCs/>
                <w:sz w:val="22"/>
                <w:szCs w:val="22"/>
              </w:rPr>
              <w:t xml:space="preserve">Grade </w:t>
            </w:r>
          </w:p>
        </w:tc>
        <w:tc>
          <w:tcPr>
            <w:tcW w:w="2137" w:type="dxa"/>
            <w:tcBorders>
              <w:top w:val="single" w:sz="4" w:space="0" w:color="auto"/>
              <w:left w:val="single" w:sz="4" w:space="0" w:color="auto"/>
              <w:bottom w:val="nil"/>
              <w:right w:val="single" w:sz="4" w:space="0" w:color="auto"/>
            </w:tcBorders>
            <w:shd w:val="clear" w:color="000000" w:fill="FFFFFF"/>
            <w:vAlign w:val="center"/>
            <w:hideMark/>
          </w:tcPr>
          <w:p w14:paraId="3438A1EA" w14:textId="77777777" w:rsidR="008E580A" w:rsidRPr="007755B5" w:rsidRDefault="008E580A"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9th Grade</w:t>
            </w:r>
          </w:p>
        </w:tc>
        <w:tc>
          <w:tcPr>
            <w:tcW w:w="2272" w:type="dxa"/>
            <w:tcBorders>
              <w:top w:val="single" w:sz="4" w:space="0" w:color="auto"/>
              <w:left w:val="single" w:sz="4" w:space="0" w:color="auto"/>
              <w:bottom w:val="nil"/>
              <w:right w:val="single" w:sz="4" w:space="0" w:color="auto"/>
            </w:tcBorders>
            <w:shd w:val="clear" w:color="auto" w:fill="auto"/>
            <w:noWrap/>
            <w:vAlign w:val="center"/>
            <w:hideMark/>
          </w:tcPr>
          <w:p w14:paraId="7BA85F74" w14:textId="77777777" w:rsidR="007757C7" w:rsidRDefault="00371F37" w:rsidP="00371F37">
            <w:pPr>
              <w:ind w:firstLineChars="100" w:firstLine="220"/>
              <w:jc w:val="center"/>
              <w:rPr>
                <w:rFonts w:asciiTheme="majorHAnsi" w:eastAsia="Times New Roman" w:hAnsiTheme="majorHAnsi" w:cs="Times New Roman"/>
                <w:sz w:val="22"/>
                <w:szCs w:val="22"/>
              </w:rPr>
            </w:pPr>
            <w:r w:rsidRPr="00371F37">
              <w:rPr>
                <w:rFonts w:asciiTheme="majorHAnsi" w:eastAsia="Times New Roman" w:hAnsiTheme="majorHAnsi" w:cs="Times New Roman"/>
                <w:sz w:val="22"/>
                <w:szCs w:val="22"/>
              </w:rPr>
              <w:t>10.0</w:t>
            </w:r>
          </w:p>
          <w:p w14:paraId="0562CFFE" w14:textId="77777777" w:rsidR="008E580A" w:rsidRPr="007755B5" w:rsidRDefault="00371F37" w:rsidP="00371F37">
            <w:pPr>
              <w:ind w:firstLineChars="100" w:firstLine="220"/>
              <w:jc w:val="center"/>
              <w:rPr>
                <w:rFonts w:asciiTheme="majorHAnsi" w:eastAsia="Times New Roman" w:hAnsiTheme="majorHAnsi" w:cs="Times New Roman"/>
                <w:sz w:val="22"/>
                <w:szCs w:val="22"/>
              </w:rPr>
            </w:pPr>
            <w:r w:rsidRPr="00371F37">
              <w:rPr>
                <w:rFonts w:asciiTheme="majorHAnsi" w:eastAsia="Times New Roman" w:hAnsiTheme="majorHAnsi" w:cs="Times New Roman"/>
                <w:sz w:val="22"/>
                <w:szCs w:val="22"/>
              </w:rPr>
              <w:t>(7.4 - 12.7)</w:t>
            </w:r>
          </w:p>
        </w:tc>
        <w:tc>
          <w:tcPr>
            <w:tcW w:w="2273" w:type="dxa"/>
            <w:tcBorders>
              <w:top w:val="single" w:sz="4" w:space="0" w:color="auto"/>
              <w:left w:val="single" w:sz="4" w:space="0" w:color="auto"/>
              <w:bottom w:val="nil"/>
              <w:right w:val="single" w:sz="4" w:space="0" w:color="auto"/>
            </w:tcBorders>
            <w:shd w:val="clear" w:color="auto" w:fill="auto"/>
            <w:noWrap/>
            <w:vAlign w:val="center"/>
            <w:hideMark/>
          </w:tcPr>
          <w:p w14:paraId="3AD1F7A6" w14:textId="77777777" w:rsidR="00E90D6A" w:rsidRDefault="00034FE1" w:rsidP="00034FE1">
            <w:pPr>
              <w:ind w:firstLineChars="100" w:firstLine="220"/>
              <w:jc w:val="center"/>
              <w:rPr>
                <w:rFonts w:asciiTheme="majorHAnsi" w:eastAsia="Times New Roman" w:hAnsiTheme="majorHAnsi" w:cs="Times New Roman"/>
                <w:sz w:val="22"/>
                <w:szCs w:val="22"/>
              </w:rPr>
            </w:pPr>
            <w:r w:rsidRPr="00034FE1">
              <w:rPr>
                <w:rFonts w:asciiTheme="majorHAnsi" w:eastAsia="Times New Roman" w:hAnsiTheme="majorHAnsi" w:cs="Times New Roman"/>
                <w:sz w:val="22"/>
                <w:szCs w:val="22"/>
              </w:rPr>
              <w:t>3.9</w:t>
            </w:r>
          </w:p>
          <w:p w14:paraId="241673DF" w14:textId="77777777" w:rsidR="008E580A" w:rsidRPr="007755B5" w:rsidRDefault="00034FE1" w:rsidP="00034FE1">
            <w:pPr>
              <w:ind w:firstLineChars="100" w:firstLine="220"/>
              <w:jc w:val="center"/>
              <w:rPr>
                <w:rFonts w:asciiTheme="majorHAnsi" w:eastAsia="Times New Roman" w:hAnsiTheme="majorHAnsi" w:cs="Times New Roman"/>
                <w:sz w:val="22"/>
                <w:szCs w:val="22"/>
              </w:rPr>
            </w:pPr>
            <w:r w:rsidRPr="00034FE1">
              <w:rPr>
                <w:rFonts w:asciiTheme="majorHAnsi" w:eastAsia="Times New Roman" w:hAnsiTheme="majorHAnsi" w:cs="Times New Roman"/>
                <w:sz w:val="22"/>
                <w:szCs w:val="22"/>
              </w:rPr>
              <w:t>(2.7 - 5.1)</w:t>
            </w:r>
          </w:p>
        </w:tc>
        <w:tc>
          <w:tcPr>
            <w:tcW w:w="2272" w:type="dxa"/>
            <w:tcBorders>
              <w:top w:val="single" w:sz="4" w:space="0" w:color="auto"/>
              <w:left w:val="single" w:sz="4" w:space="0" w:color="auto"/>
              <w:bottom w:val="nil"/>
              <w:right w:val="single" w:sz="4" w:space="0" w:color="auto"/>
            </w:tcBorders>
            <w:shd w:val="clear" w:color="auto" w:fill="auto"/>
            <w:noWrap/>
            <w:vAlign w:val="center"/>
            <w:hideMark/>
          </w:tcPr>
          <w:p w14:paraId="0C680051" w14:textId="77777777" w:rsidR="00E90D6A" w:rsidRDefault="00E90D6A" w:rsidP="00E90D6A">
            <w:pPr>
              <w:ind w:firstLineChars="100" w:firstLine="220"/>
              <w:jc w:val="center"/>
              <w:rPr>
                <w:rFonts w:asciiTheme="majorHAnsi" w:eastAsia="Times New Roman" w:hAnsiTheme="majorHAnsi" w:cs="Times New Roman"/>
                <w:sz w:val="22"/>
                <w:szCs w:val="22"/>
              </w:rPr>
            </w:pPr>
            <w:r w:rsidRPr="00E90D6A">
              <w:rPr>
                <w:rFonts w:asciiTheme="majorHAnsi" w:eastAsia="Times New Roman" w:hAnsiTheme="majorHAnsi" w:cs="Times New Roman"/>
                <w:sz w:val="22"/>
                <w:szCs w:val="22"/>
              </w:rPr>
              <w:t>3.1</w:t>
            </w:r>
          </w:p>
          <w:p w14:paraId="0CE0CFC9" w14:textId="77777777" w:rsidR="008E580A" w:rsidRPr="007755B5" w:rsidRDefault="00E90D6A" w:rsidP="00E90D6A">
            <w:pPr>
              <w:ind w:firstLineChars="100" w:firstLine="220"/>
              <w:jc w:val="center"/>
              <w:rPr>
                <w:rFonts w:asciiTheme="majorHAnsi" w:eastAsia="Times New Roman" w:hAnsiTheme="majorHAnsi" w:cs="Times New Roman"/>
                <w:sz w:val="22"/>
                <w:szCs w:val="22"/>
              </w:rPr>
            </w:pPr>
            <w:r w:rsidRPr="00E90D6A">
              <w:rPr>
                <w:rFonts w:asciiTheme="majorHAnsi" w:eastAsia="Times New Roman" w:hAnsiTheme="majorHAnsi" w:cs="Times New Roman"/>
                <w:sz w:val="22"/>
                <w:szCs w:val="22"/>
              </w:rPr>
              <w:t>(1.4 - 4.7)</w:t>
            </w:r>
          </w:p>
        </w:tc>
        <w:tc>
          <w:tcPr>
            <w:tcW w:w="2273" w:type="dxa"/>
            <w:tcBorders>
              <w:top w:val="single" w:sz="4" w:space="0" w:color="auto"/>
              <w:left w:val="single" w:sz="4" w:space="0" w:color="auto"/>
              <w:bottom w:val="nil"/>
              <w:right w:val="single" w:sz="4" w:space="0" w:color="auto"/>
            </w:tcBorders>
            <w:shd w:val="clear" w:color="auto" w:fill="auto"/>
            <w:noWrap/>
            <w:vAlign w:val="center"/>
            <w:hideMark/>
          </w:tcPr>
          <w:p w14:paraId="279019E1" w14:textId="77777777" w:rsidR="008E580A" w:rsidRPr="007755B5" w:rsidRDefault="008F7D00" w:rsidP="00FA3DDE">
            <w:pPr>
              <w:ind w:firstLineChars="100" w:firstLine="220"/>
              <w:jc w:val="center"/>
              <w:rPr>
                <w:rFonts w:asciiTheme="majorHAnsi" w:eastAsia="Times New Roman" w:hAnsiTheme="majorHAnsi" w:cs="Times New Roman"/>
                <w:sz w:val="22"/>
                <w:szCs w:val="22"/>
              </w:rPr>
            </w:pPr>
            <w:r>
              <w:rPr>
                <w:rFonts w:asciiTheme="majorHAnsi" w:eastAsia="Times New Roman" w:hAnsiTheme="majorHAnsi" w:cs="Times New Roman"/>
                <w:sz w:val="22"/>
                <w:szCs w:val="22"/>
              </w:rPr>
              <w:t>-</w:t>
            </w:r>
          </w:p>
        </w:tc>
      </w:tr>
      <w:tr w:rsidR="008E580A" w:rsidRPr="007755B5" w14:paraId="7F148D77" w14:textId="77777777" w:rsidTr="00317130">
        <w:trPr>
          <w:trHeight w:val="320"/>
        </w:trPr>
        <w:tc>
          <w:tcPr>
            <w:tcW w:w="1995" w:type="dxa"/>
            <w:vMerge/>
            <w:tcBorders>
              <w:top w:val="nil"/>
              <w:left w:val="single" w:sz="4" w:space="0" w:color="auto"/>
              <w:bottom w:val="single" w:sz="4" w:space="0" w:color="auto"/>
              <w:right w:val="single" w:sz="4" w:space="0" w:color="auto"/>
            </w:tcBorders>
            <w:vAlign w:val="center"/>
            <w:hideMark/>
          </w:tcPr>
          <w:p w14:paraId="798922D9" w14:textId="77777777" w:rsidR="008E580A" w:rsidRPr="007755B5" w:rsidRDefault="008E580A" w:rsidP="00FA3DDE">
            <w:pPr>
              <w:rPr>
                <w:rFonts w:asciiTheme="majorHAnsi" w:eastAsia="Times New Roman" w:hAnsiTheme="majorHAnsi" w:cs="Times New Roman"/>
                <w:b/>
                <w:bCs/>
                <w:sz w:val="22"/>
                <w:szCs w:val="22"/>
              </w:rPr>
            </w:pPr>
          </w:p>
        </w:tc>
        <w:tc>
          <w:tcPr>
            <w:tcW w:w="2137" w:type="dxa"/>
            <w:tcBorders>
              <w:top w:val="nil"/>
              <w:left w:val="single" w:sz="4" w:space="0" w:color="auto"/>
              <w:bottom w:val="nil"/>
              <w:right w:val="single" w:sz="4" w:space="0" w:color="auto"/>
            </w:tcBorders>
            <w:shd w:val="clear" w:color="auto" w:fill="DAEEF3" w:themeFill="accent5" w:themeFillTint="33"/>
            <w:vAlign w:val="center"/>
            <w:hideMark/>
          </w:tcPr>
          <w:p w14:paraId="1D0AC63C" w14:textId="77777777" w:rsidR="008E580A" w:rsidRPr="007755B5" w:rsidRDefault="008E580A"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10th Grade</w:t>
            </w:r>
          </w:p>
        </w:tc>
        <w:tc>
          <w:tcPr>
            <w:tcW w:w="2272" w:type="dxa"/>
            <w:tcBorders>
              <w:top w:val="nil"/>
              <w:left w:val="single" w:sz="4" w:space="0" w:color="auto"/>
              <w:bottom w:val="nil"/>
              <w:right w:val="single" w:sz="4" w:space="0" w:color="auto"/>
            </w:tcBorders>
            <w:shd w:val="clear" w:color="auto" w:fill="DAEEF3" w:themeFill="accent5" w:themeFillTint="33"/>
            <w:noWrap/>
            <w:vAlign w:val="center"/>
            <w:hideMark/>
          </w:tcPr>
          <w:p w14:paraId="4163B8C0" w14:textId="77777777" w:rsidR="007757C7" w:rsidRDefault="00371F37" w:rsidP="00371F37">
            <w:pPr>
              <w:ind w:firstLineChars="100" w:firstLine="220"/>
              <w:jc w:val="center"/>
              <w:rPr>
                <w:rFonts w:asciiTheme="majorHAnsi" w:eastAsia="Times New Roman" w:hAnsiTheme="majorHAnsi" w:cs="Times New Roman"/>
                <w:sz w:val="22"/>
                <w:szCs w:val="22"/>
              </w:rPr>
            </w:pPr>
            <w:r w:rsidRPr="00371F37">
              <w:rPr>
                <w:rFonts w:asciiTheme="majorHAnsi" w:eastAsia="Times New Roman" w:hAnsiTheme="majorHAnsi" w:cs="Times New Roman"/>
                <w:sz w:val="22"/>
                <w:szCs w:val="22"/>
              </w:rPr>
              <w:t>15.9</w:t>
            </w:r>
          </w:p>
          <w:p w14:paraId="29B36622" w14:textId="77777777" w:rsidR="008E580A" w:rsidRPr="007755B5" w:rsidRDefault="00371F37" w:rsidP="00371F37">
            <w:pPr>
              <w:ind w:firstLineChars="100" w:firstLine="220"/>
              <w:jc w:val="center"/>
              <w:rPr>
                <w:rFonts w:asciiTheme="majorHAnsi" w:eastAsia="Times New Roman" w:hAnsiTheme="majorHAnsi" w:cs="Times New Roman"/>
                <w:sz w:val="22"/>
                <w:szCs w:val="22"/>
              </w:rPr>
            </w:pPr>
            <w:r w:rsidRPr="00371F37">
              <w:rPr>
                <w:rFonts w:asciiTheme="majorHAnsi" w:eastAsia="Times New Roman" w:hAnsiTheme="majorHAnsi" w:cs="Times New Roman"/>
                <w:sz w:val="22"/>
                <w:szCs w:val="22"/>
              </w:rPr>
              <w:t>(11.6 - 20.2)</w:t>
            </w:r>
          </w:p>
        </w:tc>
        <w:tc>
          <w:tcPr>
            <w:tcW w:w="2273" w:type="dxa"/>
            <w:tcBorders>
              <w:top w:val="nil"/>
              <w:left w:val="single" w:sz="4" w:space="0" w:color="auto"/>
              <w:bottom w:val="nil"/>
              <w:right w:val="single" w:sz="4" w:space="0" w:color="auto"/>
            </w:tcBorders>
            <w:shd w:val="clear" w:color="auto" w:fill="DAEEF3" w:themeFill="accent5" w:themeFillTint="33"/>
            <w:noWrap/>
            <w:vAlign w:val="center"/>
            <w:hideMark/>
          </w:tcPr>
          <w:p w14:paraId="6261EBA9" w14:textId="77777777" w:rsidR="00E90D6A" w:rsidRDefault="00034FE1" w:rsidP="00034FE1">
            <w:pPr>
              <w:ind w:firstLineChars="100" w:firstLine="220"/>
              <w:jc w:val="center"/>
              <w:rPr>
                <w:rFonts w:asciiTheme="majorHAnsi" w:eastAsia="Times New Roman" w:hAnsiTheme="majorHAnsi" w:cs="Times New Roman"/>
                <w:sz w:val="22"/>
                <w:szCs w:val="22"/>
              </w:rPr>
            </w:pPr>
            <w:r w:rsidRPr="00034FE1">
              <w:rPr>
                <w:rFonts w:asciiTheme="majorHAnsi" w:eastAsia="Times New Roman" w:hAnsiTheme="majorHAnsi" w:cs="Times New Roman"/>
                <w:sz w:val="22"/>
                <w:szCs w:val="22"/>
              </w:rPr>
              <w:t>5.8</w:t>
            </w:r>
          </w:p>
          <w:p w14:paraId="619A8CE8" w14:textId="77777777" w:rsidR="008E580A" w:rsidRPr="007755B5" w:rsidRDefault="00034FE1" w:rsidP="00034FE1">
            <w:pPr>
              <w:ind w:firstLineChars="100" w:firstLine="220"/>
              <w:jc w:val="center"/>
              <w:rPr>
                <w:rFonts w:asciiTheme="majorHAnsi" w:eastAsia="Times New Roman" w:hAnsiTheme="majorHAnsi" w:cs="Times New Roman"/>
                <w:sz w:val="22"/>
                <w:szCs w:val="22"/>
              </w:rPr>
            </w:pPr>
            <w:r w:rsidRPr="00034FE1">
              <w:rPr>
                <w:rFonts w:asciiTheme="majorHAnsi" w:eastAsia="Times New Roman" w:hAnsiTheme="majorHAnsi" w:cs="Times New Roman"/>
                <w:sz w:val="22"/>
                <w:szCs w:val="22"/>
              </w:rPr>
              <w:t>(3.7 - 7.9)</w:t>
            </w:r>
          </w:p>
        </w:tc>
        <w:tc>
          <w:tcPr>
            <w:tcW w:w="2272" w:type="dxa"/>
            <w:tcBorders>
              <w:top w:val="nil"/>
              <w:left w:val="single" w:sz="4" w:space="0" w:color="auto"/>
              <w:bottom w:val="nil"/>
              <w:right w:val="single" w:sz="4" w:space="0" w:color="auto"/>
            </w:tcBorders>
            <w:shd w:val="clear" w:color="auto" w:fill="DAEEF3" w:themeFill="accent5" w:themeFillTint="33"/>
            <w:noWrap/>
            <w:vAlign w:val="center"/>
            <w:hideMark/>
          </w:tcPr>
          <w:p w14:paraId="011C8A4F" w14:textId="77777777" w:rsidR="00E90D6A" w:rsidRDefault="00E90D6A" w:rsidP="00E90D6A">
            <w:pPr>
              <w:ind w:firstLineChars="100" w:firstLine="220"/>
              <w:jc w:val="center"/>
              <w:rPr>
                <w:rFonts w:asciiTheme="majorHAnsi" w:eastAsia="Times New Roman" w:hAnsiTheme="majorHAnsi" w:cs="Times New Roman"/>
                <w:sz w:val="22"/>
                <w:szCs w:val="22"/>
              </w:rPr>
            </w:pPr>
            <w:r w:rsidRPr="00E90D6A">
              <w:rPr>
                <w:rFonts w:asciiTheme="majorHAnsi" w:eastAsia="Times New Roman" w:hAnsiTheme="majorHAnsi" w:cs="Times New Roman"/>
                <w:sz w:val="22"/>
                <w:szCs w:val="22"/>
              </w:rPr>
              <w:t>4.3</w:t>
            </w:r>
          </w:p>
          <w:p w14:paraId="3EF2AD00" w14:textId="77777777" w:rsidR="008E580A" w:rsidRPr="007755B5" w:rsidRDefault="00E90D6A" w:rsidP="00E90D6A">
            <w:pPr>
              <w:ind w:firstLineChars="100" w:firstLine="220"/>
              <w:jc w:val="center"/>
              <w:rPr>
                <w:rFonts w:asciiTheme="majorHAnsi" w:eastAsia="Times New Roman" w:hAnsiTheme="majorHAnsi" w:cs="Times New Roman"/>
                <w:sz w:val="22"/>
                <w:szCs w:val="22"/>
              </w:rPr>
            </w:pPr>
            <w:r w:rsidRPr="00E90D6A">
              <w:rPr>
                <w:rFonts w:asciiTheme="majorHAnsi" w:eastAsia="Times New Roman" w:hAnsiTheme="majorHAnsi" w:cs="Times New Roman"/>
                <w:sz w:val="22"/>
                <w:szCs w:val="22"/>
              </w:rPr>
              <w:t>(2.5 - 6.2)</w:t>
            </w:r>
          </w:p>
        </w:tc>
        <w:tc>
          <w:tcPr>
            <w:tcW w:w="2273" w:type="dxa"/>
            <w:tcBorders>
              <w:top w:val="nil"/>
              <w:left w:val="single" w:sz="4" w:space="0" w:color="auto"/>
              <w:bottom w:val="nil"/>
              <w:right w:val="single" w:sz="4" w:space="0" w:color="auto"/>
            </w:tcBorders>
            <w:shd w:val="clear" w:color="auto" w:fill="DAEEF3" w:themeFill="accent5" w:themeFillTint="33"/>
            <w:noWrap/>
            <w:vAlign w:val="center"/>
            <w:hideMark/>
          </w:tcPr>
          <w:p w14:paraId="7EE3AA98" w14:textId="77777777" w:rsidR="008E580A" w:rsidRPr="007755B5" w:rsidRDefault="008F7D00" w:rsidP="00FA3DDE">
            <w:pPr>
              <w:ind w:firstLineChars="100" w:firstLine="220"/>
              <w:jc w:val="center"/>
              <w:rPr>
                <w:rFonts w:asciiTheme="majorHAnsi" w:eastAsia="Times New Roman" w:hAnsiTheme="majorHAnsi" w:cs="Times New Roman"/>
                <w:sz w:val="22"/>
                <w:szCs w:val="22"/>
              </w:rPr>
            </w:pPr>
            <w:r>
              <w:rPr>
                <w:rFonts w:asciiTheme="majorHAnsi" w:eastAsia="Times New Roman" w:hAnsiTheme="majorHAnsi" w:cs="Times New Roman"/>
                <w:sz w:val="22"/>
                <w:szCs w:val="22"/>
              </w:rPr>
              <w:t>-</w:t>
            </w:r>
          </w:p>
        </w:tc>
      </w:tr>
      <w:tr w:rsidR="008E580A" w:rsidRPr="007755B5" w14:paraId="317D2742" w14:textId="77777777" w:rsidTr="00317130">
        <w:trPr>
          <w:trHeight w:val="320"/>
        </w:trPr>
        <w:tc>
          <w:tcPr>
            <w:tcW w:w="1995" w:type="dxa"/>
            <w:vMerge/>
            <w:tcBorders>
              <w:top w:val="nil"/>
              <w:left w:val="single" w:sz="4" w:space="0" w:color="auto"/>
              <w:bottom w:val="single" w:sz="4" w:space="0" w:color="auto"/>
              <w:right w:val="single" w:sz="4" w:space="0" w:color="auto"/>
            </w:tcBorders>
            <w:vAlign w:val="center"/>
            <w:hideMark/>
          </w:tcPr>
          <w:p w14:paraId="5283FEFF" w14:textId="77777777" w:rsidR="008E580A" w:rsidRPr="007755B5" w:rsidRDefault="008E580A" w:rsidP="00FA3DDE">
            <w:pPr>
              <w:rPr>
                <w:rFonts w:asciiTheme="majorHAnsi" w:eastAsia="Times New Roman" w:hAnsiTheme="majorHAnsi" w:cs="Times New Roman"/>
                <w:b/>
                <w:bCs/>
                <w:sz w:val="22"/>
                <w:szCs w:val="22"/>
              </w:rPr>
            </w:pPr>
          </w:p>
        </w:tc>
        <w:tc>
          <w:tcPr>
            <w:tcW w:w="2137" w:type="dxa"/>
            <w:tcBorders>
              <w:top w:val="nil"/>
              <w:left w:val="single" w:sz="4" w:space="0" w:color="auto"/>
              <w:bottom w:val="nil"/>
              <w:right w:val="single" w:sz="4" w:space="0" w:color="auto"/>
            </w:tcBorders>
            <w:shd w:val="clear" w:color="000000" w:fill="FFFFFF"/>
            <w:vAlign w:val="center"/>
            <w:hideMark/>
          </w:tcPr>
          <w:p w14:paraId="2CDA64B7" w14:textId="77777777" w:rsidR="008E580A" w:rsidRPr="007755B5" w:rsidRDefault="008E580A"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11th Grade</w:t>
            </w:r>
          </w:p>
        </w:tc>
        <w:tc>
          <w:tcPr>
            <w:tcW w:w="2272" w:type="dxa"/>
            <w:tcBorders>
              <w:top w:val="nil"/>
              <w:left w:val="single" w:sz="4" w:space="0" w:color="auto"/>
              <w:bottom w:val="nil"/>
              <w:right w:val="single" w:sz="4" w:space="0" w:color="auto"/>
            </w:tcBorders>
            <w:shd w:val="clear" w:color="auto" w:fill="auto"/>
            <w:noWrap/>
            <w:vAlign w:val="center"/>
            <w:hideMark/>
          </w:tcPr>
          <w:p w14:paraId="51567F6B" w14:textId="77777777" w:rsidR="007757C7" w:rsidRDefault="00371F37" w:rsidP="00371F37">
            <w:pPr>
              <w:ind w:firstLineChars="100" w:firstLine="220"/>
              <w:jc w:val="center"/>
              <w:rPr>
                <w:rFonts w:asciiTheme="majorHAnsi" w:eastAsia="Times New Roman" w:hAnsiTheme="majorHAnsi" w:cs="Times New Roman"/>
                <w:sz w:val="22"/>
                <w:szCs w:val="22"/>
              </w:rPr>
            </w:pPr>
            <w:r w:rsidRPr="00371F37">
              <w:rPr>
                <w:rFonts w:asciiTheme="majorHAnsi" w:eastAsia="Times New Roman" w:hAnsiTheme="majorHAnsi" w:cs="Times New Roman"/>
                <w:sz w:val="22"/>
                <w:szCs w:val="22"/>
              </w:rPr>
              <w:t>25.0</w:t>
            </w:r>
          </w:p>
          <w:p w14:paraId="7E631BE3" w14:textId="77777777" w:rsidR="008E580A" w:rsidRPr="007755B5" w:rsidRDefault="00371F37" w:rsidP="00371F37">
            <w:pPr>
              <w:ind w:firstLineChars="100" w:firstLine="220"/>
              <w:jc w:val="center"/>
              <w:rPr>
                <w:rFonts w:asciiTheme="majorHAnsi" w:eastAsia="Times New Roman" w:hAnsiTheme="majorHAnsi" w:cs="Times New Roman"/>
                <w:sz w:val="22"/>
                <w:szCs w:val="22"/>
              </w:rPr>
            </w:pPr>
            <w:r w:rsidRPr="00371F37">
              <w:rPr>
                <w:rFonts w:asciiTheme="majorHAnsi" w:eastAsia="Times New Roman" w:hAnsiTheme="majorHAnsi" w:cs="Times New Roman"/>
                <w:sz w:val="22"/>
                <w:szCs w:val="22"/>
              </w:rPr>
              <w:t>(21.1 - 29.0)</w:t>
            </w:r>
          </w:p>
        </w:tc>
        <w:tc>
          <w:tcPr>
            <w:tcW w:w="2273" w:type="dxa"/>
            <w:tcBorders>
              <w:top w:val="nil"/>
              <w:left w:val="single" w:sz="4" w:space="0" w:color="auto"/>
              <w:bottom w:val="nil"/>
              <w:right w:val="single" w:sz="4" w:space="0" w:color="auto"/>
            </w:tcBorders>
            <w:shd w:val="clear" w:color="auto" w:fill="auto"/>
            <w:noWrap/>
            <w:vAlign w:val="center"/>
            <w:hideMark/>
          </w:tcPr>
          <w:p w14:paraId="3B31C282" w14:textId="77777777" w:rsidR="00E90D6A" w:rsidRDefault="00034FE1" w:rsidP="00034FE1">
            <w:pPr>
              <w:ind w:firstLineChars="100" w:firstLine="220"/>
              <w:jc w:val="center"/>
              <w:rPr>
                <w:rFonts w:asciiTheme="majorHAnsi" w:eastAsia="Times New Roman" w:hAnsiTheme="majorHAnsi" w:cs="Times New Roman"/>
                <w:sz w:val="22"/>
                <w:szCs w:val="22"/>
              </w:rPr>
            </w:pPr>
            <w:r w:rsidRPr="00034FE1">
              <w:rPr>
                <w:rFonts w:asciiTheme="majorHAnsi" w:eastAsia="Times New Roman" w:hAnsiTheme="majorHAnsi" w:cs="Times New Roman"/>
                <w:sz w:val="22"/>
                <w:szCs w:val="22"/>
              </w:rPr>
              <w:t>6.7</w:t>
            </w:r>
          </w:p>
          <w:p w14:paraId="7EFFD68E" w14:textId="77777777" w:rsidR="008E580A" w:rsidRPr="007755B5" w:rsidRDefault="00034FE1" w:rsidP="00034FE1">
            <w:pPr>
              <w:ind w:firstLineChars="100" w:firstLine="220"/>
              <w:jc w:val="center"/>
              <w:rPr>
                <w:rFonts w:asciiTheme="majorHAnsi" w:eastAsia="Times New Roman" w:hAnsiTheme="majorHAnsi" w:cs="Times New Roman"/>
                <w:sz w:val="22"/>
                <w:szCs w:val="22"/>
              </w:rPr>
            </w:pPr>
            <w:r w:rsidRPr="00034FE1">
              <w:rPr>
                <w:rFonts w:asciiTheme="majorHAnsi" w:eastAsia="Times New Roman" w:hAnsiTheme="majorHAnsi" w:cs="Times New Roman"/>
                <w:sz w:val="22"/>
                <w:szCs w:val="22"/>
              </w:rPr>
              <w:t>(4.7 - 8.8)</w:t>
            </w:r>
          </w:p>
        </w:tc>
        <w:tc>
          <w:tcPr>
            <w:tcW w:w="2272" w:type="dxa"/>
            <w:tcBorders>
              <w:top w:val="nil"/>
              <w:left w:val="single" w:sz="4" w:space="0" w:color="auto"/>
              <w:bottom w:val="nil"/>
              <w:right w:val="single" w:sz="4" w:space="0" w:color="auto"/>
            </w:tcBorders>
            <w:shd w:val="clear" w:color="auto" w:fill="auto"/>
            <w:noWrap/>
            <w:vAlign w:val="center"/>
            <w:hideMark/>
          </w:tcPr>
          <w:p w14:paraId="37D703EA" w14:textId="77777777" w:rsidR="00E90D6A" w:rsidRDefault="00E90D6A" w:rsidP="00E90D6A">
            <w:pPr>
              <w:ind w:firstLineChars="100" w:firstLine="220"/>
              <w:jc w:val="center"/>
              <w:rPr>
                <w:rFonts w:asciiTheme="majorHAnsi" w:eastAsia="Times New Roman" w:hAnsiTheme="majorHAnsi" w:cs="Times New Roman"/>
                <w:sz w:val="22"/>
                <w:szCs w:val="22"/>
              </w:rPr>
            </w:pPr>
            <w:r w:rsidRPr="00E90D6A">
              <w:rPr>
                <w:rFonts w:asciiTheme="majorHAnsi" w:eastAsia="Times New Roman" w:hAnsiTheme="majorHAnsi" w:cs="Times New Roman"/>
                <w:sz w:val="22"/>
                <w:szCs w:val="22"/>
              </w:rPr>
              <w:t>7.8</w:t>
            </w:r>
          </w:p>
          <w:p w14:paraId="4EBE0B70" w14:textId="77777777" w:rsidR="008E580A" w:rsidRPr="007755B5" w:rsidRDefault="00E90D6A" w:rsidP="00E90D6A">
            <w:pPr>
              <w:ind w:firstLineChars="100" w:firstLine="220"/>
              <w:jc w:val="center"/>
              <w:rPr>
                <w:rFonts w:asciiTheme="majorHAnsi" w:eastAsia="Times New Roman" w:hAnsiTheme="majorHAnsi" w:cs="Times New Roman"/>
                <w:sz w:val="22"/>
                <w:szCs w:val="22"/>
              </w:rPr>
            </w:pPr>
            <w:r w:rsidRPr="00E90D6A">
              <w:rPr>
                <w:rFonts w:asciiTheme="majorHAnsi" w:eastAsia="Times New Roman" w:hAnsiTheme="majorHAnsi" w:cs="Times New Roman"/>
                <w:sz w:val="22"/>
                <w:szCs w:val="22"/>
              </w:rPr>
              <w:t>(5.2 - 10.4)</w:t>
            </w:r>
          </w:p>
        </w:tc>
        <w:tc>
          <w:tcPr>
            <w:tcW w:w="2273" w:type="dxa"/>
            <w:tcBorders>
              <w:top w:val="nil"/>
              <w:left w:val="single" w:sz="4" w:space="0" w:color="auto"/>
              <w:bottom w:val="nil"/>
              <w:right w:val="single" w:sz="4" w:space="0" w:color="auto"/>
            </w:tcBorders>
            <w:shd w:val="clear" w:color="auto" w:fill="auto"/>
            <w:noWrap/>
            <w:vAlign w:val="center"/>
            <w:hideMark/>
          </w:tcPr>
          <w:p w14:paraId="6BC9A2F3" w14:textId="77777777" w:rsidR="008E580A" w:rsidRPr="007755B5" w:rsidRDefault="008F7D00" w:rsidP="00FA3DDE">
            <w:pPr>
              <w:ind w:firstLineChars="100" w:firstLine="220"/>
              <w:jc w:val="center"/>
              <w:rPr>
                <w:rFonts w:asciiTheme="majorHAnsi" w:eastAsia="Times New Roman" w:hAnsiTheme="majorHAnsi" w:cs="Times New Roman"/>
                <w:sz w:val="22"/>
                <w:szCs w:val="22"/>
              </w:rPr>
            </w:pPr>
            <w:r>
              <w:rPr>
                <w:rFonts w:asciiTheme="majorHAnsi" w:eastAsia="Times New Roman" w:hAnsiTheme="majorHAnsi" w:cs="Times New Roman"/>
                <w:sz w:val="22"/>
                <w:szCs w:val="22"/>
              </w:rPr>
              <w:t>-</w:t>
            </w:r>
          </w:p>
        </w:tc>
      </w:tr>
      <w:tr w:rsidR="008E580A" w:rsidRPr="007755B5" w14:paraId="12AF565E" w14:textId="77777777" w:rsidTr="00317130">
        <w:trPr>
          <w:trHeight w:val="320"/>
        </w:trPr>
        <w:tc>
          <w:tcPr>
            <w:tcW w:w="1995" w:type="dxa"/>
            <w:vMerge/>
            <w:tcBorders>
              <w:top w:val="nil"/>
              <w:left w:val="single" w:sz="4" w:space="0" w:color="auto"/>
              <w:bottom w:val="single" w:sz="4" w:space="0" w:color="auto"/>
              <w:right w:val="single" w:sz="4" w:space="0" w:color="auto"/>
            </w:tcBorders>
            <w:vAlign w:val="center"/>
            <w:hideMark/>
          </w:tcPr>
          <w:p w14:paraId="2957E6DF" w14:textId="77777777" w:rsidR="008E580A" w:rsidRPr="007755B5" w:rsidRDefault="008E580A" w:rsidP="00FA3DDE">
            <w:pPr>
              <w:rPr>
                <w:rFonts w:asciiTheme="majorHAnsi" w:eastAsia="Times New Roman" w:hAnsiTheme="majorHAnsi" w:cs="Times New Roman"/>
                <w:b/>
                <w:bCs/>
                <w:sz w:val="22"/>
                <w:szCs w:val="22"/>
              </w:rPr>
            </w:pPr>
          </w:p>
        </w:tc>
        <w:tc>
          <w:tcPr>
            <w:tcW w:w="2137"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2C40AEF6" w14:textId="77777777" w:rsidR="008E580A" w:rsidRPr="007755B5" w:rsidRDefault="008E580A"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12th Grade</w:t>
            </w:r>
          </w:p>
        </w:tc>
        <w:tc>
          <w:tcPr>
            <w:tcW w:w="2272"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4884E4D0" w14:textId="77777777" w:rsidR="007757C7" w:rsidRDefault="00371F37" w:rsidP="00371F37">
            <w:pPr>
              <w:ind w:firstLineChars="100" w:firstLine="220"/>
              <w:jc w:val="center"/>
              <w:rPr>
                <w:rFonts w:asciiTheme="majorHAnsi" w:eastAsia="Times New Roman" w:hAnsiTheme="majorHAnsi" w:cs="Times New Roman"/>
                <w:sz w:val="22"/>
                <w:szCs w:val="22"/>
              </w:rPr>
            </w:pPr>
            <w:r w:rsidRPr="00371F37">
              <w:rPr>
                <w:rFonts w:asciiTheme="majorHAnsi" w:eastAsia="Times New Roman" w:hAnsiTheme="majorHAnsi" w:cs="Times New Roman"/>
                <w:sz w:val="22"/>
                <w:szCs w:val="22"/>
              </w:rPr>
              <w:t>28.3</w:t>
            </w:r>
          </w:p>
          <w:p w14:paraId="2D4AEA69" w14:textId="77777777" w:rsidR="008E580A" w:rsidRPr="007755B5" w:rsidRDefault="00371F37" w:rsidP="00371F37">
            <w:pPr>
              <w:ind w:firstLineChars="100" w:firstLine="220"/>
              <w:jc w:val="center"/>
              <w:rPr>
                <w:rFonts w:asciiTheme="majorHAnsi" w:eastAsia="Times New Roman" w:hAnsiTheme="majorHAnsi" w:cs="Times New Roman"/>
                <w:sz w:val="22"/>
                <w:szCs w:val="22"/>
              </w:rPr>
            </w:pPr>
            <w:r w:rsidRPr="00371F37">
              <w:rPr>
                <w:rFonts w:asciiTheme="majorHAnsi" w:eastAsia="Times New Roman" w:hAnsiTheme="majorHAnsi" w:cs="Times New Roman"/>
                <w:sz w:val="22"/>
                <w:szCs w:val="22"/>
              </w:rPr>
              <w:t>(23.1 - 33.4)</w:t>
            </w:r>
          </w:p>
        </w:tc>
        <w:tc>
          <w:tcPr>
            <w:tcW w:w="2273"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2E0F98BC" w14:textId="77777777" w:rsidR="00E90D6A" w:rsidRDefault="00034FE1" w:rsidP="00034FE1">
            <w:pPr>
              <w:ind w:firstLineChars="100" w:firstLine="220"/>
              <w:jc w:val="center"/>
              <w:rPr>
                <w:rFonts w:asciiTheme="majorHAnsi" w:eastAsia="Times New Roman" w:hAnsiTheme="majorHAnsi" w:cs="Times New Roman"/>
                <w:sz w:val="22"/>
                <w:szCs w:val="22"/>
              </w:rPr>
            </w:pPr>
            <w:r w:rsidRPr="00034FE1">
              <w:rPr>
                <w:rFonts w:asciiTheme="majorHAnsi" w:eastAsia="Times New Roman" w:hAnsiTheme="majorHAnsi" w:cs="Times New Roman"/>
                <w:sz w:val="22"/>
                <w:szCs w:val="22"/>
              </w:rPr>
              <w:t>6.4</w:t>
            </w:r>
          </w:p>
          <w:p w14:paraId="27632EED" w14:textId="77777777" w:rsidR="008E580A" w:rsidRPr="007755B5" w:rsidRDefault="00034FE1" w:rsidP="00034FE1">
            <w:pPr>
              <w:ind w:firstLineChars="100" w:firstLine="220"/>
              <w:jc w:val="center"/>
              <w:rPr>
                <w:rFonts w:asciiTheme="majorHAnsi" w:eastAsia="Times New Roman" w:hAnsiTheme="majorHAnsi" w:cs="Times New Roman"/>
                <w:sz w:val="22"/>
                <w:szCs w:val="22"/>
              </w:rPr>
            </w:pPr>
            <w:r w:rsidRPr="00034FE1">
              <w:rPr>
                <w:rFonts w:asciiTheme="majorHAnsi" w:eastAsia="Times New Roman" w:hAnsiTheme="majorHAnsi" w:cs="Times New Roman"/>
                <w:sz w:val="22"/>
                <w:szCs w:val="22"/>
              </w:rPr>
              <w:t>(4.0 - 8.9)</w:t>
            </w:r>
          </w:p>
        </w:tc>
        <w:tc>
          <w:tcPr>
            <w:tcW w:w="2272"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230C10A4" w14:textId="77777777" w:rsidR="00E90D6A" w:rsidRDefault="00E90D6A" w:rsidP="00E90D6A">
            <w:pPr>
              <w:ind w:firstLineChars="100" w:firstLine="220"/>
              <w:jc w:val="center"/>
              <w:rPr>
                <w:rFonts w:asciiTheme="majorHAnsi" w:eastAsia="Times New Roman" w:hAnsiTheme="majorHAnsi" w:cs="Times New Roman"/>
                <w:sz w:val="22"/>
                <w:szCs w:val="22"/>
              </w:rPr>
            </w:pPr>
            <w:r w:rsidRPr="00E90D6A">
              <w:rPr>
                <w:rFonts w:asciiTheme="majorHAnsi" w:eastAsia="Times New Roman" w:hAnsiTheme="majorHAnsi" w:cs="Times New Roman"/>
                <w:sz w:val="22"/>
                <w:szCs w:val="22"/>
              </w:rPr>
              <w:t>10.3</w:t>
            </w:r>
          </w:p>
          <w:p w14:paraId="20E7358D" w14:textId="77777777" w:rsidR="008E580A" w:rsidRPr="007755B5" w:rsidRDefault="00E90D6A" w:rsidP="00E90D6A">
            <w:pPr>
              <w:ind w:firstLineChars="100" w:firstLine="220"/>
              <w:jc w:val="center"/>
              <w:rPr>
                <w:rFonts w:asciiTheme="majorHAnsi" w:eastAsia="Times New Roman" w:hAnsiTheme="majorHAnsi" w:cs="Times New Roman"/>
                <w:sz w:val="22"/>
                <w:szCs w:val="22"/>
              </w:rPr>
            </w:pPr>
            <w:r w:rsidRPr="00E90D6A">
              <w:rPr>
                <w:rFonts w:asciiTheme="majorHAnsi" w:eastAsia="Times New Roman" w:hAnsiTheme="majorHAnsi" w:cs="Times New Roman"/>
                <w:sz w:val="22"/>
                <w:szCs w:val="22"/>
              </w:rPr>
              <w:t>(7.2 - 13.3)</w:t>
            </w:r>
          </w:p>
        </w:tc>
        <w:tc>
          <w:tcPr>
            <w:tcW w:w="2273"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60FE311F" w14:textId="77777777" w:rsidR="008E580A" w:rsidRPr="007755B5" w:rsidRDefault="008F7D00" w:rsidP="00FA3DDE">
            <w:pPr>
              <w:ind w:firstLineChars="100" w:firstLine="220"/>
              <w:jc w:val="center"/>
              <w:rPr>
                <w:rFonts w:asciiTheme="majorHAnsi" w:eastAsia="Times New Roman" w:hAnsiTheme="majorHAnsi" w:cs="Times New Roman"/>
                <w:sz w:val="22"/>
                <w:szCs w:val="22"/>
              </w:rPr>
            </w:pPr>
            <w:r>
              <w:rPr>
                <w:rFonts w:asciiTheme="majorHAnsi" w:eastAsia="Times New Roman" w:hAnsiTheme="majorHAnsi" w:cs="Times New Roman"/>
                <w:sz w:val="22"/>
                <w:szCs w:val="22"/>
              </w:rPr>
              <w:t>-</w:t>
            </w:r>
          </w:p>
        </w:tc>
      </w:tr>
      <w:tr w:rsidR="008E580A" w:rsidRPr="007755B5" w14:paraId="327BF414" w14:textId="77777777" w:rsidTr="00317130">
        <w:trPr>
          <w:trHeight w:val="320"/>
        </w:trPr>
        <w:tc>
          <w:tcPr>
            <w:tcW w:w="19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B912166" w14:textId="77777777" w:rsidR="008E580A" w:rsidRPr="007755B5" w:rsidRDefault="008E580A" w:rsidP="00FA3DDE">
            <w:pPr>
              <w:rPr>
                <w:rFonts w:asciiTheme="majorHAnsi" w:eastAsia="Times New Roman" w:hAnsiTheme="majorHAnsi" w:cs="Times New Roman"/>
                <w:b/>
                <w:bCs/>
                <w:sz w:val="22"/>
                <w:szCs w:val="22"/>
              </w:rPr>
            </w:pPr>
            <w:r w:rsidRPr="007755B5">
              <w:rPr>
                <w:rFonts w:asciiTheme="majorHAnsi" w:eastAsia="Times New Roman" w:hAnsiTheme="majorHAnsi" w:cs="Times New Roman"/>
                <w:b/>
                <w:bCs/>
                <w:sz w:val="22"/>
                <w:szCs w:val="22"/>
              </w:rPr>
              <w:t>Gender</w:t>
            </w:r>
          </w:p>
        </w:tc>
        <w:tc>
          <w:tcPr>
            <w:tcW w:w="2137" w:type="dxa"/>
            <w:tcBorders>
              <w:top w:val="single" w:sz="4" w:space="0" w:color="auto"/>
              <w:left w:val="single" w:sz="4" w:space="0" w:color="auto"/>
              <w:bottom w:val="nil"/>
              <w:right w:val="nil"/>
            </w:tcBorders>
            <w:shd w:val="clear" w:color="000000" w:fill="FFFFFF"/>
            <w:vAlign w:val="center"/>
            <w:hideMark/>
          </w:tcPr>
          <w:p w14:paraId="39BB2A4F" w14:textId="77777777" w:rsidR="008E580A" w:rsidRPr="007755B5" w:rsidRDefault="008E580A"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Male</w:t>
            </w:r>
          </w:p>
        </w:tc>
        <w:tc>
          <w:tcPr>
            <w:tcW w:w="2272" w:type="dxa"/>
            <w:tcBorders>
              <w:top w:val="single" w:sz="4" w:space="0" w:color="auto"/>
              <w:left w:val="single" w:sz="4" w:space="0" w:color="auto"/>
              <w:bottom w:val="nil"/>
              <w:right w:val="nil"/>
            </w:tcBorders>
            <w:shd w:val="clear" w:color="auto" w:fill="auto"/>
            <w:noWrap/>
            <w:vAlign w:val="center"/>
            <w:hideMark/>
          </w:tcPr>
          <w:p w14:paraId="5C52F409" w14:textId="77777777" w:rsidR="007757C7" w:rsidRDefault="00371F37" w:rsidP="00371F37">
            <w:pPr>
              <w:ind w:firstLineChars="100" w:firstLine="220"/>
              <w:jc w:val="center"/>
              <w:rPr>
                <w:rFonts w:asciiTheme="majorHAnsi" w:eastAsia="Times New Roman" w:hAnsiTheme="majorHAnsi" w:cs="Times New Roman"/>
                <w:sz w:val="22"/>
                <w:szCs w:val="22"/>
              </w:rPr>
            </w:pPr>
            <w:r w:rsidRPr="00371F37">
              <w:rPr>
                <w:rFonts w:asciiTheme="majorHAnsi" w:eastAsia="Times New Roman" w:hAnsiTheme="majorHAnsi" w:cs="Times New Roman"/>
                <w:sz w:val="22"/>
                <w:szCs w:val="22"/>
              </w:rPr>
              <w:t>22.3</w:t>
            </w:r>
          </w:p>
          <w:p w14:paraId="7568E737" w14:textId="77777777" w:rsidR="008E580A" w:rsidRPr="007755B5" w:rsidRDefault="00371F37" w:rsidP="00371F37">
            <w:pPr>
              <w:ind w:firstLineChars="100" w:firstLine="220"/>
              <w:jc w:val="center"/>
              <w:rPr>
                <w:rFonts w:asciiTheme="majorHAnsi" w:eastAsia="Times New Roman" w:hAnsiTheme="majorHAnsi" w:cs="Times New Roman"/>
                <w:sz w:val="22"/>
                <w:szCs w:val="22"/>
              </w:rPr>
            </w:pPr>
            <w:r w:rsidRPr="00371F37">
              <w:rPr>
                <w:rFonts w:asciiTheme="majorHAnsi" w:eastAsia="Times New Roman" w:hAnsiTheme="majorHAnsi" w:cs="Times New Roman"/>
                <w:sz w:val="22"/>
                <w:szCs w:val="22"/>
              </w:rPr>
              <w:t>(18.3 - 26.3)</w:t>
            </w:r>
          </w:p>
        </w:tc>
        <w:tc>
          <w:tcPr>
            <w:tcW w:w="2273" w:type="dxa"/>
            <w:tcBorders>
              <w:top w:val="single" w:sz="4" w:space="0" w:color="auto"/>
              <w:left w:val="single" w:sz="4" w:space="0" w:color="auto"/>
              <w:bottom w:val="nil"/>
              <w:right w:val="nil"/>
            </w:tcBorders>
            <w:shd w:val="clear" w:color="auto" w:fill="auto"/>
            <w:noWrap/>
            <w:vAlign w:val="center"/>
            <w:hideMark/>
          </w:tcPr>
          <w:p w14:paraId="547B230A" w14:textId="77777777" w:rsidR="00E90D6A" w:rsidRDefault="00034FE1" w:rsidP="00034FE1">
            <w:pPr>
              <w:ind w:firstLineChars="100" w:firstLine="220"/>
              <w:jc w:val="center"/>
              <w:rPr>
                <w:rFonts w:asciiTheme="majorHAnsi" w:eastAsia="Times New Roman" w:hAnsiTheme="majorHAnsi" w:cs="Times New Roman"/>
                <w:sz w:val="22"/>
                <w:szCs w:val="22"/>
              </w:rPr>
            </w:pPr>
            <w:r w:rsidRPr="00034FE1">
              <w:rPr>
                <w:rFonts w:asciiTheme="majorHAnsi" w:eastAsia="Times New Roman" w:hAnsiTheme="majorHAnsi" w:cs="Times New Roman"/>
                <w:sz w:val="22"/>
                <w:szCs w:val="22"/>
              </w:rPr>
              <w:t>7.1</w:t>
            </w:r>
          </w:p>
          <w:p w14:paraId="12FC0C6E" w14:textId="77777777" w:rsidR="008E580A" w:rsidRPr="007755B5" w:rsidRDefault="00034FE1" w:rsidP="00034FE1">
            <w:pPr>
              <w:ind w:firstLineChars="100" w:firstLine="220"/>
              <w:jc w:val="center"/>
              <w:rPr>
                <w:rFonts w:asciiTheme="majorHAnsi" w:eastAsia="Times New Roman" w:hAnsiTheme="majorHAnsi" w:cs="Times New Roman"/>
                <w:sz w:val="22"/>
                <w:szCs w:val="22"/>
              </w:rPr>
            </w:pPr>
            <w:r w:rsidRPr="00034FE1">
              <w:rPr>
                <w:rFonts w:asciiTheme="majorHAnsi" w:eastAsia="Times New Roman" w:hAnsiTheme="majorHAnsi" w:cs="Times New Roman"/>
                <w:sz w:val="22"/>
                <w:szCs w:val="22"/>
              </w:rPr>
              <w:t>(5.7 - 8.5)</w:t>
            </w:r>
          </w:p>
        </w:tc>
        <w:tc>
          <w:tcPr>
            <w:tcW w:w="2272" w:type="dxa"/>
            <w:tcBorders>
              <w:top w:val="single" w:sz="4" w:space="0" w:color="auto"/>
              <w:left w:val="single" w:sz="4" w:space="0" w:color="auto"/>
              <w:bottom w:val="nil"/>
              <w:right w:val="nil"/>
            </w:tcBorders>
            <w:shd w:val="clear" w:color="auto" w:fill="auto"/>
            <w:noWrap/>
            <w:vAlign w:val="center"/>
            <w:hideMark/>
          </w:tcPr>
          <w:p w14:paraId="6A758A9C" w14:textId="77777777" w:rsidR="00E90D6A" w:rsidRDefault="00E90D6A" w:rsidP="00E90D6A">
            <w:pPr>
              <w:ind w:firstLineChars="100" w:firstLine="220"/>
              <w:jc w:val="center"/>
              <w:rPr>
                <w:rFonts w:asciiTheme="majorHAnsi" w:eastAsia="Times New Roman" w:hAnsiTheme="majorHAnsi" w:cs="Times New Roman"/>
                <w:sz w:val="22"/>
                <w:szCs w:val="22"/>
              </w:rPr>
            </w:pPr>
            <w:r w:rsidRPr="00E90D6A">
              <w:rPr>
                <w:rFonts w:asciiTheme="majorHAnsi" w:eastAsia="Times New Roman" w:hAnsiTheme="majorHAnsi" w:cs="Times New Roman"/>
                <w:sz w:val="22"/>
                <w:szCs w:val="22"/>
              </w:rPr>
              <w:t>8.7</w:t>
            </w:r>
          </w:p>
          <w:p w14:paraId="3A537AC8" w14:textId="77777777" w:rsidR="008E580A" w:rsidRPr="007755B5" w:rsidRDefault="00E90D6A" w:rsidP="00E90D6A">
            <w:pPr>
              <w:ind w:firstLineChars="100" w:firstLine="220"/>
              <w:jc w:val="center"/>
              <w:rPr>
                <w:rFonts w:asciiTheme="majorHAnsi" w:eastAsia="Times New Roman" w:hAnsiTheme="majorHAnsi" w:cs="Times New Roman"/>
                <w:sz w:val="22"/>
                <w:szCs w:val="22"/>
              </w:rPr>
            </w:pPr>
            <w:r w:rsidRPr="00E90D6A">
              <w:rPr>
                <w:rFonts w:asciiTheme="majorHAnsi" w:eastAsia="Times New Roman" w:hAnsiTheme="majorHAnsi" w:cs="Times New Roman"/>
                <w:sz w:val="22"/>
                <w:szCs w:val="22"/>
              </w:rPr>
              <w:t>(6.2 - 11.1)</w:t>
            </w:r>
          </w:p>
        </w:tc>
        <w:tc>
          <w:tcPr>
            <w:tcW w:w="2273" w:type="dxa"/>
            <w:tcBorders>
              <w:top w:val="single" w:sz="4" w:space="0" w:color="auto"/>
              <w:left w:val="single" w:sz="4" w:space="0" w:color="auto"/>
              <w:bottom w:val="nil"/>
              <w:right w:val="single" w:sz="4" w:space="0" w:color="auto"/>
            </w:tcBorders>
            <w:shd w:val="clear" w:color="auto" w:fill="auto"/>
            <w:noWrap/>
            <w:vAlign w:val="center"/>
            <w:hideMark/>
          </w:tcPr>
          <w:p w14:paraId="2F9A2B04" w14:textId="77777777" w:rsidR="008F7D00" w:rsidRDefault="008F7D00" w:rsidP="008F7D00">
            <w:pPr>
              <w:ind w:firstLineChars="100" w:firstLine="220"/>
              <w:jc w:val="center"/>
              <w:rPr>
                <w:rFonts w:asciiTheme="majorHAnsi" w:eastAsia="Times New Roman" w:hAnsiTheme="majorHAnsi" w:cs="Times New Roman"/>
                <w:sz w:val="22"/>
                <w:szCs w:val="22"/>
              </w:rPr>
            </w:pPr>
            <w:r w:rsidRPr="008F7D00">
              <w:rPr>
                <w:rFonts w:asciiTheme="majorHAnsi" w:eastAsia="Times New Roman" w:hAnsiTheme="majorHAnsi" w:cs="Times New Roman"/>
                <w:sz w:val="22"/>
                <w:szCs w:val="22"/>
              </w:rPr>
              <w:t>1.5</w:t>
            </w:r>
          </w:p>
          <w:p w14:paraId="4871028F" w14:textId="77777777" w:rsidR="008E580A" w:rsidRPr="007755B5" w:rsidRDefault="008F7D00" w:rsidP="008F7D00">
            <w:pPr>
              <w:ind w:firstLineChars="100" w:firstLine="220"/>
              <w:jc w:val="center"/>
              <w:rPr>
                <w:rFonts w:asciiTheme="majorHAnsi" w:eastAsia="Times New Roman" w:hAnsiTheme="majorHAnsi" w:cs="Times New Roman"/>
                <w:sz w:val="22"/>
                <w:szCs w:val="22"/>
              </w:rPr>
            </w:pPr>
            <w:r w:rsidRPr="008F7D00">
              <w:rPr>
                <w:rFonts w:asciiTheme="majorHAnsi" w:eastAsia="Times New Roman" w:hAnsiTheme="majorHAnsi" w:cs="Times New Roman"/>
                <w:sz w:val="22"/>
                <w:szCs w:val="22"/>
              </w:rPr>
              <w:t>(0.8 - 2.2)</w:t>
            </w:r>
          </w:p>
        </w:tc>
      </w:tr>
      <w:tr w:rsidR="008E580A" w:rsidRPr="007755B5" w14:paraId="35CF34EC" w14:textId="77777777" w:rsidTr="00317130">
        <w:trPr>
          <w:trHeight w:val="320"/>
        </w:trPr>
        <w:tc>
          <w:tcPr>
            <w:tcW w:w="1995" w:type="dxa"/>
            <w:vMerge/>
            <w:tcBorders>
              <w:top w:val="nil"/>
              <w:left w:val="single" w:sz="4" w:space="0" w:color="auto"/>
              <w:bottom w:val="single" w:sz="4" w:space="0" w:color="auto"/>
              <w:right w:val="single" w:sz="4" w:space="0" w:color="auto"/>
            </w:tcBorders>
            <w:vAlign w:val="center"/>
            <w:hideMark/>
          </w:tcPr>
          <w:p w14:paraId="584F6BB8" w14:textId="77777777" w:rsidR="008E580A" w:rsidRPr="007755B5" w:rsidRDefault="008E580A" w:rsidP="00FA3DDE">
            <w:pPr>
              <w:rPr>
                <w:rFonts w:asciiTheme="majorHAnsi" w:eastAsia="Times New Roman" w:hAnsiTheme="majorHAnsi" w:cs="Times New Roman"/>
                <w:b/>
                <w:bCs/>
                <w:sz w:val="22"/>
                <w:szCs w:val="22"/>
              </w:rPr>
            </w:pPr>
          </w:p>
        </w:tc>
        <w:tc>
          <w:tcPr>
            <w:tcW w:w="2137"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79E4647B" w14:textId="77777777" w:rsidR="008E580A" w:rsidRPr="007755B5" w:rsidRDefault="008E580A"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Female</w:t>
            </w:r>
          </w:p>
        </w:tc>
        <w:tc>
          <w:tcPr>
            <w:tcW w:w="2272"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49EFBF70" w14:textId="77777777" w:rsidR="007757C7" w:rsidRDefault="00371F37" w:rsidP="007757C7">
            <w:pPr>
              <w:ind w:firstLineChars="100" w:firstLine="220"/>
              <w:jc w:val="center"/>
              <w:rPr>
                <w:rFonts w:asciiTheme="majorHAnsi" w:eastAsia="Times New Roman" w:hAnsiTheme="majorHAnsi" w:cs="Times New Roman"/>
                <w:sz w:val="22"/>
                <w:szCs w:val="22"/>
              </w:rPr>
            </w:pPr>
            <w:r w:rsidRPr="00371F37">
              <w:rPr>
                <w:rFonts w:asciiTheme="majorHAnsi" w:eastAsia="Times New Roman" w:hAnsiTheme="majorHAnsi" w:cs="Times New Roman"/>
                <w:sz w:val="22"/>
                <w:szCs w:val="22"/>
              </w:rPr>
              <w:t>16.9</w:t>
            </w:r>
          </w:p>
          <w:p w14:paraId="0D90162A" w14:textId="77777777" w:rsidR="008E580A" w:rsidRPr="007755B5" w:rsidRDefault="00371F37" w:rsidP="007757C7">
            <w:pPr>
              <w:ind w:firstLineChars="100" w:firstLine="220"/>
              <w:jc w:val="center"/>
              <w:rPr>
                <w:rFonts w:asciiTheme="majorHAnsi" w:eastAsia="Times New Roman" w:hAnsiTheme="majorHAnsi" w:cs="Times New Roman"/>
                <w:sz w:val="22"/>
                <w:szCs w:val="22"/>
              </w:rPr>
            </w:pPr>
            <w:r w:rsidRPr="00371F37">
              <w:rPr>
                <w:rFonts w:asciiTheme="majorHAnsi" w:eastAsia="Times New Roman" w:hAnsiTheme="majorHAnsi" w:cs="Times New Roman"/>
                <w:sz w:val="22"/>
                <w:szCs w:val="22"/>
              </w:rPr>
              <w:t>(13.8 - 20.0)</w:t>
            </w:r>
          </w:p>
        </w:tc>
        <w:tc>
          <w:tcPr>
            <w:tcW w:w="2273" w:type="dxa"/>
            <w:tcBorders>
              <w:top w:val="nil"/>
              <w:left w:val="nil"/>
              <w:bottom w:val="single" w:sz="4" w:space="0" w:color="auto"/>
              <w:right w:val="single" w:sz="4" w:space="0" w:color="auto"/>
            </w:tcBorders>
            <w:shd w:val="clear" w:color="auto" w:fill="DAEEF3" w:themeFill="accent5" w:themeFillTint="33"/>
            <w:noWrap/>
            <w:vAlign w:val="center"/>
            <w:hideMark/>
          </w:tcPr>
          <w:p w14:paraId="6BAF0101" w14:textId="77777777" w:rsidR="00E90D6A" w:rsidRDefault="00034FE1" w:rsidP="00034FE1">
            <w:pPr>
              <w:ind w:firstLineChars="100" w:firstLine="220"/>
              <w:jc w:val="center"/>
              <w:rPr>
                <w:rFonts w:asciiTheme="majorHAnsi" w:eastAsia="Times New Roman" w:hAnsiTheme="majorHAnsi" w:cs="Times New Roman"/>
                <w:sz w:val="22"/>
                <w:szCs w:val="22"/>
              </w:rPr>
            </w:pPr>
            <w:r w:rsidRPr="00034FE1">
              <w:rPr>
                <w:rFonts w:asciiTheme="majorHAnsi" w:eastAsia="Times New Roman" w:hAnsiTheme="majorHAnsi" w:cs="Times New Roman"/>
                <w:sz w:val="22"/>
                <w:szCs w:val="22"/>
              </w:rPr>
              <w:t>4.2</w:t>
            </w:r>
          </w:p>
          <w:p w14:paraId="33C66299" w14:textId="77777777" w:rsidR="008E580A" w:rsidRPr="007755B5" w:rsidRDefault="00034FE1" w:rsidP="00034FE1">
            <w:pPr>
              <w:ind w:firstLineChars="100" w:firstLine="220"/>
              <w:jc w:val="center"/>
              <w:rPr>
                <w:rFonts w:asciiTheme="majorHAnsi" w:eastAsia="Times New Roman" w:hAnsiTheme="majorHAnsi" w:cs="Times New Roman"/>
                <w:sz w:val="22"/>
                <w:szCs w:val="22"/>
              </w:rPr>
            </w:pPr>
            <w:r w:rsidRPr="00034FE1">
              <w:rPr>
                <w:rFonts w:asciiTheme="majorHAnsi" w:eastAsia="Times New Roman" w:hAnsiTheme="majorHAnsi" w:cs="Times New Roman"/>
                <w:sz w:val="22"/>
                <w:szCs w:val="22"/>
              </w:rPr>
              <w:t>(3.0 - 5.4)</w:t>
            </w:r>
          </w:p>
        </w:tc>
        <w:tc>
          <w:tcPr>
            <w:tcW w:w="2272" w:type="dxa"/>
            <w:tcBorders>
              <w:top w:val="nil"/>
              <w:left w:val="nil"/>
              <w:bottom w:val="single" w:sz="4" w:space="0" w:color="auto"/>
              <w:right w:val="single" w:sz="4" w:space="0" w:color="auto"/>
            </w:tcBorders>
            <w:shd w:val="clear" w:color="auto" w:fill="DAEEF3" w:themeFill="accent5" w:themeFillTint="33"/>
            <w:noWrap/>
            <w:vAlign w:val="center"/>
            <w:hideMark/>
          </w:tcPr>
          <w:p w14:paraId="5CC15C53" w14:textId="77777777" w:rsidR="00E90D6A" w:rsidRDefault="00E90D6A" w:rsidP="00E90D6A">
            <w:pPr>
              <w:ind w:firstLineChars="100" w:firstLine="220"/>
              <w:jc w:val="center"/>
              <w:rPr>
                <w:rFonts w:asciiTheme="majorHAnsi" w:eastAsia="Times New Roman" w:hAnsiTheme="majorHAnsi" w:cs="Times New Roman"/>
                <w:sz w:val="22"/>
                <w:szCs w:val="22"/>
              </w:rPr>
            </w:pPr>
            <w:r w:rsidRPr="00E90D6A">
              <w:rPr>
                <w:rFonts w:asciiTheme="majorHAnsi" w:eastAsia="Times New Roman" w:hAnsiTheme="majorHAnsi" w:cs="Times New Roman"/>
                <w:sz w:val="22"/>
                <w:szCs w:val="22"/>
              </w:rPr>
              <w:t>3.9</w:t>
            </w:r>
          </w:p>
          <w:p w14:paraId="00FFC6B4" w14:textId="77777777" w:rsidR="008E580A" w:rsidRPr="007755B5" w:rsidRDefault="00E90D6A" w:rsidP="00E90D6A">
            <w:pPr>
              <w:ind w:firstLineChars="100" w:firstLine="220"/>
              <w:jc w:val="center"/>
              <w:rPr>
                <w:rFonts w:asciiTheme="majorHAnsi" w:eastAsia="Times New Roman" w:hAnsiTheme="majorHAnsi" w:cs="Times New Roman"/>
                <w:sz w:val="22"/>
                <w:szCs w:val="22"/>
              </w:rPr>
            </w:pPr>
            <w:r w:rsidRPr="00E90D6A">
              <w:rPr>
                <w:rFonts w:asciiTheme="majorHAnsi" w:eastAsia="Times New Roman" w:hAnsiTheme="majorHAnsi" w:cs="Times New Roman"/>
                <w:sz w:val="22"/>
                <w:szCs w:val="22"/>
              </w:rPr>
              <w:t>(2.6 - 5.2)</w:t>
            </w:r>
          </w:p>
        </w:tc>
        <w:tc>
          <w:tcPr>
            <w:tcW w:w="2273" w:type="dxa"/>
            <w:tcBorders>
              <w:top w:val="nil"/>
              <w:left w:val="nil"/>
              <w:bottom w:val="single" w:sz="4" w:space="0" w:color="auto"/>
              <w:right w:val="single" w:sz="4" w:space="0" w:color="auto"/>
            </w:tcBorders>
            <w:shd w:val="clear" w:color="auto" w:fill="DAEEF3" w:themeFill="accent5" w:themeFillTint="33"/>
            <w:noWrap/>
            <w:vAlign w:val="center"/>
            <w:hideMark/>
          </w:tcPr>
          <w:p w14:paraId="6F76A61A" w14:textId="77777777" w:rsidR="008E580A" w:rsidRPr="007755B5" w:rsidRDefault="008F7D00" w:rsidP="00FA3DDE">
            <w:pPr>
              <w:ind w:firstLineChars="100" w:firstLine="220"/>
              <w:jc w:val="center"/>
              <w:rPr>
                <w:rFonts w:asciiTheme="majorHAnsi" w:eastAsia="Times New Roman" w:hAnsiTheme="majorHAnsi" w:cs="Times New Roman"/>
                <w:sz w:val="22"/>
                <w:szCs w:val="22"/>
              </w:rPr>
            </w:pPr>
            <w:r>
              <w:rPr>
                <w:rFonts w:asciiTheme="majorHAnsi" w:eastAsia="Times New Roman" w:hAnsiTheme="majorHAnsi" w:cs="Times New Roman"/>
                <w:sz w:val="22"/>
                <w:szCs w:val="22"/>
              </w:rPr>
              <w:t>-</w:t>
            </w:r>
          </w:p>
        </w:tc>
      </w:tr>
      <w:tr w:rsidR="008E580A" w:rsidRPr="007755B5" w14:paraId="1DD7F651" w14:textId="77777777" w:rsidTr="00317130">
        <w:trPr>
          <w:trHeight w:val="320"/>
        </w:trPr>
        <w:tc>
          <w:tcPr>
            <w:tcW w:w="19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92E2251" w14:textId="77777777" w:rsidR="008E580A" w:rsidRPr="007755B5" w:rsidRDefault="008E580A" w:rsidP="00FA3DDE">
            <w:pPr>
              <w:rPr>
                <w:rFonts w:asciiTheme="majorHAnsi" w:eastAsia="Times New Roman" w:hAnsiTheme="majorHAnsi" w:cs="Times New Roman"/>
                <w:b/>
                <w:bCs/>
                <w:sz w:val="22"/>
                <w:szCs w:val="22"/>
              </w:rPr>
            </w:pPr>
            <w:r w:rsidRPr="007755B5">
              <w:rPr>
                <w:rFonts w:asciiTheme="majorHAnsi" w:eastAsia="Times New Roman" w:hAnsiTheme="majorHAnsi" w:cs="Times New Roman"/>
                <w:b/>
                <w:bCs/>
                <w:sz w:val="22"/>
                <w:szCs w:val="22"/>
              </w:rPr>
              <w:t xml:space="preserve">Race/Ethnicity </w:t>
            </w:r>
          </w:p>
        </w:tc>
        <w:tc>
          <w:tcPr>
            <w:tcW w:w="2137" w:type="dxa"/>
            <w:tcBorders>
              <w:top w:val="single" w:sz="4" w:space="0" w:color="auto"/>
              <w:left w:val="single" w:sz="4" w:space="0" w:color="auto"/>
              <w:bottom w:val="nil"/>
              <w:right w:val="single" w:sz="4" w:space="0" w:color="auto"/>
            </w:tcBorders>
            <w:shd w:val="clear" w:color="000000" w:fill="FFFFFF"/>
            <w:vAlign w:val="center"/>
            <w:hideMark/>
          </w:tcPr>
          <w:p w14:paraId="29E75C70" w14:textId="77777777" w:rsidR="008E580A" w:rsidRPr="007755B5" w:rsidRDefault="008E580A"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White, NH</w:t>
            </w:r>
          </w:p>
        </w:tc>
        <w:tc>
          <w:tcPr>
            <w:tcW w:w="2272" w:type="dxa"/>
            <w:tcBorders>
              <w:top w:val="single" w:sz="4" w:space="0" w:color="auto"/>
              <w:left w:val="single" w:sz="4" w:space="0" w:color="auto"/>
              <w:bottom w:val="nil"/>
              <w:right w:val="single" w:sz="4" w:space="0" w:color="auto"/>
            </w:tcBorders>
            <w:shd w:val="clear" w:color="auto" w:fill="auto"/>
            <w:noWrap/>
            <w:vAlign w:val="center"/>
            <w:hideMark/>
          </w:tcPr>
          <w:p w14:paraId="2BD1F474" w14:textId="77777777" w:rsidR="007757C7" w:rsidRDefault="00371F37" w:rsidP="00371F37">
            <w:pPr>
              <w:ind w:firstLineChars="100" w:firstLine="220"/>
              <w:jc w:val="center"/>
              <w:rPr>
                <w:rFonts w:asciiTheme="majorHAnsi" w:eastAsia="Times New Roman" w:hAnsiTheme="majorHAnsi" w:cs="Times New Roman"/>
                <w:sz w:val="22"/>
                <w:szCs w:val="22"/>
              </w:rPr>
            </w:pPr>
            <w:r w:rsidRPr="00371F37">
              <w:rPr>
                <w:rFonts w:asciiTheme="majorHAnsi" w:eastAsia="Times New Roman" w:hAnsiTheme="majorHAnsi" w:cs="Times New Roman"/>
                <w:sz w:val="22"/>
                <w:szCs w:val="22"/>
              </w:rPr>
              <w:t>20.0</w:t>
            </w:r>
          </w:p>
          <w:p w14:paraId="309BCFB9" w14:textId="77777777" w:rsidR="008E580A" w:rsidRPr="007755B5" w:rsidRDefault="00371F37" w:rsidP="00371F37">
            <w:pPr>
              <w:ind w:firstLineChars="100" w:firstLine="220"/>
              <w:jc w:val="center"/>
              <w:rPr>
                <w:rFonts w:asciiTheme="majorHAnsi" w:eastAsia="Times New Roman" w:hAnsiTheme="majorHAnsi" w:cs="Times New Roman"/>
                <w:sz w:val="22"/>
                <w:szCs w:val="22"/>
              </w:rPr>
            </w:pPr>
            <w:r w:rsidRPr="00371F37">
              <w:rPr>
                <w:rFonts w:asciiTheme="majorHAnsi" w:eastAsia="Times New Roman" w:hAnsiTheme="majorHAnsi" w:cs="Times New Roman"/>
                <w:sz w:val="22"/>
                <w:szCs w:val="22"/>
              </w:rPr>
              <w:t>(16.8 - 23.1)</w:t>
            </w:r>
          </w:p>
        </w:tc>
        <w:tc>
          <w:tcPr>
            <w:tcW w:w="2273" w:type="dxa"/>
            <w:tcBorders>
              <w:top w:val="single" w:sz="4" w:space="0" w:color="auto"/>
              <w:left w:val="single" w:sz="4" w:space="0" w:color="auto"/>
              <w:bottom w:val="nil"/>
              <w:right w:val="single" w:sz="4" w:space="0" w:color="auto"/>
            </w:tcBorders>
            <w:shd w:val="clear" w:color="auto" w:fill="auto"/>
            <w:noWrap/>
            <w:vAlign w:val="center"/>
            <w:hideMark/>
          </w:tcPr>
          <w:p w14:paraId="647CADEB" w14:textId="77777777" w:rsidR="00E90D6A" w:rsidRDefault="00034FE1" w:rsidP="00034FE1">
            <w:pPr>
              <w:ind w:firstLineChars="100" w:firstLine="220"/>
              <w:jc w:val="center"/>
              <w:rPr>
                <w:rFonts w:asciiTheme="majorHAnsi" w:eastAsia="Times New Roman" w:hAnsiTheme="majorHAnsi" w:cs="Times New Roman"/>
                <w:sz w:val="22"/>
                <w:szCs w:val="22"/>
              </w:rPr>
            </w:pPr>
            <w:r w:rsidRPr="00034FE1">
              <w:rPr>
                <w:rFonts w:asciiTheme="majorHAnsi" w:eastAsia="Times New Roman" w:hAnsiTheme="majorHAnsi" w:cs="Times New Roman"/>
                <w:sz w:val="22"/>
                <w:szCs w:val="22"/>
              </w:rPr>
              <w:t>4.5</w:t>
            </w:r>
          </w:p>
          <w:p w14:paraId="1E28F5AD" w14:textId="77777777" w:rsidR="008E580A" w:rsidRPr="007755B5" w:rsidRDefault="00034FE1" w:rsidP="00034FE1">
            <w:pPr>
              <w:ind w:firstLineChars="100" w:firstLine="220"/>
              <w:jc w:val="center"/>
              <w:rPr>
                <w:rFonts w:asciiTheme="majorHAnsi" w:eastAsia="Times New Roman" w:hAnsiTheme="majorHAnsi" w:cs="Times New Roman"/>
                <w:sz w:val="22"/>
                <w:szCs w:val="22"/>
              </w:rPr>
            </w:pPr>
            <w:r w:rsidRPr="00034FE1">
              <w:rPr>
                <w:rFonts w:asciiTheme="majorHAnsi" w:eastAsia="Times New Roman" w:hAnsiTheme="majorHAnsi" w:cs="Times New Roman"/>
                <w:sz w:val="22"/>
                <w:szCs w:val="22"/>
              </w:rPr>
              <w:t>(3.3 - 5.8)</w:t>
            </w:r>
          </w:p>
        </w:tc>
        <w:tc>
          <w:tcPr>
            <w:tcW w:w="2272" w:type="dxa"/>
            <w:tcBorders>
              <w:top w:val="single" w:sz="4" w:space="0" w:color="auto"/>
              <w:left w:val="single" w:sz="4" w:space="0" w:color="auto"/>
              <w:bottom w:val="nil"/>
              <w:right w:val="single" w:sz="4" w:space="0" w:color="auto"/>
            </w:tcBorders>
            <w:shd w:val="clear" w:color="auto" w:fill="auto"/>
            <w:noWrap/>
            <w:vAlign w:val="center"/>
            <w:hideMark/>
          </w:tcPr>
          <w:p w14:paraId="2465B781" w14:textId="77777777" w:rsidR="00E90D6A" w:rsidRDefault="00E90D6A" w:rsidP="00E90D6A">
            <w:pPr>
              <w:ind w:firstLineChars="100" w:firstLine="220"/>
              <w:jc w:val="center"/>
              <w:rPr>
                <w:rFonts w:asciiTheme="majorHAnsi" w:eastAsia="Times New Roman" w:hAnsiTheme="majorHAnsi" w:cs="Times New Roman"/>
                <w:sz w:val="22"/>
                <w:szCs w:val="22"/>
              </w:rPr>
            </w:pPr>
            <w:r w:rsidRPr="00E90D6A">
              <w:rPr>
                <w:rFonts w:asciiTheme="majorHAnsi" w:eastAsia="Times New Roman" w:hAnsiTheme="majorHAnsi" w:cs="Times New Roman"/>
                <w:sz w:val="22"/>
                <w:szCs w:val="22"/>
              </w:rPr>
              <w:t>6.8</w:t>
            </w:r>
          </w:p>
          <w:p w14:paraId="6D3D988B" w14:textId="77777777" w:rsidR="008E580A" w:rsidRPr="007755B5" w:rsidRDefault="00E90D6A" w:rsidP="00E90D6A">
            <w:pPr>
              <w:ind w:firstLineChars="100" w:firstLine="220"/>
              <w:jc w:val="center"/>
              <w:rPr>
                <w:rFonts w:asciiTheme="majorHAnsi" w:eastAsia="Times New Roman" w:hAnsiTheme="majorHAnsi" w:cs="Times New Roman"/>
                <w:sz w:val="22"/>
                <w:szCs w:val="22"/>
              </w:rPr>
            </w:pPr>
            <w:r w:rsidRPr="00E90D6A">
              <w:rPr>
                <w:rFonts w:asciiTheme="majorHAnsi" w:eastAsia="Times New Roman" w:hAnsiTheme="majorHAnsi" w:cs="Times New Roman"/>
                <w:sz w:val="22"/>
                <w:szCs w:val="22"/>
              </w:rPr>
              <w:t>(4.8 - 8.7)</w:t>
            </w:r>
          </w:p>
        </w:tc>
        <w:tc>
          <w:tcPr>
            <w:tcW w:w="2273" w:type="dxa"/>
            <w:tcBorders>
              <w:top w:val="single" w:sz="4" w:space="0" w:color="auto"/>
              <w:left w:val="single" w:sz="4" w:space="0" w:color="auto"/>
              <w:bottom w:val="nil"/>
              <w:right w:val="single" w:sz="4" w:space="0" w:color="auto"/>
            </w:tcBorders>
            <w:shd w:val="clear" w:color="auto" w:fill="auto"/>
            <w:noWrap/>
            <w:vAlign w:val="center"/>
            <w:hideMark/>
          </w:tcPr>
          <w:p w14:paraId="6F11EDAD" w14:textId="77777777" w:rsidR="008E580A" w:rsidRPr="007755B5" w:rsidRDefault="008F7D00" w:rsidP="00FA3DDE">
            <w:pPr>
              <w:ind w:firstLineChars="100" w:firstLine="220"/>
              <w:jc w:val="center"/>
              <w:rPr>
                <w:rFonts w:asciiTheme="majorHAnsi" w:eastAsia="Times New Roman" w:hAnsiTheme="majorHAnsi" w:cs="Times New Roman"/>
                <w:sz w:val="22"/>
                <w:szCs w:val="22"/>
              </w:rPr>
            </w:pPr>
            <w:r>
              <w:rPr>
                <w:rFonts w:asciiTheme="majorHAnsi" w:eastAsia="Times New Roman" w:hAnsiTheme="majorHAnsi" w:cs="Times New Roman"/>
                <w:sz w:val="22"/>
                <w:szCs w:val="22"/>
              </w:rPr>
              <w:t>-</w:t>
            </w:r>
          </w:p>
        </w:tc>
      </w:tr>
      <w:tr w:rsidR="008E580A" w:rsidRPr="007755B5" w14:paraId="030A9F7A" w14:textId="77777777" w:rsidTr="00317130">
        <w:trPr>
          <w:trHeight w:val="320"/>
        </w:trPr>
        <w:tc>
          <w:tcPr>
            <w:tcW w:w="1995" w:type="dxa"/>
            <w:vMerge/>
            <w:tcBorders>
              <w:top w:val="nil"/>
              <w:left w:val="single" w:sz="4" w:space="0" w:color="auto"/>
              <w:bottom w:val="single" w:sz="4" w:space="0" w:color="auto"/>
              <w:right w:val="single" w:sz="4" w:space="0" w:color="auto"/>
            </w:tcBorders>
            <w:vAlign w:val="center"/>
            <w:hideMark/>
          </w:tcPr>
          <w:p w14:paraId="01114DA2" w14:textId="77777777" w:rsidR="008E580A" w:rsidRPr="007755B5" w:rsidRDefault="008E580A" w:rsidP="00FA3DDE">
            <w:pPr>
              <w:rPr>
                <w:rFonts w:asciiTheme="majorHAnsi" w:eastAsia="Times New Roman" w:hAnsiTheme="majorHAnsi" w:cs="Times New Roman"/>
                <w:b/>
                <w:bCs/>
                <w:sz w:val="22"/>
                <w:szCs w:val="22"/>
              </w:rPr>
            </w:pPr>
          </w:p>
        </w:tc>
        <w:tc>
          <w:tcPr>
            <w:tcW w:w="2137" w:type="dxa"/>
            <w:tcBorders>
              <w:top w:val="nil"/>
              <w:left w:val="single" w:sz="4" w:space="0" w:color="auto"/>
              <w:bottom w:val="nil"/>
              <w:right w:val="single" w:sz="4" w:space="0" w:color="auto"/>
            </w:tcBorders>
            <w:shd w:val="clear" w:color="auto" w:fill="DAEEF3" w:themeFill="accent5" w:themeFillTint="33"/>
            <w:vAlign w:val="center"/>
            <w:hideMark/>
          </w:tcPr>
          <w:p w14:paraId="0FDBE8EA" w14:textId="77777777" w:rsidR="008E580A" w:rsidRPr="007755B5" w:rsidRDefault="008E580A"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Black, NH</w:t>
            </w:r>
          </w:p>
        </w:tc>
        <w:tc>
          <w:tcPr>
            <w:tcW w:w="2272" w:type="dxa"/>
            <w:tcBorders>
              <w:top w:val="nil"/>
              <w:left w:val="single" w:sz="4" w:space="0" w:color="auto"/>
              <w:bottom w:val="nil"/>
              <w:right w:val="single" w:sz="4" w:space="0" w:color="auto"/>
            </w:tcBorders>
            <w:shd w:val="clear" w:color="auto" w:fill="DAEEF3" w:themeFill="accent5" w:themeFillTint="33"/>
            <w:noWrap/>
            <w:vAlign w:val="center"/>
            <w:hideMark/>
          </w:tcPr>
          <w:p w14:paraId="0283212B" w14:textId="77777777" w:rsidR="007757C7" w:rsidRDefault="00371F37" w:rsidP="00371F37">
            <w:pPr>
              <w:ind w:firstLineChars="100" w:firstLine="220"/>
              <w:jc w:val="center"/>
              <w:rPr>
                <w:rFonts w:asciiTheme="majorHAnsi" w:eastAsia="Times New Roman" w:hAnsiTheme="majorHAnsi" w:cs="Times New Roman"/>
                <w:sz w:val="22"/>
                <w:szCs w:val="22"/>
              </w:rPr>
            </w:pPr>
            <w:r w:rsidRPr="00371F37">
              <w:rPr>
                <w:rFonts w:asciiTheme="majorHAnsi" w:eastAsia="Times New Roman" w:hAnsiTheme="majorHAnsi" w:cs="Times New Roman"/>
                <w:sz w:val="22"/>
                <w:szCs w:val="22"/>
              </w:rPr>
              <w:t>15.6</w:t>
            </w:r>
          </w:p>
          <w:p w14:paraId="7B9C2A86" w14:textId="77777777" w:rsidR="008E580A" w:rsidRPr="007755B5" w:rsidRDefault="00371F37" w:rsidP="00371F37">
            <w:pPr>
              <w:ind w:firstLineChars="100" w:firstLine="220"/>
              <w:jc w:val="center"/>
              <w:rPr>
                <w:rFonts w:asciiTheme="majorHAnsi" w:eastAsia="Times New Roman" w:hAnsiTheme="majorHAnsi" w:cs="Times New Roman"/>
                <w:sz w:val="22"/>
                <w:szCs w:val="22"/>
              </w:rPr>
            </w:pPr>
            <w:r w:rsidRPr="00371F37">
              <w:rPr>
                <w:rFonts w:asciiTheme="majorHAnsi" w:eastAsia="Times New Roman" w:hAnsiTheme="majorHAnsi" w:cs="Times New Roman"/>
                <w:sz w:val="22"/>
                <w:szCs w:val="22"/>
              </w:rPr>
              <w:t>(8.8 - 22.4)</w:t>
            </w:r>
          </w:p>
        </w:tc>
        <w:tc>
          <w:tcPr>
            <w:tcW w:w="2273" w:type="dxa"/>
            <w:tcBorders>
              <w:top w:val="nil"/>
              <w:left w:val="single" w:sz="4" w:space="0" w:color="auto"/>
              <w:bottom w:val="nil"/>
              <w:right w:val="single" w:sz="4" w:space="0" w:color="auto"/>
            </w:tcBorders>
            <w:shd w:val="clear" w:color="auto" w:fill="DAEEF3" w:themeFill="accent5" w:themeFillTint="33"/>
            <w:noWrap/>
            <w:vAlign w:val="center"/>
            <w:hideMark/>
          </w:tcPr>
          <w:p w14:paraId="31184C35" w14:textId="77777777" w:rsidR="00E90D6A" w:rsidRDefault="00034FE1" w:rsidP="00034FE1">
            <w:pPr>
              <w:ind w:firstLineChars="100" w:firstLine="220"/>
              <w:jc w:val="center"/>
              <w:rPr>
                <w:rFonts w:asciiTheme="majorHAnsi" w:eastAsia="Times New Roman" w:hAnsiTheme="majorHAnsi" w:cs="Times New Roman"/>
                <w:sz w:val="22"/>
                <w:szCs w:val="22"/>
              </w:rPr>
            </w:pPr>
            <w:r w:rsidRPr="00034FE1">
              <w:rPr>
                <w:rFonts w:asciiTheme="majorHAnsi" w:eastAsia="Times New Roman" w:hAnsiTheme="majorHAnsi" w:cs="Times New Roman"/>
                <w:sz w:val="22"/>
                <w:szCs w:val="22"/>
              </w:rPr>
              <w:t>7.4</w:t>
            </w:r>
          </w:p>
          <w:p w14:paraId="0C30673F" w14:textId="77777777" w:rsidR="008E580A" w:rsidRPr="007755B5" w:rsidRDefault="00034FE1" w:rsidP="00034FE1">
            <w:pPr>
              <w:ind w:firstLineChars="100" w:firstLine="220"/>
              <w:jc w:val="center"/>
              <w:rPr>
                <w:rFonts w:asciiTheme="majorHAnsi" w:eastAsia="Times New Roman" w:hAnsiTheme="majorHAnsi" w:cs="Times New Roman"/>
                <w:sz w:val="22"/>
                <w:szCs w:val="22"/>
              </w:rPr>
            </w:pPr>
            <w:r w:rsidRPr="00034FE1">
              <w:rPr>
                <w:rFonts w:asciiTheme="majorHAnsi" w:eastAsia="Times New Roman" w:hAnsiTheme="majorHAnsi" w:cs="Times New Roman"/>
                <w:sz w:val="22"/>
                <w:szCs w:val="22"/>
              </w:rPr>
              <w:t>(4.1 - 10.8)</w:t>
            </w:r>
          </w:p>
        </w:tc>
        <w:tc>
          <w:tcPr>
            <w:tcW w:w="2272" w:type="dxa"/>
            <w:tcBorders>
              <w:top w:val="nil"/>
              <w:left w:val="single" w:sz="4" w:space="0" w:color="auto"/>
              <w:bottom w:val="nil"/>
              <w:right w:val="single" w:sz="4" w:space="0" w:color="auto"/>
            </w:tcBorders>
            <w:shd w:val="clear" w:color="auto" w:fill="DAEEF3" w:themeFill="accent5" w:themeFillTint="33"/>
            <w:noWrap/>
            <w:vAlign w:val="center"/>
            <w:hideMark/>
          </w:tcPr>
          <w:p w14:paraId="37F59522" w14:textId="77777777" w:rsidR="008E580A" w:rsidRPr="007755B5" w:rsidRDefault="00E90D6A" w:rsidP="00E90D6A">
            <w:pPr>
              <w:ind w:firstLineChars="100" w:firstLine="220"/>
              <w:jc w:val="center"/>
              <w:rPr>
                <w:rFonts w:asciiTheme="majorHAnsi" w:eastAsia="Times New Roman" w:hAnsiTheme="majorHAnsi" w:cs="Times New Roman"/>
                <w:sz w:val="22"/>
                <w:szCs w:val="22"/>
              </w:rPr>
            </w:pPr>
            <w:r>
              <w:rPr>
                <w:rFonts w:asciiTheme="majorHAnsi" w:eastAsia="Times New Roman" w:hAnsiTheme="majorHAnsi" w:cs="Times New Roman"/>
                <w:sz w:val="22"/>
                <w:szCs w:val="22"/>
              </w:rPr>
              <w:t>-</w:t>
            </w:r>
          </w:p>
        </w:tc>
        <w:tc>
          <w:tcPr>
            <w:tcW w:w="2273" w:type="dxa"/>
            <w:tcBorders>
              <w:top w:val="nil"/>
              <w:left w:val="single" w:sz="4" w:space="0" w:color="auto"/>
              <w:bottom w:val="nil"/>
              <w:right w:val="single" w:sz="4" w:space="0" w:color="auto"/>
            </w:tcBorders>
            <w:shd w:val="clear" w:color="auto" w:fill="DAEEF3" w:themeFill="accent5" w:themeFillTint="33"/>
            <w:noWrap/>
            <w:vAlign w:val="center"/>
            <w:hideMark/>
          </w:tcPr>
          <w:p w14:paraId="63670A7F" w14:textId="77777777" w:rsidR="008E580A" w:rsidRPr="007755B5" w:rsidRDefault="008F7D00" w:rsidP="00FA3DDE">
            <w:pPr>
              <w:ind w:firstLineChars="100" w:firstLine="220"/>
              <w:jc w:val="center"/>
              <w:rPr>
                <w:rFonts w:asciiTheme="majorHAnsi" w:eastAsia="Times New Roman" w:hAnsiTheme="majorHAnsi" w:cs="Times New Roman"/>
                <w:sz w:val="22"/>
                <w:szCs w:val="22"/>
              </w:rPr>
            </w:pPr>
            <w:r>
              <w:rPr>
                <w:rFonts w:asciiTheme="majorHAnsi" w:eastAsia="Times New Roman" w:hAnsiTheme="majorHAnsi" w:cs="Times New Roman"/>
                <w:sz w:val="22"/>
                <w:szCs w:val="22"/>
              </w:rPr>
              <w:t>-</w:t>
            </w:r>
          </w:p>
        </w:tc>
      </w:tr>
      <w:tr w:rsidR="008E580A" w:rsidRPr="007755B5" w14:paraId="563F1333" w14:textId="77777777" w:rsidTr="00317130">
        <w:trPr>
          <w:trHeight w:val="320"/>
        </w:trPr>
        <w:tc>
          <w:tcPr>
            <w:tcW w:w="1995" w:type="dxa"/>
            <w:vMerge/>
            <w:tcBorders>
              <w:top w:val="nil"/>
              <w:left w:val="single" w:sz="4" w:space="0" w:color="auto"/>
              <w:bottom w:val="single" w:sz="4" w:space="0" w:color="auto"/>
              <w:right w:val="single" w:sz="4" w:space="0" w:color="auto"/>
            </w:tcBorders>
            <w:vAlign w:val="center"/>
            <w:hideMark/>
          </w:tcPr>
          <w:p w14:paraId="4994D008" w14:textId="77777777" w:rsidR="008E580A" w:rsidRPr="007755B5" w:rsidRDefault="008E580A" w:rsidP="00FA3DDE">
            <w:pPr>
              <w:rPr>
                <w:rFonts w:asciiTheme="majorHAnsi" w:eastAsia="Times New Roman" w:hAnsiTheme="majorHAnsi" w:cs="Times New Roman"/>
                <w:b/>
                <w:bCs/>
                <w:sz w:val="22"/>
                <w:szCs w:val="22"/>
              </w:rPr>
            </w:pPr>
          </w:p>
        </w:tc>
        <w:tc>
          <w:tcPr>
            <w:tcW w:w="2137" w:type="dxa"/>
            <w:tcBorders>
              <w:top w:val="nil"/>
              <w:left w:val="single" w:sz="4" w:space="0" w:color="auto"/>
              <w:bottom w:val="nil"/>
              <w:right w:val="single" w:sz="4" w:space="0" w:color="auto"/>
            </w:tcBorders>
            <w:shd w:val="clear" w:color="000000" w:fill="FFFFFF"/>
            <w:vAlign w:val="center"/>
            <w:hideMark/>
          </w:tcPr>
          <w:p w14:paraId="6CFD8C09" w14:textId="77777777" w:rsidR="008E580A" w:rsidRPr="007755B5" w:rsidRDefault="008E580A"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Hispanic</w:t>
            </w:r>
          </w:p>
        </w:tc>
        <w:tc>
          <w:tcPr>
            <w:tcW w:w="2272" w:type="dxa"/>
            <w:tcBorders>
              <w:top w:val="nil"/>
              <w:left w:val="single" w:sz="4" w:space="0" w:color="auto"/>
              <w:bottom w:val="nil"/>
              <w:right w:val="single" w:sz="4" w:space="0" w:color="auto"/>
            </w:tcBorders>
            <w:shd w:val="clear" w:color="auto" w:fill="auto"/>
            <w:noWrap/>
            <w:vAlign w:val="center"/>
            <w:hideMark/>
          </w:tcPr>
          <w:p w14:paraId="55F230E6" w14:textId="77777777" w:rsidR="007757C7" w:rsidRDefault="007757C7" w:rsidP="007757C7">
            <w:pPr>
              <w:ind w:firstLineChars="100" w:firstLine="220"/>
              <w:jc w:val="center"/>
              <w:rPr>
                <w:rFonts w:asciiTheme="majorHAnsi" w:eastAsia="Times New Roman" w:hAnsiTheme="majorHAnsi" w:cs="Times New Roman"/>
                <w:sz w:val="22"/>
                <w:szCs w:val="22"/>
              </w:rPr>
            </w:pPr>
            <w:r w:rsidRPr="007757C7">
              <w:rPr>
                <w:rFonts w:asciiTheme="majorHAnsi" w:eastAsia="Times New Roman" w:hAnsiTheme="majorHAnsi" w:cs="Times New Roman"/>
                <w:sz w:val="22"/>
                <w:szCs w:val="22"/>
              </w:rPr>
              <w:t>21.1</w:t>
            </w:r>
          </w:p>
          <w:p w14:paraId="474ADCAB" w14:textId="77777777" w:rsidR="008E580A" w:rsidRPr="007755B5" w:rsidRDefault="007757C7" w:rsidP="007757C7">
            <w:pPr>
              <w:ind w:firstLineChars="100" w:firstLine="220"/>
              <w:jc w:val="center"/>
              <w:rPr>
                <w:rFonts w:asciiTheme="majorHAnsi" w:eastAsia="Times New Roman" w:hAnsiTheme="majorHAnsi" w:cs="Times New Roman"/>
                <w:sz w:val="22"/>
                <w:szCs w:val="22"/>
              </w:rPr>
            </w:pPr>
            <w:r w:rsidRPr="007757C7">
              <w:rPr>
                <w:rFonts w:asciiTheme="majorHAnsi" w:eastAsia="Times New Roman" w:hAnsiTheme="majorHAnsi" w:cs="Times New Roman"/>
                <w:sz w:val="22"/>
                <w:szCs w:val="22"/>
              </w:rPr>
              <w:t>(16.1 - 26.0)</w:t>
            </w:r>
          </w:p>
        </w:tc>
        <w:tc>
          <w:tcPr>
            <w:tcW w:w="2273" w:type="dxa"/>
            <w:tcBorders>
              <w:top w:val="nil"/>
              <w:left w:val="single" w:sz="4" w:space="0" w:color="auto"/>
              <w:bottom w:val="nil"/>
              <w:right w:val="single" w:sz="4" w:space="0" w:color="auto"/>
            </w:tcBorders>
            <w:shd w:val="clear" w:color="auto" w:fill="auto"/>
            <w:noWrap/>
            <w:vAlign w:val="center"/>
            <w:hideMark/>
          </w:tcPr>
          <w:p w14:paraId="1E00624B" w14:textId="77777777" w:rsidR="00E90D6A" w:rsidRDefault="00034FE1" w:rsidP="00034FE1">
            <w:pPr>
              <w:ind w:firstLineChars="100" w:firstLine="220"/>
              <w:jc w:val="center"/>
              <w:rPr>
                <w:rFonts w:asciiTheme="majorHAnsi" w:eastAsia="Times New Roman" w:hAnsiTheme="majorHAnsi" w:cs="Times New Roman"/>
                <w:sz w:val="22"/>
                <w:szCs w:val="22"/>
              </w:rPr>
            </w:pPr>
            <w:r w:rsidRPr="00034FE1">
              <w:rPr>
                <w:rFonts w:asciiTheme="majorHAnsi" w:eastAsia="Times New Roman" w:hAnsiTheme="majorHAnsi" w:cs="Times New Roman"/>
                <w:sz w:val="22"/>
                <w:szCs w:val="22"/>
              </w:rPr>
              <w:t>7.8</w:t>
            </w:r>
          </w:p>
          <w:p w14:paraId="0FC78661" w14:textId="77777777" w:rsidR="008E580A" w:rsidRPr="007755B5" w:rsidRDefault="00034FE1" w:rsidP="00034FE1">
            <w:pPr>
              <w:ind w:firstLineChars="100" w:firstLine="220"/>
              <w:jc w:val="center"/>
              <w:rPr>
                <w:rFonts w:asciiTheme="majorHAnsi" w:eastAsia="Times New Roman" w:hAnsiTheme="majorHAnsi" w:cs="Times New Roman"/>
                <w:sz w:val="22"/>
                <w:szCs w:val="22"/>
              </w:rPr>
            </w:pPr>
            <w:r w:rsidRPr="00034FE1">
              <w:rPr>
                <w:rFonts w:asciiTheme="majorHAnsi" w:eastAsia="Times New Roman" w:hAnsiTheme="majorHAnsi" w:cs="Times New Roman"/>
                <w:sz w:val="22"/>
                <w:szCs w:val="22"/>
              </w:rPr>
              <w:t>(5.2 - 10.4)</w:t>
            </w:r>
          </w:p>
        </w:tc>
        <w:tc>
          <w:tcPr>
            <w:tcW w:w="2272" w:type="dxa"/>
            <w:tcBorders>
              <w:top w:val="nil"/>
              <w:left w:val="single" w:sz="4" w:space="0" w:color="auto"/>
              <w:bottom w:val="nil"/>
              <w:right w:val="single" w:sz="4" w:space="0" w:color="auto"/>
            </w:tcBorders>
            <w:shd w:val="clear" w:color="auto" w:fill="auto"/>
            <w:noWrap/>
            <w:vAlign w:val="center"/>
            <w:hideMark/>
          </w:tcPr>
          <w:p w14:paraId="747AF460" w14:textId="77777777" w:rsidR="00E90D6A" w:rsidRDefault="00E90D6A" w:rsidP="00E90D6A">
            <w:pPr>
              <w:ind w:firstLineChars="100" w:firstLine="220"/>
              <w:jc w:val="center"/>
              <w:rPr>
                <w:rFonts w:asciiTheme="majorHAnsi" w:eastAsia="Times New Roman" w:hAnsiTheme="majorHAnsi" w:cs="Times New Roman"/>
                <w:sz w:val="22"/>
                <w:szCs w:val="22"/>
              </w:rPr>
            </w:pPr>
            <w:r w:rsidRPr="00E90D6A">
              <w:rPr>
                <w:rFonts w:asciiTheme="majorHAnsi" w:eastAsia="Times New Roman" w:hAnsiTheme="majorHAnsi" w:cs="Times New Roman"/>
                <w:sz w:val="22"/>
                <w:szCs w:val="22"/>
              </w:rPr>
              <w:t>6.5</w:t>
            </w:r>
          </w:p>
          <w:p w14:paraId="2BFE0F79" w14:textId="77777777" w:rsidR="008E580A" w:rsidRPr="007755B5" w:rsidRDefault="00E90D6A" w:rsidP="00E90D6A">
            <w:pPr>
              <w:ind w:firstLineChars="100" w:firstLine="220"/>
              <w:jc w:val="center"/>
              <w:rPr>
                <w:rFonts w:asciiTheme="majorHAnsi" w:eastAsia="Times New Roman" w:hAnsiTheme="majorHAnsi" w:cs="Times New Roman"/>
                <w:sz w:val="22"/>
                <w:szCs w:val="22"/>
              </w:rPr>
            </w:pPr>
            <w:r w:rsidRPr="00E90D6A">
              <w:rPr>
                <w:rFonts w:asciiTheme="majorHAnsi" w:eastAsia="Times New Roman" w:hAnsiTheme="majorHAnsi" w:cs="Times New Roman"/>
                <w:sz w:val="22"/>
                <w:szCs w:val="22"/>
              </w:rPr>
              <w:t>(4.8 - 8.3)</w:t>
            </w:r>
          </w:p>
        </w:tc>
        <w:tc>
          <w:tcPr>
            <w:tcW w:w="2273" w:type="dxa"/>
            <w:tcBorders>
              <w:top w:val="nil"/>
              <w:left w:val="single" w:sz="4" w:space="0" w:color="auto"/>
              <w:bottom w:val="nil"/>
              <w:right w:val="single" w:sz="4" w:space="0" w:color="auto"/>
            </w:tcBorders>
            <w:shd w:val="clear" w:color="auto" w:fill="auto"/>
            <w:noWrap/>
            <w:vAlign w:val="center"/>
            <w:hideMark/>
          </w:tcPr>
          <w:p w14:paraId="4CA44D87" w14:textId="77777777" w:rsidR="008E580A" w:rsidRPr="007755B5" w:rsidRDefault="008F7D00" w:rsidP="00FA3DDE">
            <w:pPr>
              <w:ind w:firstLineChars="100" w:firstLine="220"/>
              <w:jc w:val="center"/>
              <w:rPr>
                <w:rFonts w:asciiTheme="majorHAnsi" w:eastAsia="Times New Roman" w:hAnsiTheme="majorHAnsi" w:cs="Times New Roman"/>
                <w:sz w:val="22"/>
                <w:szCs w:val="22"/>
              </w:rPr>
            </w:pPr>
            <w:r>
              <w:rPr>
                <w:rFonts w:asciiTheme="majorHAnsi" w:eastAsia="Times New Roman" w:hAnsiTheme="majorHAnsi" w:cs="Times New Roman"/>
                <w:sz w:val="22"/>
                <w:szCs w:val="22"/>
              </w:rPr>
              <w:t>-</w:t>
            </w:r>
          </w:p>
        </w:tc>
      </w:tr>
      <w:tr w:rsidR="008E580A" w:rsidRPr="007755B5" w14:paraId="49B844B0" w14:textId="77777777" w:rsidTr="00317130">
        <w:trPr>
          <w:trHeight w:val="320"/>
        </w:trPr>
        <w:tc>
          <w:tcPr>
            <w:tcW w:w="1995" w:type="dxa"/>
            <w:vMerge/>
            <w:tcBorders>
              <w:top w:val="nil"/>
              <w:left w:val="single" w:sz="4" w:space="0" w:color="auto"/>
              <w:bottom w:val="single" w:sz="4" w:space="0" w:color="auto"/>
              <w:right w:val="single" w:sz="4" w:space="0" w:color="auto"/>
            </w:tcBorders>
            <w:vAlign w:val="center"/>
            <w:hideMark/>
          </w:tcPr>
          <w:p w14:paraId="4CD07F97" w14:textId="77777777" w:rsidR="008E580A" w:rsidRPr="007755B5" w:rsidRDefault="008E580A" w:rsidP="00FA3DDE">
            <w:pPr>
              <w:rPr>
                <w:rFonts w:asciiTheme="majorHAnsi" w:eastAsia="Times New Roman" w:hAnsiTheme="majorHAnsi" w:cs="Times New Roman"/>
                <w:b/>
                <w:bCs/>
                <w:sz w:val="22"/>
                <w:szCs w:val="22"/>
              </w:rPr>
            </w:pPr>
          </w:p>
        </w:tc>
        <w:tc>
          <w:tcPr>
            <w:tcW w:w="2137" w:type="dxa"/>
            <w:tcBorders>
              <w:top w:val="nil"/>
              <w:left w:val="single" w:sz="4" w:space="0" w:color="auto"/>
              <w:bottom w:val="nil"/>
              <w:right w:val="single" w:sz="4" w:space="0" w:color="auto"/>
            </w:tcBorders>
            <w:shd w:val="clear" w:color="auto" w:fill="DAEEF3" w:themeFill="accent5" w:themeFillTint="33"/>
            <w:vAlign w:val="center"/>
            <w:hideMark/>
          </w:tcPr>
          <w:p w14:paraId="75BBAB8E" w14:textId="77777777" w:rsidR="008E580A" w:rsidRPr="007755B5" w:rsidRDefault="008E580A"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Asian, NH</w:t>
            </w:r>
          </w:p>
        </w:tc>
        <w:tc>
          <w:tcPr>
            <w:tcW w:w="2272" w:type="dxa"/>
            <w:tcBorders>
              <w:top w:val="nil"/>
              <w:left w:val="single" w:sz="4" w:space="0" w:color="auto"/>
              <w:bottom w:val="nil"/>
              <w:right w:val="single" w:sz="4" w:space="0" w:color="auto"/>
            </w:tcBorders>
            <w:shd w:val="clear" w:color="auto" w:fill="DAEEF3" w:themeFill="accent5" w:themeFillTint="33"/>
            <w:noWrap/>
            <w:vAlign w:val="center"/>
            <w:hideMark/>
          </w:tcPr>
          <w:p w14:paraId="3BB14F69" w14:textId="77777777" w:rsidR="007757C7" w:rsidRDefault="007757C7" w:rsidP="007757C7">
            <w:pPr>
              <w:ind w:firstLineChars="100" w:firstLine="220"/>
              <w:jc w:val="center"/>
              <w:rPr>
                <w:rFonts w:asciiTheme="majorHAnsi" w:eastAsia="Times New Roman" w:hAnsiTheme="majorHAnsi" w:cs="Times New Roman"/>
                <w:sz w:val="22"/>
                <w:szCs w:val="22"/>
              </w:rPr>
            </w:pPr>
            <w:r w:rsidRPr="007757C7">
              <w:rPr>
                <w:rFonts w:asciiTheme="majorHAnsi" w:eastAsia="Times New Roman" w:hAnsiTheme="majorHAnsi" w:cs="Times New Roman"/>
                <w:sz w:val="22"/>
                <w:szCs w:val="22"/>
              </w:rPr>
              <w:t>13.7</w:t>
            </w:r>
          </w:p>
          <w:p w14:paraId="1C404D7B" w14:textId="77777777" w:rsidR="008E580A" w:rsidRPr="007755B5" w:rsidRDefault="007757C7" w:rsidP="007757C7">
            <w:pPr>
              <w:ind w:firstLineChars="100" w:firstLine="220"/>
              <w:jc w:val="center"/>
              <w:rPr>
                <w:rFonts w:asciiTheme="majorHAnsi" w:eastAsia="Times New Roman" w:hAnsiTheme="majorHAnsi" w:cs="Times New Roman"/>
                <w:sz w:val="22"/>
                <w:szCs w:val="22"/>
              </w:rPr>
            </w:pPr>
            <w:r w:rsidRPr="007757C7">
              <w:rPr>
                <w:rFonts w:asciiTheme="majorHAnsi" w:eastAsia="Times New Roman" w:hAnsiTheme="majorHAnsi" w:cs="Times New Roman"/>
                <w:sz w:val="22"/>
                <w:szCs w:val="22"/>
              </w:rPr>
              <w:t>(7.0 - 20.5)</w:t>
            </w:r>
          </w:p>
        </w:tc>
        <w:tc>
          <w:tcPr>
            <w:tcW w:w="2273" w:type="dxa"/>
            <w:tcBorders>
              <w:top w:val="nil"/>
              <w:left w:val="single" w:sz="4" w:space="0" w:color="auto"/>
              <w:bottom w:val="nil"/>
              <w:right w:val="single" w:sz="4" w:space="0" w:color="auto"/>
            </w:tcBorders>
            <w:shd w:val="clear" w:color="auto" w:fill="DAEEF3" w:themeFill="accent5" w:themeFillTint="33"/>
            <w:noWrap/>
            <w:vAlign w:val="center"/>
            <w:hideMark/>
          </w:tcPr>
          <w:p w14:paraId="69E93575" w14:textId="77777777" w:rsidR="00E90D6A" w:rsidRDefault="00034FE1" w:rsidP="00034FE1">
            <w:pPr>
              <w:ind w:firstLineChars="100" w:firstLine="220"/>
              <w:jc w:val="center"/>
              <w:rPr>
                <w:rFonts w:asciiTheme="majorHAnsi" w:eastAsia="Times New Roman" w:hAnsiTheme="majorHAnsi" w:cs="Times New Roman"/>
                <w:sz w:val="22"/>
                <w:szCs w:val="22"/>
              </w:rPr>
            </w:pPr>
            <w:r w:rsidRPr="00034FE1">
              <w:rPr>
                <w:rFonts w:asciiTheme="majorHAnsi" w:eastAsia="Times New Roman" w:hAnsiTheme="majorHAnsi" w:cs="Times New Roman"/>
                <w:sz w:val="22"/>
                <w:szCs w:val="22"/>
              </w:rPr>
              <w:t>7.9</w:t>
            </w:r>
          </w:p>
          <w:p w14:paraId="32B4B82D" w14:textId="77777777" w:rsidR="008E580A" w:rsidRPr="007755B5" w:rsidRDefault="00034FE1" w:rsidP="00034FE1">
            <w:pPr>
              <w:ind w:firstLineChars="100" w:firstLine="220"/>
              <w:jc w:val="center"/>
              <w:rPr>
                <w:rFonts w:asciiTheme="majorHAnsi" w:eastAsia="Times New Roman" w:hAnsiTheme="majorHAnsi" w:cs="Times New Roman"/>
                <w:sz w:val="22"/>
                <w:szCs w:val="22"/>
              </w:rPr>
            </w:pPr>
            <w:r w:rsidRPr="00034FE1">
              <w:rPr>
                <w:rFonts w:asciiTheme="majorHAnsi" w:eastAsia="Times New Roman" w:hAnsiTheme="majorHAnsi" w:cs="Times New Roman"/>
                <w:sz w:val="22"/>
                <w:szCs w:val="22"/>
              </w:rPr>
              <w:t>(3.6 - 12.3)</w:t>
            </w:r>
          </w:p>
        </w:tc>
        <w:tc>
          <w:tcPr>
            <w:tcW w:w="2272" w:type="dxa"/>
            <w:tcBorders>
              <w:top w:val="nil"/>
              <w:left w:val="single" w:sz="4" w:space="0" w:color="auto"/>
              <w:bottom w:val="nil"/>
              <w:right w:val="single" w:sz="4" w:space="0" w:color="auto"/>
            </w:tcBorders>
            <w:shd w:val="clear" w:color="auto" w:fill="DAEEF3" w:themeFill="accent5" w:themeFillTint="33"/>
            <w:noWrap/>
            <w:vAlign w:val="center"/>
            <w:hideMark/>
          </w:tcPr>
          <w:p w14:paraId="5A0A54B0" w14:textId="77777777" w:rsidR="008E580A" w:rsidRPr="007755B5" w:rsidRDefault="00E90D6A" w:rsidP="00FA3DDE">
            <w:pPr>
              <w:ind w:firstLineChars="100" w:firstLine="220"/>
              <w:jc w:val="center"/>
              <w:rPr>
                <w:rFonts w:asciiTheme="majorHAnsi" w:eastAsia="Times New Roman" w:hAnsiTheme="majorHAnsi" w:cs="Times New Roman"/>
                <w:sz w:val="22"/>
                <w:szCs w:val="22"/>
              </w:rPr>
            </w:pPr>
            <w:r>
              <w:rPr>
                <w:rFonts w:asciiTheme="majorHAnsi" w:eastAsia="Times New Roman" w:hAnsiTheme="majorHAnsi" w:cs="Times New Roman"/>
                <w:sz w:val="22"/>
                <w:szCs w:val="22"/>
              </w:rPr>
              <w:t>-</w:t>
            </w:r>
          </w:p>
        </w:tc>
        <w:tc>
          <w:tcPr>
            <w:tcW w:w="2273" w:type="dxa"/>
            <w:tcBorders>
              <w:top w:val="nil"/>
              <w:left w:val="single" w:sz="4" w:space="0" w:color="auto"/>
              <w:bottom w:val="nil"/>
              <w:right w:val="single" w:sz="4" w:space="0" w:color="auto"/>
            </w:tcBorders>
            <w:shd w:val="clear" w:color="auto" w:fill="DAEEF3" w:themeFill="accent5" w:themeFillTint="33"/>
            <w:noWrap/>
            <w:vAlign w:val="center"/>
            <w:hideMark/>
          </w:tcPr>
          <w:p w14:paraId="595FC292" w14:textId="77777777" w:rsidR="008E580A" w:rsidRPr="007755B5" w:rsidRDefault="008F7D00" w:rsidP="00FA3DDE">
            <w:pPr>
              <w:ind w:firstLineChars="100" w:firstLine="220"/>
              <w:jc w:val="center"/>
              <w:rPr>
                <w:rFonts w:asciiTheme="majorHAnsi" w:eastAsia="Times New Roman" w:hAnsiTheme="majorHAnsi" w:cs="Times New Roman"/>
                <w:sz w:val="22"/>
                <w:szCs w:val="22"/>
              </w:rPr>
            </w:pPr>
            <w:r>
              <w:rPr>
                <w:rFonts w:asciiTheme="majorHAnsi" w:eastAsia="Times New Roman" w:hAnsiTheme="majorHAnsi" w:cs="Times New Roman"/>
                <w:sz w:val="22"/>
                <w:szCs w:val="22"/>
              </w:rPr>
              <w:t>-</w:t>
            </w:r>
          </w:p>
        </w:tc>
      </w:tr>
      <w:tr w:rsidR="008E580A" w:rsidRPr="007755B5" w14:paraId="7A61AAB8" w14:textId="77777777" w:rsidTr="00317130">
        <w:trPr>
          <w:trHeight w:val="320"/>
        </w:trPr>
        <w:tc>
          <w:tcPr>
            <w:tcW w:w="1995" w:type="dxa"/>
            <w:vMerge/>
            <w:tcBorders>
              <w:top w:val="nil"/>
              <w:left w:val="single" w:sz="4" w:space="0" w:color="auto"/>
              <w:bottom w:val="single" w:sz="4" w:space="0" w:color="auto"/>
              <w:right w:val="single" w:sz="4" w:space="0" w:color="auto"/>
            </w:tcBorders>
            <w:vAlign w:val="center"/>
            <w:hideMark/>
          </w:tcPr>
          <w:p w14:paraId="3D2FF21F" w14:textId="77777777" w:rsidR="008E580A" w:rsidRPr="007755B5" w:rsidRDefault="008E580A" w:rsidP="00FA3DDE">
            <w:pPr>
              <w:rPr>
                <w:rFonts w:asciiTheme="majorHAnsi" w:eastAsia="Times New Roman" w:hAnsiTheme="majorHAnsi" w:cs="Times New Roman"/>
                <w:b/>
                <w:bCs/>
                <w:sz w:val="22"/>
                <w:szCs w:val="22"/>
              </w:rPr>
            </w:pPr>
          </w:p>
        </w:tc>
        <w:tc>
          <w:tcPr>
            <w:tcW w:w="2137" w:type="dxa"/>
            <w:tcBorders>
              <w:top w:val="nil"/>
              <w:left w:val="single" w:sz="4" w:space="0" w:color="auto"/>
              <w:bottom w:val="single" w:sz="4" w:space="0" w:color="auto"/>
              <w:right w:val="single" w:sz="4" w:space="0" w:color="auto"/>
            </w:tcBorders>
            <w:shd w:val="clear" w:color="000000" w:fill="FFFFFF"/>
            <w:vAlign w:val="center"/>
            <w:hideMark/>
          </w:tcPr>
          <w:p w14:paraId="73687576" w14:textId="77777777" w:rsidR="008E580A" w:rsidRPr="007755B5" w:rsidRDefault="00190F74" w:rsidP="00FA3DDE">
            <w:pPr>
              <w:rPr>
                <w:rFonts w:asciiTheme="majorHAnsi" w:eastAsia="Times New Roman" w:hAnsiTheme="majorHAnsi" w:cs="Times New Roman"/>
                <w:b/>
                <w:sz w:val="22"/>
                <w:szCs w:val="22"/>
              </w:rPr>
            </w:pPr>
            <w:r w:rsidRPr="00190F74">
              <w:rPr>
                <w:rFonts w:asciiTheme="majorHAnsi" w:eastAsia="Times New Roman" w:hAnsiTheme="majorHAnsi" w:cs="Times New Roman"/>
                <w:b/>
                <w:sz w:val="22"/>
                <w:szCs w:val="22"/>
              </w:rPr>
              <w:t>Other/Multiracial, NH</w:t>
            </w:r>
          </w:p>
        </w:tc>
        <w:tc>
          <w:tcPr>
            <w:tcW w:w="2272" w:type="dxa"/>
            <w:tcBorders>
              <w:top w:val="nil"/>
              <w:left w:val="single" w:sz="4" w:space="0" w:color="auto"/>
              <w:bottom w:val="single" w:sz="4" w:space="0" w:color="auto"/>
              <w:right w:val="single" w:sz="4" w:space="0" w:color="auto"/>
            </w:tcBorders>
            <w:shd w:val="clear" w:color="auto" w:fill="auto"/>
            <w:noWrap/>
            <w:vAlign w:val="center"/>
            <w:hideMark/>
          </w:tcPr>
          <w:p w14:paraId="096F26C8" w14:textId="77777777" w:rsidR="007757C7" w:rsidRDefault="007757C7" w:rsidP="007757C7">
            <w:pPr>
              <w:ind w:firstLineChars="100" w:firstLine="220"/>
              <w:jc w:val="center"/>
              <w:rPr>
                <w:rFonts w:asciiTheme="majorHAnsi" w:eastAsia="Times New Roman" w:hAnsiTheme="majorHAnsi" w:cs="Times New Roman"/>
                <w:sz w:val="22"/>
                <w:szCs w:val="22"/>
              </w:rPr>
            </w:pPr>
            <w:r w:rsidRPr="007757C7">
              <w:rPr>
                <w:rFonts w:asciiTheme="majorHAnsi" w:eastAsia="Times New Roman" w:hAnsiTheme="majorHAnsi" w:cs="Times New Roman"/>
                <w:sz w:val="22"/>
                <w:szCs w:val="22"/>
              </w:rPr>
              <w:t>26.4</w:t>
            </w:r>
          </w:p>
          <w:p w14:paraId="082F8453" w14:textId="77777777" w:rsidR="008E580A" w:rsidRPr="007755B5" w:rsidRDefault="007757C7" w:rsidP="007757C7">
            <w:pPr>
              <w:ind w:firstLineChars="100" w:firstLine="220"/>
              <w:jc w:val="center"/>
              <w:rPr>
                <w:rFonts w:asciiTheme="majorHAnsi" w:eastAsia="Times New Roman" w:hAnsiTheme="majorHAnsi" w:cs="Times New Roman"/>
                <w:sz w:val="22"/>
                <w:szCs w:val="22"/>
              </w:rPr>
            </w:pPr>
            <w:r w:rsidRPr="007757C7">
              <w:rPr>
                <w:rFonts w:asciiTheme="majorHAnsi" w:eastAsia="Times New Roman" w:hAnsiTheme="majorHAnsi" w:cs="Times New Roman"/>
                <w:sz w:val="22"/>
                <w:szCs w:val="22"/>
              </w:rPr>
              <w:t>(19.4 - 33.4)</w:t>
            </w:r>
          </w:p>
        </w:tc>
        <w:tc>
          <w:tcPr>
            <w:tcW w:w="2273" w:type="dxa"/>
            <w:tcBorders>
              <w:top w:val="nil"/>
              <w:left w:val="single" w:sz="4" w:space="0" w:color="auto"/>
              <w:bottom w:val="single" w:sz="4" w:space="0" w:color="auto"/>
              <w:right w:val="single" w:sz="4" w:space="0" w:color="auto"/>
            </w:tcBorders>
            <w:shd w:val="clear" w:color="auto" w:fill="auto"/>
            <w:noWrap/>
            <w:vAlign w:val="center"/>
            <w:hideMark/>
          </w:tcPr>
          <w:p w14:paraId="21F42A70" w14:textId="77777777" w:rsidR="00E90D6A" w:rsidRDefault="00034FE1" w:rsidP="00034FE1">
            <w:pPr>
              <w:ind w:firstLineChars="100" w:firstLine="220"/>
              <w:jc w:val="center"/>
              <w:rPr>
                <w:rFonts w:asciiTheme="majorHAnsi" w:eastAsia="Times New Roman" w:hAnsiTheme="majorHAnsi" w:cs="Times New Roman"/>
                <w:sz w:val="22"/>
                <w:szCs w:val="22"/>
              </w:rPr>
            </w:pPr>
            <w:r w:rsidRPr="00034FE1">
              <w:rPr>
                <w:rFonts w:asciiTheme="majorHAnsi" w:eastAsia="Times New Roman" w:hAnsiTheme="majorHAnsi" w:cs="Times New Roman"/>
                <w:sz w:val="22"/>
                <w:szCs w:val="22"/>
              </w:rPr>
              <w:t>9.0</w:t>
            </w:r>
          </w:p>
          <w:p w14:paraId="2F0CCCB3" w14:textId="77777777" w:rsidR="008E580A" w:rsidRPr="007755B5" w:rsidRDefault="00034FE1" w:rsidP="00034FE1">
            <w:pPr>
              <w:ind w:firstLineChars="100" w:firstLine="220"/>
              <w:jc w:val="center"/>
              <w:rPr>
                <w:rFonts w:asciiTheme="majorHAnsi" w:eastAsia="Times New Roman" w:hAnsiTheme="majorHAnsi" w:cs="Times New Roman"/>
                <w:sz w:val="22"/>
                <w:szCs w:val="22"/>
              </w:rPr>
            </w:pPr>
            <w:r w:rsidRPr="00034FE1">
              <w:rPr>
                <w:rFonts w:asciiTheme="majorHAnsi" w:eastAsia="Times New Roman" w:hAnsiTheme="majorHAnsi" w:cs="Times New Roman"/>
                <w:sz w:val="22"/>
                <w:szCs w:val="22"/>
              </w:rPr>
              <w:t>(4.1 - 14.0)</w:t>
            </w:r>
          </w:p>
        </w:tc>
        <w:tc>
          <w:tcPr>
            <w:tcW w:w="2272" w:type="dxa"/>
            <w:tcBorders>
              <w:top w:val="nil"/>
              <w:left w:val="single" w:sz="4" w:space="0" w:color="auto"/>
              <w:bottom w:val="single" w:sz="4" w:space="0" w:color="auto"/>
              <w:right w:val="single" w:sz="4" w:space="0" w:color="auto"/>
            </w:tcBorders>
            <w:shd w:val="clear" w:color="auto" w:fill="auto"/>
            <w:noWrap/>
            <w:vAlign w:val="center"/>
            <w:hideMark/>
          </w:tcPr>
          <w:p w14:paraId="1915C9D8" w14:textId="77777777" w:rsidR="00E90D6A" w:rsidRDefault="00E90D6A" w:rsidP="00E90D6A">
            <w:pPr>
              <w:ind w:firstLineChars="100" w:firstLine="220"/>
              <w:jc w:val="center"/>
              <w:rPr>
                <w:rFonts w:asciiTheme="majorHAnsi" w:eastAsia="Times New Roman" w:hAnsiTheme="majorHAnsi" w:cs="Times New Roman"/>
                <w:sz w:val="22"/>
                <w:szCs w:val="22"/>
              </w:rPr>
            </w:pPr>
            <w:r w:rsidRPr="00E90D6A">
              <w:rPr>
                <w:rFonts w:asciiTheme="majorHAnsi" w:eastAsia="Times New Roman" w:hAnsiTheme="majorHAnsi" w:cs="Times New Roman"/>
                <w:sz w:val="22"/>
                <w:szCs w:val="22"/>
              </w:rPr>
              <w:t>10.7</w:t>
            </w:r>
          </w:p>
          <w:p w14:paraId="73ED1CA3" w14:textId="77777777" w:rsidR="008E580A" w:rsidRPr="007755B5" w:rsidRDefault="00E90D6A" w:rsidP="00E90D6A">
            <w:pPr>
              <w:ind w:firstLineChars="100" w:firstLine="220"/>
              <w:jc w:val="center"/>
              <w:rPr>
                <w:rFonts w:asciiTheme="majorHAnsi" w:eastAsia="Times New Roman" w:hAnsiTheme="majorHAnsi" w:cs="Times New Roman"/>
                <w:sz w:val="22"/>
                <w:szCs w:val="22"/>
              </w:rPr>
            </w:pPr>
            <w:r w:rsidRPr="00E90D6A">
              <w:rPr>
                <w:rFonts w:asciiTheme="majorHAnsi" w:eastAsia="Times New Roman" w:hAnsiTheme="majorHAnsi" w:cs="Times New Roman"/>
                <w:sz w:val="22"/>
                <w:szCs w:val="22"/>
              </w:rPr>
              <w:t>(5.6 - 15.7)</w:t>
            </w:r>
          </w:p>
        </w:tc>
        <w:tc>
          <w:tcPr>
            <w:tcW w:w="2273" w:type="dxa"/>
            <w:tcBorders>
              <w:top w:val="nil"/>
              <w:left w:val="single" w:sz="4" w:space="0" w:color="auto"/>
              <w:bottom w:val="single" w:sz="4" w:space="0" w:color="auto"/>
              <w:right w:val="single" w:sz="4" w:space="0" w:color="auto"/>
            </w:tcBorders>
            <w:shd w:val="clear" w:color="auto" w:fill="auto"/>
            <w:noWrap/>
            <w:vAlign w:val="center"/>
            <w:hideMark/>
          </w:tcPr>
          <w:p w14:paraId="6A7089C1" w14:textId="77777777" w:rsidR="008E580A" w:rsidRPr="007755B5" w:rsidRDefault="008E580A"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w:t>
            </w:r>
          </w:p>
        </w:tc>
      </w:tr>
    </w:tbl>
    <w:p w14:paraId="341CEBCB" w14:textId="45B446D5" w:rsidR="0096435F" w:rsidRPr="007755B5" w:rsidRDefault="0096435F" w:rsidP="00FA3DDE">
      <w:pPr>
        <w:pStyle w:val="Footer"/>
        <w:ind w:right="360"/>
        <w:rPr>
          <w:rFonts w:asciiTheme="majorHAnsi" w:hAnsiTheme="majorHAnsi"/>
          <w:sz w:val="16"/>
          <w:szCs w:val="16"/>
        </w:rPr>
      </w:pPr>
      <w:r w:rsidRPr="007755B5">
        <w:rPr>
          <w:rFonts w:asciiTheme="majorHAnsi" w:hAnsiTheme="majorHAnsi"/>
          <w:sz w:val="16"/>
          <w:szCs w:val="16"/>
        </w:rPr>
        <w:t>Data source: Massachusetts Youth Risk Behavior Survey 201</w:t>
      </w:r>
      <w:r w:rsidR="000528E7">
        <w:rPr>
          <w:rFonts w:asciiTheme="majorHAnsi" w:hAnsiTheme="majorHAnsi"/>
          <w:sz w:val="16"/>
          <w:szCs w:val="16"/>
        </w:rPr>
        <w:t>7</w:t>
      </w:r>
      <w:r w:rsidRPr="007755B5">
        <w:rPr>
          <w:rFonts w:asciiTheme="majorHAnsi" w:hAnsiTheme="majorHAnsi"/>
          <w:sz w:val="16"/>
          <w:szCs w:val="16"/>
        </w:rPr>
        <w:t xml:space="preserve"> unless noted (^), in which</w:t>
      </w:r>
      <w:r w:rsidR="008A3ED0">
        <w:rPr>
          <w:rFonts w:asciiTheme="majorHAnsi" w:hAnsiTheme="majorHAnsi"/>
          <w:sz w:val="16"/>
          <w:szCs w:val="16"/>
        </w:rPr>
        <w:t xml:space="preserve"> case</w:t>
      </w:r>
      <w:r w:rsidRPr="007755B5">
        <w:rPr>
          <w:rFonts w:asciiTheme="majorHAnsi" w:hAnsiTheme="majorHAnsi"/>
          <w:sz w:val="16"/>
          <w:szCs w:val="16"/>
        </w:rPr>
        <w:t xml:space="preserve"> the data was from the Massachusetts Youth Health Survey 201</w:t>
      </w:r>
      <w:r w:rsidR="000528E7">
        <w:rPr>
          <w:rFonts w:asciiTheme="majorHAnsi" w:hAnsiTheme="majorHAnsi"/>
          <w:sz w:val="16"/>
          <w:szCs w:val="16"/>
        </w:rPr>
        <w:t>7</w:t>
      </w:r>
      <w:r w:rsidRPr="007755B5">
        <w:rPr>
          <w:rFonts w:asciiTheme="majorHAnsi" w:hAnsiTheme="majorHAnsi"/>
          <w:sz w:val="16"/>
          <w:szCs w:val="16"/>
        </w:rPr>
        <w:t xml:space="preserve">.  </w:t>
      </w:r>
    </w:p>
    <w:p w14:paraId="548EA4F5" w14:textId="77777777" w:rsidR="0096435F" w:rsidRPr="007755B5" w:rsidRDefault="0096435F" w:rsidP="00FA3DDE">
      <w:pPr>
        <w:rPr>
          <w:rFonts w:asciiTheme="majorHAnsi" w:hAnsiTheme="majorHAnsi"/>
          <w:sz w:val="16"/>
          <w:szCs w:val="16"/>
        </w:rPr>
      </w:pPr>
      <w:r w:rsidRPr="007755B5">
        <w:rPr>
          <w:rFonts w:asciiTheme="majorHAnsi" w:hAnsiTheme="majorHAnsi"/>
          <w:sz w:val="16"/>
          <w:szCs w:val="16"/>
        </w:rPr>
        <w:t>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14:paraId="7F5B3F84" w14:textId="77777777" w:rsidR="0096435F" w:rsidRPr="007755B5" w:rsidRDefault="0096435F" w:rsidP="00FA3DDE">
      <w:pPr>
        <w:rPr>
          <w:rFonts w:asciiTheme="majorHAnsi" w:hAnsiTheme="majorHAnsi" w:cs="Lucida Grande"/>
          <w:b/>
        </w:rPr>
      </w:pPr>
    </w:p>
    <w:p w14:paraId="71EAF3DF" w14:textId="77777777" w:rsidR="00B44794" w:rsidRDefault="00B44794" w:rsidP="00FA3DDE">
      <w:pPr>
        <w:rPr>
          <w:rFonts w:asciiTheme="majorHAnsi" w:hAnsiTheme="majorHAnsi" w:cs="Lucida Grande"/>
          <w:b/>
        </w:rPr>
      </w:pPr>
    </w:p>
    <w:p w14:paraId="111B8C18" w14:textId="77777777" w:rsidR="00B44794" w:rsidRDefault="00B44794" w:rsidP="00FA3DDE">
      <w:pPr>
        <w:rPr>
          <w:rFonts w:asciiTheme="majorHAnsi" w:hAnsiTheme="majorHAnsi" w:cs="Lucida Grande"/>
          <w:b/>
        </w:rPr>
      </w:pPr>
    </w:p>
    <w:p w14:paraId="16B49BC6" w14:textId="77777777" w:rsidR="00B44794" w:rsidRDefault="00B44794" w:rsidP="00FA3DDE">
      <w:pPr>
        <w:rPr>
          <w:rFonts w:asciiTheme="majorHAnsi" w:hAnsiTheme="majorHAnsi" w:cs="Lucida Grande"/>
          <w:b/>
        </w:rPr>
      </w:pPr>
    </w:p>
    <w:p w14:paraId="16BD1094" w14:textId="77777777" w:rsidR="00B44794" w:rsidRDefault="00B44794" w:rsidP="00FA3DDE">
      <w:pPr>
        <w:rPr>
          <w:rFonts w:asciiTheme="majorHAnsi" w:hAnsiTheme="majorHAnsi" w:cs="Lucida Grande"/>
          <w:b/>
        </w:rPr>
      </w:pPr>
    </w:p>
    <w:p w14:paraId="6AA09619" w14:textId="29C8C868" w:rsidR="0096435F" w:rsidRPr="007755B5" w:rsidRDefault="0096435F" w:rsidP="00FA3DDE">
      <w:pPr>
        <w:rPr>
          <w:rFonts w:asciiTheme="majorHAnsi" w:hAnsiTheme="majorHAnsi" w:cs="Lucida Grande"/>
          <w:b/>
        </w:rPr>
      </w:pPr>
      <w:r w:rsidRPr="007755B5">
        <w:rPr>
          <w:rFonts w:asciiTheme="majorHAnsi" w:hAnsiTheme="majorHAnsi" w:cs="Lucida Grande"/>
          <w:b/>
        </w:rPr>
        <w:t xml:space="preserve">TOBACCO USE - </w:t>
      </w:r>
      <w:r w:rsidRPr="007755B5">
        <w:rPr>
          <w:rFonts w:asciiTheme="majorHAnsi" w:eastAsia="Times New Roman" w:hAnsiTheme="majorHAnsi" w:cs="Times New Roman"/>
          <w:b/>
          <w:bCs/>
        </w:rPr>
        <w:t xml:space="preserve">MASSACHUSETTS </w:t>
      </w:r>
      <w:r w:rsidRPr="007755B5">
        <w:rPr>
          <w:rFonts w:asciiTheme="majorHAnsi" w:hAnsiTheme="majorHAnsi" w:cs="Lucida Grande"/>
          <w:b/>
        </w:rPr>
        <w:t xml:space="preserve">HIGH SCHOOL STUDENTS (PART 2 OF 3) </w:t>
      </w:r>
    </w:p>
    <w:p w14:paraId="2DAB33B2" w14:textId="77777777" w:rsidR="0096435F" w:rsidRPr="007755B5" w:rsidRDefault="0096435F" w:rsidP="00FA3DDE">
      <w:pPr>
        <w:rPr>
          <w:rFonts w:asciiTheme="majorHAnsi" w:hAnsiTheme="majorHAnsi" w:cs="Lucida Grande"/>
          <w:b/>
        </w:rPr>
      </w:pPr>
    </w:p>
    <w:tbl>
      <w:tblPr>
        <w:tblW w:w="13207" w:type="dxa"/>
        <w:tblInd w:w="108" w:type="dxa"/>
        <w:tblLayout w:type="fixed"/>
        <w:tblLook w:val="04A0" w:firstRow="1" w:lastRow="0" w:firstColumn="1" w:lastColumn="0" w:noHBand="0" w:noVBand="1"/>
      </w:tblPr>
      <w:tblGrid>
        <w:gridCol w:w="1800"/>
        <w:gridCol w:w="1890"/>
        <w:gridCol w:w="2379"/>
        <w:gridCol w:w="2379"/>
        <w:gridCol w:w="2379"/>
        <w:gridCol w:w="2380"/>
      </w:tblGrid>
      <w:tr w:rsidR="0096435F" w:rsidRPr="007755B5" w14:paraId="3BE4409B" w14:textId="77777777" w:rsidTr="00317130">
        <w:trPr>
          <w:trHeight w:val="476"/>
        </w:trPr>
        <w:tc>
          <w:tcPr>
            <w:tcW w:w="3690" w:type="dxa"/>
            <w:gridSpan w:val="2"/>
            <w:tcBorders>
              <w:top w:val="single" w:sz="4" w:space="0" w:color="auto"/>
              <w:left w:val="single" w:sz="4" w:space="0" w:color="auto"/>
              <w:bottom w:val="single" w:sz="4" w:space="0" w:color="auto"/>
              <w:right w:val="single" w:sz="4" w:space="0" w:color="auto"/>
            </w:tcBorders>
            <w:shd w:val="clear" w:color="auto" w:fill="006B6A"/>
            <w:vAlign w:val="bottom"/>
            <w:hideMark/>
          </w:tcPr>
          <w:p w14:paraId="1BEAFBBF" w14:textId="77777777" w:rsidR="0096435F" w:rsidRPr="007755B5" w:rsidRDefault="0096435F" w:rsidP="00FA3DDE">
            <w:pPr>
              <w:rPr>
                <w:rFonts w:asciiTheme="majorHAnsi" w:eastAsia="Times New Roman" w:hAnsiTheme="majorHAnsi" w:cs="Times New Roman"/>
                <w:b/>
                <w:bCs/>
                <w:color w:val="FFFFFF" w:themeColor="background1"/>
                <w:sz w:val="22"/>
                <w:szCs w:val="22"/>
              </w:rPr>
            </w:pPr>
            <w:r w:rsidRPr="007755B5">
              <w:rPr>
                <w:rFonts w:asciiTheme="majorHAnsi" w:eastAsia="Times New Roman" w:hAnsiTheme="majorHAnsi" w:cs="Times New Roman"/>
                <w:b/>
                <w:bCs/>
                <w:color w:val="FFFFFF" w:themeColor="background1"/>
                <w:sz w:val="22"/>
                <w:szCs w:val="22"/>
              </w:rPr>
              <w:t>Percentage of Massachusetts High School Students who reported:</w:t>
            </w:r>
          </w:p>
        </w:tc>
        <w:tc>
          <w:tcPr>
            <w:tcW w:w="2379" w:type="dxa"/>
            <w:tcBorders>
              <w:top w:val="single" w:sz="4" w:space="0" w:color="auto"/>
              <w:left w:val="single" w:sz="4" w:space="0" w:color="auto"/>
              <w:bottom w:val="single" w:sz="4" w:space="0" w:color="auto"/>
              <w:right w:val="single" w:sz="4" w:space="0" w:color="auto"/>
            </w:tcBorders>
            <w:shd w:val="clear" w:color="auto" w:fill="006B6A"/>
            <w:vAlign w:val="bottom"/>
            <w:hideMark/>
          </w:tcPr>
          <w:p w14:paraId="20C89E30" w14:textId="77777777" w:rsidR="0096435F" w:rsidRPr="007755B5" w:rsidRDefault="0096435F" w:rsidP="00FA3DDE">
            <w:pPr>
              <w:jc w:val="center"/>
              <w:rPr>
                <w:rFonts w:asciiTheme="majorHAnsi" w:eastAsia="Times New Roman" w:hAnsiTheme="majorHAnsi" w:cs="Times New Roman"/>
                <w:b/>
                <w:bCs/>
                <w:color w:val="FFFFFF" w:themeColor="background1"/>
                <w:sz w:val="22"/>
                <w:szCs w:val="22"/>
              </w:rPr>
            </w:pPr>
            <w:r w:rsidRPr="007755B5">
              <w:rPr>
                <w:rFonts w:asciiTheme="majorHAnsi" w:eastAsia="Times New Roman" w:hAnsiTheme="majorHAnsi" w:cs="Times New Roman"/>
                <w:b/>
                <w:bCs/>
                <w:color w:val="FFFFFF" w:themeColor="background1"/>
                <w:sz w:val="22"/>
                <w:szCs w:val="22"/>
              </w:rPr>
              <w:t>Using cigars, past 30 days</w:t>
            </w:r>
          </w:p>
        </w:tc>
        <w:tc>
          <w:tcPr>
            <w:tcW w:w="2379" w:type="dxa"/>
            <w:tcBorders>
              <w:top w:val="single" w:sz="4" w:space="0" w:color="auto"/>
              <w:left w:val="single" w:sz="4" w:space="0" w:color="auto"/>
              <w:bottom w:val="single" w:sz="4" w:space="0" w:color="auto"/>
              <w:right w:val="single" w:sz="4" w:space="0" w:color="auto"/>
            </w:tcBorders>
            <w:shd w:val="clear" w:color="auto" w:fill="006B6A"/>
            <w:vAlign w:val="bottom"/>
            <w:hideMark/>
          </w:tcPr>
          <w:p w14:paraId="4B695C12" w14:textId="77777777" w:rsidR="0096435F" w:rsidRPr="007755B5" w:rsidRDefault="0096435F">
            <w:pPr>
              <w:jc w:val="center"/>
              <w:rPr>
                <w:rFonts w:asciiTheme="majorHAnsi" w:eastAsia="Times New Roman" w:hAnsiTheme="majorHAnsi" w:cs="Times New Roman"/>
                <w:b/>
                <w:bCs/>
                <w:color w:val="FFFFFF" w:themeColor="background1"/>
                <w:sz w:val="22"/>
                <w:szCs w:val="22"/>
              </w:rPr>
            </w:pPr>
            <w:r w:rsidRPr="007755B5">
              <w:rPr>
                <w:rFonts w:asciiTheme="majorHAnsi" w:eastAsia="Times New Roman" w:hAnsiTheme="majorHAnsi" w:cs="Times New Roman"/>
                <w:b/>
                <w:bCs/>
                <w:color w:val="FFFFFF" w:themeColor="background1"/>
                <w:sz w:val="22"/>
                <w:szCs w:val="22"/>
              </w:rPr>
              <w:t>Using smokeless tobacco (i.e. chewing tobacco, snuff, or dip), past 30 days</w:t>
            </w:r>
          </w:p>
        </w:tc>
        <w:tc>
          <w:tcPr>
            <w:tcW w:w="2379" w:type="dxa"/>
            <w:tcBorders>
              <w:top w:val="single" w:sz="4" w:space="0" w:color="auto"/>
              <w:left w:val="single" w:sz="4" w:space="0" w:color="auto"/>
              <w:bottom w:val="single" w:sz="4" w:space="0" w:color="auto"/>
              <w:right w:val="single" w:sz="4" w:space="0" w:color="auto"/>
            </w:tcBorders>
            <w:shd w:val="clear" w:color="auto" w:fill="006B6A"/>
            <w:vAlign w:val="bottom"/>
            <w:hideMark/>
          </w:tcPr>
          <w:p w14:paraId="23FE0711" w14:textId="77777777" w:rsidR="0096435F" w:rsidRPr="007755B5" w:rsidRDefault="0096435F" w:rsidP="00FA3DDE">
            <w:pPr>
              <w:jc w:val="center"/>
              <w:rPr>
                <w:rFonts w:asciiTheme="majorHAnsi" w:eastAsia="Times New Roman" w:hAnsiTheme="majorHAnsi" w:cs="Times New Roman"/>
                <w:b/>
                <w:bCs/>
                <w:color w:val="FFFFFF" w:themeColor="background1"/>
                <w:sz w:val="22"/>
                <w:szCs w:val="22"/>
              </w:rPr>
            </w:pPr>
            <w:r w:rsidRPr="007755B5">
              <w:rPr>
                <w:rFonts w:asciiTheme="majorHAnsi" w:eastAsia="Times New Roman" w:hAnsiTheme="majorHAnsi" w:cs="Times New Roman"/>
                <w:b/>
                <w:bCs/>
                <w:color w:val="FFFFFF" w:themeColor="background1"/>
                <w:sz w:val="22"/>
                <w:szCs w:val="22"/>
              </w:rPr>
              <w:t>Ever using electronic vapor products</w:t>
            </w:r>
          </w:p>
        </w:tc>
        <w:tc>
          <w:tcPr>
            <w:tcW w:w="2380" w:type="dxa"/>
            <w:tcBorders>
              <w:top w:val="single" w:sz="4" w:space="0" w:color="auto"/>
              <w:left w:val="single" w:sz="4" w:space="0" w:color="auto"/>
              <w:bottom w:val="single" w:sz="4" w:space="0" w:color="auto"/>
              <w:right w:val="single" w:sz="4" w:space="0" w:color="auto"/>
            </w:tcBorders>
            <w:shd w:val="clear" w:color="auto" w:fill="006B6A"/>
            <w:vAlign w:val="bottom"/>
            <w:hideMark/>
          </w:tcPr>
          <w:p w14:paraId="6361D98F" w14:textId="77777777" w:rsidR="0096435F" w:rsidRPr="007755B5" w:rsidRDefault="0096435F" w:rsidP="00FA3DDE">
            <w:pPr>
              <w:ind w:left="72"/>
              <w:jc w:val="center"/>
              <w:rPr>
                <w:rFonts w:asciiTheme="majorHAnsi" w:eastAsia="Times New Roman" w:hAnsiTheme="majorHAnsi" w:cs="Times New Roman"/>
                <w:b/>
                <w:bCs/>
                <w:color w:val="FFFFFF" w:themeColor="background1"/>
                <w:sz w:val="22"/>
                <w:szCs w:val="22"/>
              </w:rPr>
            </w:pPr>
            <w:r w:rsidRPr="007755B5">
              <w:rPr>
                <w:rFonts w:asciiTheme="majorHAnsi" w:eastAsia="Times New Roman" w:hAnsiTheme="majorHAnsi" w:cs="Times New Roman"/>
                <w:b/>
                <w:bCs/>
                <w:color w:val="FFFFFF" w:themeColor="background1"/>
                <w:sz w:val="22"/>
                <w:szCs w:val="22"/>
              </w:rPr>
              <w:t>Using electronic vapor products</w:t>
            </w:r>
            <w:r w:rsidRPr="007755B5">
              <w:rPr>
                <w:rFonts w:asciiTheme="majorHAnsi" w:hAnsiTheme="majorHAnsi"/>
                <w:b/>
                <w:color w:val="FFFFFF" w:themeColor="background1"/>
                <w:sz w:val="22"/>
                <w:szCs w:val="22"/>
              </w:rPr>
              <w:t>, past 30 days</w:t>
            </w:r>
          </w:p>
        </w:tc>
      </w:tr>
      <w:tr w:rsidR="0096435F" w:rsidRPr="007755B5" w14:paraId="39F2B033" w14:textId="77777777" w:rsidTr="00317130">
        <w:trPr>
          <w:trHeight w:val="521"/>
        </w:trPr>
        <w:tc>
          <w:tcPr>
            <w:tcW w:w="369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3E8F453D" w14:textId="77777777" w:rsidR="0096435F" w:rsidRPr="007755B5" w:rsidRDefault="0096435F" w:rsidP="00FA3DDE">
            <w:pPr>
              <w:ind w:right="-795"/>
              <w:rPr>
                <w:rFonts w:asciiTheme="majorHAnsi" w:eastAsia="Times New Roman" w:hAnsiTheme="majorHAnsi" w:cs="Times New Roman"/>
                <w:b/>
                <w:bCs/>
                <w:sz w:val="22"/>
                <w:szCs w:val="22"/>
              </w:rPr>
            </w:pPr>
            <w:r w:rsidRPr="007755B5">
              <w:rPr>
                <w:rFonts w:asciiTheme="majorHAnsi" w:eastAsia="Times New Roman" w:hAnsiTheme="majorHAnsi" w:cs="Times New Roman"/>
                <w:b/>
                <w:bCs/>
                <w:sz w:val="22"/>
                <w:szCs w:val="22"/>
              </w:rPr>
              <w:t xml:space="preserve">Overall </w:t>
            </w:r>
          </w:p>
          <w:p w14:paraId="19600137" w14:textId="77777777" w:rsidR="0096435F" w:rsidRPr="007755B5" w:rsidRDefault="0096435F" w:rsidP="00FA3DDE">
            <w:pPr>
              <w:ind w:right="-795"/>
              <w:rPr>
                <w:rFonts w:asciiTheme="majorHAnsi" w:eastAsia="Times New Roman" w:hAnsiTheme="majorHAnsi" w:cs="Times New Roman"/>
                <w:b/>
                <w:bCs/>
                <w:sz w:val="22"/>
                <w:szCs w:val="22"/>
              </w:rPr>
            </w:pPr>
            <w:r w:rsidRPr="007755B5">
              <w:rPr>
                <w:rFonts w:asciiTheme="majorHAnsi" w:eastAsia="Times New Roman" w:hAnsiTheme="majorHAnsi" w:cs="Times New Roman"/>
                <w:b/>
                <w:sz w:val="22"/>
                <w:szCs w:val="22"/>
              </w:rPr>
              <w:t>(95% Confidence Interval)</w:t>
            </w:r>
          </w:p>
        </w:tc>
        <w:tc>
          <w:tcPr>
            <w:tcW w:w="2379"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131B5C79" w14:textId="77777777" w:rsidR="006B7846" w:rsidRDefault="006B7846" w:rsidP="00FA3DDE">
            <w:pPr>
              <w:jc w:val="center"/>
              <w:rPr>
                <w:rFonts w:asciiTheme="majorHAnsi" w:eastAsia="Times New Roman" w:hAnsiTheme="majorHAnsi" w:cs="Times New Roman"/>
                <w:b/>
                <w:sz w:val="22"/>
                <w:szCs w:val="22"/>
              </w:rPr>
            </w:pPr>
            <w:r w:rsidRPr="006B7846">
              <w:rPr>
                <w:rFonts w:asciiTheme="majorHAnsi" w:eastAsia="Times New Roman" w:hAnsiTheme="majorHAnsi" w:cs="Times New Roman"/>
                <w:b/>
                <w:sz w:val="22"/>
                <w:szCs w:val="22"/>
              </w:rPr>
              <w:t>6.7</w:t>
            </w:r>
          </w:p>
          <w:p w14:paraId="1BB737FF" w14:textId="77777777" w:rsidR="0096435F" w:rsidRPr="007755B5" w:rsidRDefault="006B7846" w:rsidP="00FA3DDE">
            <w:pPr>
              <w:jc w:val="center"/>
              <w:rPr>
                <w:rFonts w:asciiTheme="majorHAnsi" w:eastAsia="Times New Roman" w:hAnsiTheme="majorHAnsi" w:cs="Times New Roman"/>
                <w:b/>
                <w:sz w:val="22"/>
                <w:szCs w:val="22"/>
              </w:rPr>
            </w:pPr>
            <w:r w:rsidRPr="006B7846">
              <w:rPr>
                <w:rFonts w:asciiTheme="majorHAnsi" w:eastAsia="Times New Roman" w:hAnsiTheme="majorHAnsi" w:cs="Times New Roman"/>
                <w:b/>
                <w:sz w:val="22"/>
                <w:szCs w:val="22"/>
              </w:rPr>
              <w:t>(5.1 - 8.2)</w:t>
            </w:r>
          </w:p>
        </w:tc>
        <w:tc>
          <w:tcPr>
            <w:tcW w:w="2379"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5EEBE14A" w14:textId="77777777" w:rsidR="009A1CD7" w:rsidRDefault="00532201" w:rsidP="00FA3DDE">
            <w:pPr>
              <w:jc w:val="center"/>
              <w:rPr>
                <w:rFonts w:asciiTheme="majorHAnsi" w:eastAsia="Times New Roman" w:hAnsiTheme="majorHAnsi" w:cs="Times New Roman"/>
                <w:b/>
                <w:sz w:val="22"/>
                <w:szCs w:val="22"/>
              </w:rPr>
            </w:pPr>
            <w:r w:rsidRPr="00532201">
              <w:rPr>
                <w:rFonts w:asciiTheme="majorHAnsi" w:eastAsia="Times New Roman" w:hAnsiTheme="majorHAnsi" w:cs="Times New Roman"/>
                <w:b/>
                <w:sz w:val="22"/>
                <w:szCs w:val="22"/>
              </w:rPr>
              <w:t>4.8</w:t>
            </w:r>
          </w:p>
          <w:p w14:paraId="1A2EC1CE" w14:textId="77777777" w:rsidR="0096435F" w:rsidRPr="007755B5" w:rsidRDefault="00532201" w:rsidP="00FA3DDE">
            <w:pPr>
              <w:jc w:val="center"/>
              <w:rPr>
                <w:rFonts w:asciiTheme="majorHAnsi" w:eastAsia="Times New Roman" w:hAnsiTheme="majorHAnsi" w:cs="Times New Roman"/>
                <w:b/>
                <w:sz w:val="22"/>
                <w:szCs w:val="22"/>
              </w:rPr>
            </w:pPr>
            <w:r w:rsidRPr="00532201">
              <w:rPr>
                <w:rFonts w:asciiTheme="majorHAnsi" w:eastAsia="Times New Roman" w:hAnsiTheme="majorHAnsi" w:cs="Times New Roman"/>
                <w:b/>
                <w:sz w:val="22"/>
                <w:szCs w:val="22"/>
              </w:rPr>
              <w:t>(3.9 - 5.7)</w:t>
            </w:r>
          </w:p>
        </w:tc>
        <w:tc>
          <w:tcPr>
            <w:tcW w:w="2379"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0ECDC139" w14:textId="77777777" w:rsidR="005D167E" w:rsidRDefault="005D167E" w:rsidP="00FA3DDE">
            <w:pPr>
              <w:jc w:val="center"/>
              <w:rPr>
                <w:rFonts w:asciiTheme="majorHAnsi" w:eastAsia="Times New Roman" w:hAnsiTheme="majorHAnsi" w:cs="Times New Roman"/>
                <w:b/>
                <w:sz w:val="22"/>
                <w:szCs w:val="22"/>
              </w:rPr>
            </w:pPr>
            <w:r w:rsidRPr="005D167E">
              <w:rPr>
                <w:rFonts w:asciiTheme="majorHAnsi" w:eastAsia="Times New Roman" w:hAnsiTheme="majorHAnsi" w:cs="Times New Roman"/>
                <w:b/>
                <w:sz w:val="22"/>
                <w:szCs w:val="22"/>
              </w:rPr>
              <w:t>41.1</w:t>
            </w:r>
          </w:p>
          <w:p w14:paraId="067A62D4" w14:textId="77777777" w:rsidR="0096435F" w:rsidRPr="007755B5" w:rsidRDefault="005D167E" w:rsidP="00FA3DDE">
            <w:pPr>
              <w:jc w:val="center"/>
              <w:rPr>
                <w:rFonts w:asciiTheme="majorHAnsi" w:eastAsia="Times New Roman" w:hAnsiTheme="majorHAnsi" w:cs="Times New Roman"/>
                <w:b/>
                <w:sz w:val="22"/>
                <w:szCs w:val="22"/>
              </w:rPr>
            </w:pPr>
            <w:r w:rsidRPr="005D167E">
              <w:rPr>
                <w:rFonts w:asciiTheme="majorHAnsi" w:eastAsia="Times New Roman" w:hAnsiTheme="majorHAnsi" w:cs="Times New Roman"/>
                <w:b/>
                <w:sz w:val="22"/>
                <w:szCs w:val="22"/>
              </w:rPr>
              <w:t>(37.0 - 45.2)</w:t>
            </w:r>
          </w:p>
        </w:tc>
        <w:tc>
          <w:tcPr>
            <w:tcW w:w="238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202E1E8F" w14:textId="77777777" w:rsidR="00FA128F" w:rsidRDefault="00FA128F" w:rsidP="00FA3DDE">
            <w:pPr>
              <w:jc w:val="center"/>
              <w:rPr>
                <w:rFonts w:asciiTheme="majorHAnsi" w:eastAsia="Times New Roman" w:hAnsiTheme="majorHAnsi" w:cs="Times New Roman"/>
                <w:b/>
                <w:sz w:val="22"/>
                <w:szCs w:val="22"/>
              </w:rPr>
            </w:pPr>
            <w:r w:rsidRPr="00FA128F">
              <w:rPr>
                <w:rFonts w:asciiTheme="majorHAnsi" w:eastAsia="Times New Roman" w:hAnsiTheme="majorHAnsi" w:cs="Times New Roman"/>
                <w:b/>
                <w:sz w:val="22"/>
                <w:szCs w:val="22"/>
              </w:rPr>
              <w:t>20.1</w:t>
            </w:r>
          </w:p>
          <w:p w14:paraId="245708A0" w14:textId="77777777" w:rsidR="0096435F" w:rsidRPr="007755B5" w:rsidRDefault="00FA128F" w:rsidP="00FA3DDE">
            <w:pPr>
              <w:jc w:val="center"/>
              <w:rPr>
                <w:rFonts w:asciiTheme="majorHAnsi" w:eastAsia="Times New Roman" w:hAnsiTheme="majorHAnsi" w:cs="Times New Roman"/>
                <w:b/>
                <w:sz w:val="22"/>
                <w:szCs w:val="22"/>
              </w:rPr>
            </w:pPr>
            <w:r w:rsidRPr="00FA128F">
              <w:rPr>
                <w:rFonts w:asciiTheme="majorHAnsi" w:eastAsia="Times New Roman" w:hAnsiTheme="majorHAnsi" w:cs="Times New Roman"/>
                <w:b/>
                <w:sz w:val="22"/>
                <w:szCs w:val="22"/>
              </w:rPr>
              <w:t>(17.3 - 23.0)</w:t>
            </w:r>
          </w:p>
        </w:tc>
      </w:tr>
      <w:tr w:rsidR="0096435F" w:rsidRPr="007755B5" w14:paraId="2797FC64" w14:textId="77777777" w:rsidTr="00317130">
        <w:trPr>
          <w:trHeight w:val="320"/>
        </w:trPr>
        <w:tc>
          <w:tcPr>
            <w:tcW w:w="1800" w:type="dxa"/>
            <w:vMerge w:val="restart"/>
            <w:tcBorders>
              <w:top w:val="single" w:sz="4" w:space="0" w:color="auto"/>
              <w:left w:val="single" w:sz="4" w:space="0" w:color="auto"/>
              <w:right w:val="single" w:sz="4" w:space="0" w:color="auto"/>
            </w:tcBorders>
            <w:shd w:val="clear" w:color="000000" w:fill="FFFFFF"/>
            <w:noWrap/>
            <w:vAlign w:val="center"/>
            <w:hideMark/>
          </w:tcPr>
          <w:p w14:paraId="2E5E78B5" w14:textId="77777777" w:rsidR="0096435F" w:rsidRPr="007755B5" w:rsidRDefault="0096435F" w:rsidP="00FA3DDE">
            <w:pPr>
              <w:rPr>
                <w:rFonts w:asciiTheme="majorHAnsi" w:eastAsia="Times New Roman" w:hAnsiTheme="majorHAnsi" w:cs="Times New Roman"/>
                <w:b/>
                <w:bCs/>
                <w:sz w:val="22"/>
                <w:szCs w:val="22"/>
              </w:rPr>
            </w:pPr>
            <w:r w:rsidRPr="007755B5">
              <w:rPr>
                <w:rFonts w:asciiTheme="majorHAnsi" w:eastAsia="Times New Roman" w:hAnsiTheme="majorHAnsi" w:cs="Times New Roman"/>
                <w:b/>
                <w:bCs/>
                <w:sz w:val="22"/>
                <w:szCs w:val="22"/>
              </w:rPr>
              <w:t>Grade</w:t>
            </w:r>
          </w:p>
          <w:p w14:paraId="79498BF8" w14:textId="77777777" w:rsidR="0096435F" w:rsidRPr="007755B5" w:rsidRDefault="0096435F" w:rsidP="00FA3DDE">
            <w:pPr>
              <w:rPr>
                <w:rFonts w:asciiTheme="majorHAnsi" w:eastAsia="Times New Roman" w:hAnsiTheme="majorHAnsi" w:cs="Times New Roman"/>
                <w:b/>
                <w:bCs/>
                <w:sz w:val="22"/>
                <w:szCs w:val="22"/>
              </w:rPr>
            </w:pPr>
          </w:p>
        </w:tc>
        <w:tc>
          <w:tcPr>
            <w:tcW w:w="1890" w:type="dxa"/>
            <w:tcBorders>
              <w:top w:val="single" w:sz="4" w:space="0" w:color="auto"/>
              <w:left w:val="single" w:sz="4" w:space="0" w:color="auto"/>
              <w:bottom w:val="nil"/>
              <w:right w:val="single" w:sz="4" w:space="0" w:color="auto"/>
            </w:tcBorders>
            <w:shd w:val="clear" w:color="auto" w:fill="auto"/>
            <w:vAlign w:val="center"/>
            <w:hideMark/>
          </w:tcPr>
          <w:p w14:paraId="158BAF98" w14:textId="77777777"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9th Grade</w:t>
            </w:r>
          </w:p>
        </w:tc>
        <w:tc>
          <w:tcPr>
            <w:tcW w:w="2379" w:type="dxa"/>
            <w:tcBorders>
              <w:top w:val="single" w:sz="4" w:space="0" w:color="auto"/>
              <w:left w:val="single" w:sz="4" w:space="0" w:color="auto"/>
              <w:bottom w:val="nil"/>
              <w:right w:val="single" w:sz="4" w:space="0" w:color="auto"/>
            </w:tcBorders>
            <w:shd w:val="clear" w:color="auto" w:fill="auto"/>
            <w:noWrap/>
            <w:vAlign w:val="center"/>
            <w:hideMark/>
          </w:tcPr>
          <w:p w14:paraId="2ADC0F7F" w14:textId="77777777" w:rsidR="006B7846" w:rsidRDefault="006B7846" w:rsidP="00FA3DDE">
            <w:pPr>
              <w:jc w:val="center"/>
              <w:rPr>
                <w:rFonts w:asciiTheme="majorHAnsi" w:eastAsia="Times New Roman" w:hAnsiTheme="majorHAnsi" w:cs="Times New Roman"/>
                <w:sz w:val="22"/>
                <w:szCs w:val="22"/>
              </w:rPr>
            </w:pPr>
            <w:r w:rsidRPr="006B7846">
              <w:rPr>
                <w:rFonts w:asciiTheme="majorHAnsi" w:eastAsia="Times New Roman" w:hAnsiTheme="majorHAnsi" w:cs="Times New Roman"/>
                <w:sz w:val="22"/>
                <w:szCs w:val="22"/>
              </w:rPr>
              <w:t>2.4</w:t>
            </w:r>
          </w:p>
          <w:p w14:paraId="574B343B" w14:textId="77777777" w:rsidR="0096435F" w:rsidRPr="007755B5" w:rsidRDefault="006B7846" w:rsidP="00FA3DDE">
            <w:pPr>
              <w:jc w:val="center"/>
              <w:rPr>
                <w:rFonts w:asciiTheme="majorHAnsi" w:eastAsia="Times New Roman" w:hAnsiTheme="majorHAnsi" w:cs="Times New Roman"/>
                <w:sz w:val="22"/>
                <w:szCs w:val="22"/>
              </w:rPr>
            </w:pPr>
            <w:r w:rsidRPr="006B7846">
              <w:rPr>
                <w:rFonts w:asciiTheme="majorHAnsi" w:eastAsia="Times New Roman" w:hAnsiTheme="majorHAnsi" w:cs="Times New Roman"/>
                <w:sz w:val="22"/>
                <w:szCs w:val="22"/>
              </w:rPr>
              <w:t>(1.3 - 3.4)</w:t>
            </w:r>
          </w:p>
        </w:tc>
        <w:tc>
          <w:tcPr>
            <w:tcW w:w="2379" w:type="dxa"/>
            <w:tcBorders>
              <w:top w:val="single" w:sz="4" w:space="0" w:color="auto"/>
              <w:left w:val="single" w:sz="4" w:space="0" w:color="auto"/>
              <w:bottom w:val="nil"/>
              <w:right w:val="single" w:sz="4" w:space="0" w:color="auto"/>
            </w:tcBorders>
            <w:shd w:val="clear" w:color="auto" w:fill="auto"/>
            <w:noWrap/>
            <w:vAlign w:val="center"/>
            <w:hideMark/>
          </w:tcPr>
          <w:p w14:paraId="7B1FA501" w14:textId="77777777" w:rsidR="009A1CD7" w:rsidRDefault="00532201" w:rsidP="00FA3DDE">
            <w:pPr>
              <w:jc w:val="center"/>
              <w:rPr>
                <w:rFonts w:asciiTheme="majorHAnsi" w:eastAsia="Times New Roman" w:hAnsiTheme="majorHAnsi" w:cs="Times New Roman"/>
                <w:sz w:val="22"/>
                <w:szCs w:val="22"/>
              </w:rPr>
            </w:pPr>
            <w:r w:rsidRPr="00532201">
              <w:rPr>
                <w:rFonts w:asciiTheme="majorHAnsi" w:eastAsia="Times New Roman" w:hAnsiTheme="majorHAnsi" w:cs="Times New Roman"/>
                <w:sz w:val="22"/>
                <w:szCs w:val="22"/>
              </w:rPr>
              <w:t>1.9</w:t>
            </w:r>
          </w:p>
          <w:p w14:paraId="080A14F2" w14:textId="77777777" w:rsidR="0096435F" w:rsidRPr="007755B5" w:rsidRDefault="00532201" w:rsidP="00FA3DDE">
            <w:pPr>
              <w:jc w:val="center"/>
              <w:rPr>
                <w:rFonts w:asciiTheme="majorHAnsi" w:eastAsia="Times New Roman" w:hAnsiTheme="majorHAnsi" w:cs="Times New Roman"/>
                <w:sz w:val="22"/>
                <w:szCs w:val="22"/>
              </w:rPr>
            </w:pPr>
            <w:r w:rsidRPr="00532201">
              <w:rPr>
                <w:rFonts w:asciiTheme="majorHAnsi" w:eastAsia="Times New Roman" w:hAnsiTheme="majorHAnsi" w:cs="Times New Roman"/>
                <w:sz w:val="22"/>
                <w:szCs w:val="22"/>
              </w:rPr>
              <w:t>(0.8 - 2.9)</w:t>
            </w:r>
          </w:p>
        </w:tc>
        <w:tc>
          <w:tcPr>
            <w:tcW w:w="2379" w:type="dxa"/>
            <w:tcBorders>
              <w:top w:val="single" w:sz="4" w:space="0" w:color="auto"/>
              <w:left w:val="single" w:sz="4" w:space="0" w:color="auto"/>
              <w:bottom w:val="nil"/>
              <w:right w:val="single" w:sz="4" w:space="0" w:color="auto"/>
            </w:tcBorders>
            <w:shd w:val="clear" w:color="auto" w:fill="auto"/>
            <w:noWrap/>
            <w:vAlign w:val="center"/>
            <w:hideMark/>
          </w:tcPr>
          <w:p w14:paraId="05D24BE1" w14:textId="77777777" w:rsidR="005D167E" w:rsidRDefault="005D167E" w:rsidP="00FA3DDE">
            <w:pPr>
              <w:jc w:val="center"/>
              <w:rPr>
                <w:rFonts w:asciiTheme="majorHAnsi" w:eastAsia="Times New Roman" w:hAnsiTheme="majorHAnsi" w:cs="Times New Roman"/>
                <w:sz w:val="22"/>
                <w:szCs w:val="22"/>
              </w:rPr>
            </w:pPr>
            <w:r w:rsidRPr="005D167E">
              <w:rPr>
                <w:rFonts w:asciiTheme="majorHAnsi" w:eastAsia="Times New Roman" w:hAnsiTheme="majorHAnsi" w:cs="Times New Roman"/>
                <w:sz w:val="22"/>
                <w:szCs w:val="22"/>
              </w:rPr>
              <w:t>26.7</w:t>
            </w:r>
          </w:p>
          <w:p w14:paraId="6FB5A08C" w14:textId="77777777" w:rsidR="0096435F" w:rsidRPr="007755B5" w:rsidRDefault="005D167E" w:rsidP="00FA3DDE">
            <w:pPr>
              <w:jc w:val="center"/>
              <w:rPr>
                <w:rFonts w:asciiTheme="majorHAnsi" w:eastAsia="Times New Roman" w:hAnsiTheme="majorHAnsi" w:cs="Times New Roman"/>
                <w:sz w:val="22"/>
                <w:szCs w:val="22"/>
              </w:rPr>
            </w:pPr>
            <w:r w:rsidRPr="005D167E">
              <w:rPr>
                <w:rFonts w:asciiTheme="majorHAnsi" w:eastAsia="Times New Roman" w:hAnsiTheme="majorHAnsi" w:cs="Times New Roman"/>
                <w:sz w:val="22"/>
                <w:szCs w:val="22"/>
              </w:rPr>
              <w:t>(22.6 - 30.9)</w:t>
            </w:r>
          </w:p>
        </w:tc>
        <w:tc>
          <w:tcPr>
            <w:tcW w:w="2380" w:type="dxa"/>
            <w:tcBorders>
              <w:top w:val="single" w:sz="4" w:space="0" w:color="auto"/>
              <w:left w:val="single" w:sz="4" w:space="0" w:color="auto"/>
              <w:bottom w:val="nil"/>
              <w:right w:val="single" w:sz="4" w:space="0" w:color="auto"/>
            </w:tcBorders>
            <w:shd w:val="clear" w:color="auto" w:fill="auto"/>
            <w:noWrap/>
            <w:vAlign w:val="center"/>
            <w:hideMark/>
          </w:tcPr>
          <w:p w14:paraId="25DD0256" w14:textId="77777777" w:rsidR="00FA128F" w:rsidRDefault="00FA128F" w:rsidP="00FA3DDE">
            <w:pPr>
              <w:jc w:val="center"/>
              <w:rPr>
                <w:rFonts w:asciiTheme="majorHAnsi" w:eastAsia="Times New Roman" w:hAnsiTheme="majorHAnsi" w:cs="Times New Roman"/>
                <w:sz w:val="22"/>
                <w:szCs w:val="22"/>
              </w:rPr>
            </w:pPr>
            <w:r w:rsidRPr="00FA128F">
              <w:rPr>
                <w:rFonts w:asciiTheme="majorHAnsi" w:eastAsia="Times New Roman" w:hAnsiTheme="majorHAnsi" w:cs="Times New Roman"/>
                <w:sz w:val="22"/>
                <w:szCs w:val="22"/>
              </w:rPr>
              <w:t>12.8</w:t>
            </w:r>
          </w:p>
          <w:p w14:paraId="2AAF713D" w14:textId="77777777" w:rsidR="0096435F" w:rsidRPr="007755B5" w:rsidRDefault="00FA128F" w:rsidP="00FA3DDE">
            <w:pPr>
              <w:jc w:val="center"/>
              <w:rPr>
                <w:rFonts w:asciiTheme="majorHAnsi" w:eastAsia="Times New Roman" w:hAnsiTheme="majorHAnsi" w:cs="Times New Roman"/>
                <w:sz w:val="22"/>
                <w:szCs w:val="22"/>
              </w:rPr>
            </w:pPr>
            <w:r w:rsidRPr="00FA128F">
              <w:rPr>
                <w:rFonts w:asciiTheme="majorHAnsi" w:eastAsia="Times New Roman" w:hAnsiTheme="majorHAnsi" w:cs="Times New Roman"/>
                <w:sz w:val="22"/>
                <w:szCs w:val="22"/>
              </w:rPr>
              <w:t>(10.2 - 15.4)</w:t>
            </w:r>
          </w:p>
        </w:tc>
      </w:tr>
      <w:tr w:rsidR="0096435F" w:rsidRPr="007755B5" w14:paraId="239B4876" w14:textId="77777777" w:rsidTr="00317130">
        <w:trPr>
          <w:trHeight w:val="360"/>
        </w:trPr>
        <w:tc>
          <w:tcPr>
            <w:tcW w:w="1800" w:type="dxa"/>
            <w:vMerge/>
            <w:tcBorders>
              <w:left w:val="single" w:sz="4" w:space="0" w:color="auto"/>
              <w:right w:val="single" w:sz="4" w:space="0" w:color="auto"/>
            </w:tcBorders>
            <w:shd w:val="clear" w:color="000000" w:fill="FFFFFF"/>
            <w:vAlign w:val="center"/>
            <w:hideMark/>
          </w:tcPr>
          <w:p w14:paraId="0CBA49E5" w14:textId="77777777" w:rsidR="0096435F" w:rsidRPr="007755B5" w:rsidRDefault="0096435F" w:rsidP="00FA3DDE">
            <w:pPr>
              <w:rPr>
                <w:rFonts w:asciiTheme="majorHAnsi" w:eastAsia="Times New Roman" w:hAnsiTheme="majorHAnsi" w:cs="Times New Roman"/>
                <w:b/>
                <w:bCs/>
                <w:sz w:val="22"/>
                <w:szCs w:val="22"/>
              </w:rPr>
            </w:pPr>
          </w:p>
        </w:tc>
        <w:tc>
          <w:tcPr>
            <w:tcW w:w="1890" w:type="dxa"/>
            <w:tcBorders>
              <w:top w:val="nil"/>
              <w:left w:val="single" w:sz="4" w:space="0" w:color="auto"/>
              <w:bottom w:val="nil"/>
              <w:right w:val="single" w:sz="4" w:space="0" w:color="auto"/>
            </w:tcBorders>
            <w:shd w:val="clear" w:color="auto" w:fill="DAEEF3" w:themeFill="accent5" w:themeFillTint="33"/>
            <w:vAlign w:val="center"/>
            <w:hideMark/>
          </w:tcPr>
          <w:p w14:paraId="61B18731" w14:textId="77777777"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10th Grade</w:t>
            </w:r>
          </w:p>
        </w:tc>
        <w:tc>
          <w:tcPr>
            <w:tcW w:w="2379" w:type="dxa"/>
            <w:tcBorders>
              <w:top w:val="nil"/>
              <w:left w:val="single" w:sz="4" w:space="0" w:color="auto"/>
              <w:bottom w:val="nil"/>
              <w:right w:val="single" w:sz="4" w:space="0" w:color="auto"/>
            </w:tcBorders>
            <w:shd w:val="clear" w:color="auto" w:fill="DAEEF3" w:themeFill="accent5" w:themeFillTint="33"/>
            <w:noWrap/>
            <w:vAlign w:val="center"/>
            <w:hideMark/>
          </w:tcPr>
          <w:p w14:paraId="729C5B0F" w14:textId="77777777" w:rsidR="006B7846" w:rsidRDefault="006B7846" w:rsidP="00FA3DDE">
            <w:pPr>
              <w:jc w:val="center"/>
              <w:rPr>
                <w:rFonts w:asciiTheme="majorHAnsi" w:eastAsia="Times New Roman" w:hAnsiTheme="majorHAnsi" w:cs="Times New Roman"/>
                <w:sz w:val="22"/>
                <w:szCs w:val="22"/>
              </w:rPr>
            </w:pPr>
            <w:r w:rsidRPr="006B7846">
              <w:rPr>
                <w:rFonts w:asciiTheme="majorHAnsi" w:eastAsia="Times New Roman" w:hAnsiTheme="majorHAnsi" w:cs="Times New Roman"/>
                <w:sz w:val="22"/>
                <w:szCs w:val="22"/>
              </w:rPr>
              <w:t>4.9</w:t>
            </w:r>
          </w:p>
          <w:p w14:paraId="735E3CBE" w14:textId="77777777" w:rsidR="0096435F" w:rsidRPr="007755B5" w:rsidRDefault="006B7846" w:rsidP="00FA3DDE">
            <w:pPr>
              <w:jc w:val="center"/>
              <w:rPr>
                <w:rFonts w:asciiTheme="majorHAnsi" w:eastAsia="Times New Roman" w:hAnsiTheme="majorHAnsi" w:cs="Times New Roman"/>
                <w:sz w:val="22"/>
                <w:szCs w:val="22"/>
              </w:rPr>
            </w:pPr>
            <w:r w:rsidRPr="006B7846">
              <w:rPr>
                <w:rFonts w:asciiTheme="majorHAnsi" w:eastAsia="Times New Roman" w:hAnsiTheme="majorHAnsi" w:cs="Times New Roman"/>
                <w:sz w:val="22"/>
                <w:szCs w:val="22"/>
              </w:rPr>
              <w:t>(3.2 - 6.6)</w:t>
            </w:r>
          </w:p>
        </w:tc>
        <w:tc>
          <w:tcPr>
            <w:tcW w:w="2379" w:type="dxa"/>
            <w:tcBorders>
              <w:top w:val="nil"/>
              <w:left w:val="single" w:sz="4" w:space="0" w:color="auto"/>
              <w:bottom w:val="nil"/>
              <w:right w:val="single" w:sz="4" w:space="0" w:color="auto"/>
            </w:tcBorders>
            <w:shd w:val="clear" w:color="auto" w:fill="DAEEF3" w:themeFill="accent5" w:themeFillTint="33"/>
            <w:noWrap/>
            <w:vAlign w:val="center"/>
            <w:hideMark/>
          </w:tcPr>
          <w:p w14:paraId="014D2D41" w14:textId="77777777" w:rsidR="009A1CD7" w:rsidRDefault="00532201" w:rsidP="00FA3DDE">
            <w:pPr>
              <w:jc w:val="center"/>
              <w:rPr>
                <w:rFonts w:asciiTheme="majorHAnsi" w:eastAsia="Times New Roman" w:hAnsiTheme="majorHAnsi" w:cs="Times New Roman"/>
                <w:sz w:val="22"/>
                <w:szCs w:val="22"/>
              </w:rPr>
            </w:pPr>
            <w:r w:rsidRPr="00532201">
              <w:rPr>
                <w:rFonts w:asciiTheme="majorHAnsi" w:eastAsia="Times New Roman" w:hAnsiTheme="majorHAnsi" w:cs="Times New Roman"/>
                <w:sz w:val="22"/>
                <w:szCs w:val="22"/>
              </w:rPr>
              <w:t>3.9</w:t>
            </w:r>
          </w:p>
          <w:p w14:paraId="08CDBD34" w14:textId="77777777" w:rsidR="0096435F" w:rsidRPr="007755B5" w:rsidRDefault="00532201" w:rsidP="00FA3DDE">
            <w:pPr>
              <w:jc w:val="center"/>
              <w:rPr>
                <w:rFonts w:asciiTheme="majorHAnsi" w:eastAsia="Times New Roman" w:hAnsiTheme="majorHAnsi" w:cs="Times New Roman"/>
                <w:sz w:val="22"/>
                <w:szCs w:val="22"/>
              </w:rPr>
            </w:pPr>
            <w:r w:rsidRPr="00532201">
              <w:rPr>
                <w:rFonts w:asciiTheme="majorHAnsi" w:eastAsia="Times New Roman" w:hAnsiTheme="majorHAnsi" w:cs="Times New Roman"/>
                <w:sz w:val="22"/>
                <w:szCs w:val="22"/>
              </w:rPr>
              <w:t>(2.2 - 5.6)</w:t>
            </w:r>
          </w:p>
        </w:tc>
        <w:tc>
          <w:tcPr>
            <w:tcW w:w="2379" w:type="dxa"/>
            <w:tcBorders>
              <w:top w:val="nil"/>
              <w:left w:val="single" w:sz="4" w:space="0" w:color="auto"/>
              <w:bottom w:val="nil"/>
              <w:right w:val="single" w:sz="4" w:space="0" w:color="auto"/>
            </w:tcBorders>
            <w:shd w:val="clear" w:color="auto" w:fill="DAEEF3" w:themeFill="accent5" w:themeFillTint="33"/>
            <w:noWrap/>
            <w:vAlign w:val="center"/>
            <w:hideMark/>
          </w:tcPr>
          <w:p w14:paraId="57E03C45" w14:textId="77777777" w:rsidR="005D167E" w:rsidRDefault="005D167E" w:rsidP="00FA3DDE">
            <w:pPr>
              <w:jc w:val="center"/>
              <w:rPr>
                <w:rFonts w:asciiTheme="majorHAnsi" w:eastAsia="Times New Roman" w:hAnsiTheme="majorHAnsi" w:cs="Times New Roman"/>
                <w:sz w:val="22"/>
                <w:szCs w:val="22"/>
              </w:rPr>
            </w:pPr>
            <w:r w:rsidRPr="005D167E">
              <w:rPr>
                <w:rFonts w:asciiTheme="majorHAnsi" w:eastAsia="Times New Roman" w:hAnsiTheme="majorHAnsi" w:cs="Times New Roman"/>
                <w:sz w:val="22"/>
                <w:szCs w:val="22"/>
              </w:rPr>
              <w:t>41.5</w:t>
            </w:r>
          </w:p>
          <w:p w14:paraId="50751A3D" w14:textId="77777777" w:rsidR="0096435F" w:rsidRPr="007755B5" w:rsidRDefault="005D167E" w:rsidP="00FA3DDE">
            <w:pPr>
              <w:jc w:val="center"/>
              <w:rPr>
                <w:rFonts w:asciiTheme="majorHAnsi" w:eastAsia="Times New Roman" w:hAnsiTheme="majorHAnsi" w:cs="Times New Roman"/>
                <w:sz w:val="22"/>
                <w:szCs w:val="22"/>
              </w:rPr>
            </w:pPr>
            <w:r w:rsidRPr="005D167E">
              <w:rPr>
                <w:rFonts w:asciiTheme="majorHAnsi" w:eastAsia="Times New Roman" w:hAnsiTheme="majorHAnsi" w:cs="Times New Roman"/>
                <w:sz w:val="22"/>
                <w:szCs w:val="22"/>
              </w:rPr>
              <w:t>(36.8 - 46.1)</w:t>
            </w:r>
          </w:p>
        </w:tc>
        <w:tc>
          <w:tcPr>
            <w:tcW w:w="2380" w:type="dxa"/>
            <w:tcBorders>
              <w:top w:val="nil"/>
              <w:left w:val="single" w:sz="4" w:space="0" w:color="auto"/>
              <w:bottom w:val="nil"/>
              <w:right w:val="single" w:sz="4" w:space="0" w:color="auto"/>
            </w:tcBorders>
            <w:shd w:val="clear" w:color="auto" w:fill="DAEEF3" w:themeFill="accent5" w:themeFillTint="33"/>
            <w:noWrap/>
            <w:vAlign w:val="center"/>
            <w:hideMark/>
          </w:tcPr>
          <w:p w14:paraId="377C7F5C" w14:textId="77777777" w:rsidR="00FA128F" w:rsidRDefault="00FA128F" w:rsidP="00FA3DDE">
            <w:pPr>
              <w:jc w:val="center"/>
              <w:rPr>
                <w:rFonts w:asciiTheme="majorHAnsi" w:eastAsia="Times New Roman" w:hAnsiTheme="majorHAnsi" w:cs="Times New Roman"/>
                <w:sz w:val="22"/>
                <w:szCs w:val="22"/>
              </w:rPr>
            </w:pPr>
            <w:r w:rsidRPr="00FA128F">
              <w:rPr>
                <w:rFonts w:asciiTheme="majorHAnsi" w:eastAsia="Times New Roman" w:hAnsiTheme="majorHAnsi" w:cs="Times New Roman"/>
                <w:sz w:val="22"/>
                <w:szCs w:val="22"/>
              </w:rPr>
              <w:t>19.2</w:t>
            </w:r>
          </w:p>
          <w:p w14:paraId="3E2EC729" w14:textId="77777777" w:rsidR="0096435F" w:rsidRPr="007755B5" w:rsidRDefault="00FA128F" w:rsidP="00FA3DDE">
            <w:pPr>
              <w:jc w:val="center"/>
              <w:rPr>
                <w:rFonts w:asciiTheme="majorHAnsi" w:eastAsia="Times New Roman" w:hAnsiTheme="majorHAnsi" w:cs="Times New Roman"/>
                <w:sz w:val="22"/>
                <w:szCs w:val="22"/>
              </w:rPr>
            </w:pPr>
            <w:r w:rsidRPr="00FA128F">
              <w:rPr>
                <w:rFonts w:asciiTheme="majorHAnsi" w:eastAsia="Times New Roman" w:hAnsiTheme="majorHAnsi" w:cs="Times New Roman"/>
                <w:sz w:val="22"/>
                <w:szCs w:val="22"/>
              </w:rPr>
              <w:t>(15.6 - 22.7)</w:t>
            </w:r>
          </w:p>
        </w:tc>
      </w:tr>
      <w:tr w:rsidR="0096435F" w:rsidRPr="007755B5" w14:paraId="41314C09" w14:textId="77777777" w:rsidTr="00317130">
        <w:trPr>
          <w:trHeight w:val="360"/>
        </w:trPr>
        <w:tc>
          <w:tcPr>
            <w:tcW w:w="1800" w:type="dxa"/>
            <w:vMerge/>
            <w:tcBorders>
              <w:left w:val="single" w:sz="4" w:space="0" w:color="auto"/>
              <w:right w:val="single" w:sz="4" w:space="0" w:color="auto"/>
            </w:tcBorders>
            <w:shd w:val="clear" w:color="000000" w:fill="FFFFFF"/>
            <w:vAlign w:val="center"/>
            <w:hideMark/>
          </w:tcPr>
          <w:p w14:paraId="1737A52C" w14:textId="77777777" w:rsidR="0096435F" w:rsidRPr="007755B5" w:rsidRDefault="0096435F" w:rsidP="00FA3DDE">
            <w:pPr>
              <w:rPr>
                <w:rFonts w:asciiTheme="majorHAnsi" w:eastAsia="Times New Roman" w:hAnsiTheme="majorHAnsi" w:cs="Times New Roman"/>
                <w:b/>
                <w:bCs/>
                <w:sz w:val="22"/>
                <w:szCs w:val="22"/>
              </w:rPr>
            </w:pPr>
          </w:p>
        </w:tc>
        <w:tc>
          <w:tcPr>
            <w:tcW w:w="1890" w:type="dxa"/>
            <w:tcBorders>
              <w:top w:val="nil"/>
              <w:left w:val="single" w:sz="4" w:space="0" w:color="auto"/>
              <w:bottom w:val="nil"/>
              <w:right w:val="single" w:sz="4" w:space="0" w:color="auto"/>
            </w:tcBorders>
            <w:shd w:val="clear" w:color="auto" w:fill="auto"/>
            <w:vAlign w:val="center"/>
            <w:hideMark/>
          </w:tcPr>
          <w:p w14:paraId="4CC83557" w14:textId="77777777"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11th Grade</w:t>
            </w:r>
          </w:p>
        </w:tc>
        <w:tc>
          <w:tcPr>
            <w:tcW w:w="2379" w:type="dxa"/>
            <w:tcBorders>
              <w:top w:val="nil"/>
              <w:left w:val="single" w:sz="4" w:space="0" w:color="auto"/>
              <w:bottom w:val="nil"/>
              <w:right w:val="single" w:sz="4" w:space="0" w:color="auto"/>
            </w:tcBorders>
            <w:shd w:val="clear" w:color="auto" w:fill="auto"/>
            <w:noWrap/>
            <w:vAlign w:val="center"/>
            <w:hideMark/>
          </w:tcPr>
          <w:p w14:paraId="37B338D3" w14:textId="77777777" w:rsidR="006B7846" w:rsidRDefault="006B7846" w:rsidP="00FA3DDE">
            <w:pPr>
              <w:jc w:val="center"/>
              <w:rPr>
                <w:rFonts w:asciiTheme="majorHAnsi" w:eastAsia="Times New Roman" w:hAnsiTheme="majorHAnsi" w:cs="Times New Roman"/>
                <w:sz w:val="22"/>
                <w:szCs w:val="22"/>
              </w:rPr>
            </w:pPr>
            <w:r w:rsidRPr="006B7846">
              <w:rPr>
                <w:rFonts w:asciiTheme="majorHAnsi" w:eastAsia="Times New Roman" w:hAnsiTheme="majorHAnsi" w:cs="Times New Roman"/>
                <w:sz w:val="22"/>
                <w:szCs w:val="22"/>
              </w:rPr>
              <w:t>7.8</w:t>
            </w:r>
          </w:p>
          <w:p w14:paraId="7197D7E8" w14:textId="77777777" w:rsidR="0096435F" w:rsidRPr="007755B5" w:rsidRDefault="006B7846" w:rsidP="00FA3DDE">
            <w:pPr>
              <w:jc w:val="center"/>
              <w:rPr>
                <w:rFonts w:asciiTheme="majorHAnsi" w:eastAsia="Times New Roman" w:hAnsiTheme="majorHAnsi" w:cs="Times New Roman"/>
                <w:sz w:val="22"/>
                <w:szCs w:val="22"/>
              </w:rPr>
            </w:pPr>
            <w:r w:rsidRPr="006B7846">
              <w:rPr>
                <w:rFonts w:asciiTheme="majorHAnsi" w:eastAsia="Times New Roman" w:hAnsiTheme="majorHAnsi" w:cs="Times New Roman"/>
                <w:sz w:val="22"/>
                <w:szCs w:val="22"/>
              </w:rPr>
              <w:t>(5.4 - 10.2)</w:t>
            </w:r>
          </w:p>
        </w:tc>
        <w:tc>
          <w:tcPr>
            <w:tcW w:w="2379" w:type="dxa"/>
            <w:tcBorders>
              <w:top w:val="nil"/>
              <w:left w:val="single" w:sz="4" w:space="0" w:color="auto"/>
              <w:bottom w:val="nil"/>
              <w:right w:val="single" w:sz="4" w:space="0" w:color="auto"/>
            </w:tcBorders>
            <w:shd w:val="clear" w:color="auto" w:fill="auto"/>
            <w:noWrap/>
            <w:vAlign w:val="center"/>
            <w:hideMark/>
          </w:tcPr>
          <w:p w14:paraId="6942D6A4" w14:textId="77777777" w:rsidR="009A1CD7" w:rsidRDefault="00532201" w:rsidP="00FA3DDE">
            <w:pPr>
              <w:jc w:val="center"/>
              <w:rPr>
                <w:rFonts w:asciiTheme="majorHAnsi" w:eastAsia="Times New Roman" w:hAnsiTheme="majorHAnsi" w:cs="Times New Roman"/>
                <w:sz w:val="22"/>
                <w:szCs w:val="22"/>
              </w:rPr>
            </w:pPr>
            <w:r w:rsidRPr="00532201">
              <w:rPr>
                <w:rFonts w:asciiTheme="majorHAnsi" w:eastAsia="Times New Roman" w:hAnsiTheme="majorHAnsi" w:cs="Times New Roman"/>
                <w:sz w:val="22"/>
                <w:szCs w:val="22"/>
              </w:rPr>
              <w:t>7.0</w:t>
            </w:r>
          </w:p>
          <w:p w14:paraId="4431390E" w14:textId="77777777" w:rsidR="0096435F" w:rsidRPr="007755B5" w:rsidRDefault="00532201" w:rsidP="00FA3DDE">
            <w:pPr>
              <w:jc w:val="center"/>
              <w:rPr>
                <w:rFonts w:asciiTheme="majorHAnsi" w:eastAsia="Times New Roman" w:hAnsiTheme="majorHAnsi" w:cs="Times New Roman"/>
                <w:sz w:val="22"/>
                <w:szCs w:val="22"/>
              </w:rPr>
            </w:pPr>
            <w:r w:rsidRPr="00532201">
              <w:rPr>
                <w:rFonts w:asciiTheme="majorHAnsi" w:eastAsia="Times New Roman" w:hAnsiTheme="majorHAnsi" w:cs="Times New Roman"/>
                <w:sz w:val="22"/>
                <w:szCs w:val="22"/>
              </w:rPr>
              <w:t>(5.0 - 9.0)</w:t>
            </w:r>
          </w:p>
        </w:tc>
        <w:tc>
          <w:tcPr>
            <w:tcW w:w="2379" w:type="dxa"/>
            <w:tcBorders>
              <w:top w:val="nil"/>
              <w:left w:val="single" w:sz="4" w:space="0" w:color="auto"/>
              <w:bottom w:val="nil"/>
              <w:right w:val="single" w:sz="4" w:space="0" w:color="auto"/>
            </w:tcBorders>
            <w:shd w:val="clear" w:color="auto" w:fill="auto"/>
            <w:noWrap/>
            <w:vAlign w:val="center"/>
            <w:hideMark/>
          </w:tcPr>
          <w:p w14:paraId="2F66A202" w14:textId="77777777" w:rsidR="005D167E" w:rsidRDefault="005D167E" w:rsidP="00FA3DDE">
            <w:pPr>
              <w:jc w:val="center"/>
              <w:rPr>
                <w:rFonts w:asciiTheme="majorHAnsi" w:eastAsia="Times New Roman" w:hAnsiTheme="majorHAnsi" w:cs="Times New Roman"/>
                <w:sz w:val="22"/>
                <w:szCs w:val="22"/>
              </w:rPr>
            </w:pPr>
            <w:r w:rsidRPr="005D167E">
              <w:rPr>
                <w:rFonts w:asciiTheme="majorHAnsi" w:eastAsia="Times New Roman" w:hAnsiTheme="majorHAnsi" w:cs="Times New Roman"/>
                <w:sz w:val="22"/>
                <w:szCs w:val="22"/>
              </w:rPr>
              <w:t>47.5</w:t>
            </w:r>
          </w:p>
          <w:p w14:paraId="0F61EAFD" w14:textId="77777777" w:rsidR="0096435F" w:rsidRPr="007755B5" w:rsidRDefault="005D167E" w:rsidP="00FA3DDE">
            <w:pPr>
              <w:jc w:val="center"/>
              <w:rPr>
                <w:rFonts w:asciiTheme="majorHAnsi" w:eastAsia="Times New Roman" w:hAnsiTheme="majorHAnsi" w:cs="Times New Roman"/>
                <w:sz w:val="22"/>
                <w:szCs w:val="22"/>
              </w:rPr>
            </w:pPr>
            <w:r w:rsidRPr="005D167E">
              <w:rPr>
                <w:rFonts w:asciiTheme="majorHAnsi" w:eastAsia="Times New Roman" w:hAnsiTheme="majorHAnsi" w:cs="Times New Roman"/>
                <w:sz w:val="22"/>
                <w:szCs w:val="22"/>
              </w:rPr>
              <w:t>(41.7 - 53.2)</w:t>
            </w:r>
          </w:p>
        </w:tc>
        <w:tc>
          <w:tcPr>
            <w:tcW w:w="2380" w:type="dxa"/>
            <w:tcBorders>
              <w:top w:val="nil"/>
              <w:left w:val="single" w:sz="4" w:space="0" w:color="auto"/>
              <w:bottom w:val="nil"/>
              <w:right w:val="single" w:sz="4" w:space="0" w:color="auto"/>
            </w:tcBorders>
            <w:shd w:val="clear" w:color="auto" w:fill="auto"/>
            <w:noWrap/>
            <w:vAlign w:val="center"/>
            <w:hideMark/>
          </w:tcPr>
          <w:p w14:paraId="3A80B198" w14:textId="77777777" w:rsidR="00FA128F" w:rsidRDefault="00FA128F" w:rsidP="00FA3DDE">
            <w:pPr>
              <w:jc w:val="center"/>
              <w:rPr>
                <w:rFonts w:asciiTheme="majorHAnsi" w:eastAsia="Times New Roman" w:hAnsiTheme="majorHAnsi" w:cs="Times New Roman"/>
                <w:sz w:val="22"/>
                <w:szCs w:val="22"/>
              </w:rPr>
            </w:pPr>
            <w:r w:rsidRPr="00FA128F">
              <w:rPr>
                <w:rFonts w:asciiTheme="majorHAnsi" w:eastAsia="Times New Roman" w:hAnsiTheme="majorHAnsi" w:cs="Times New Roman"/>
                <w:sz w:val="22"/>
                <w:szCs w:val="22"/>
              </w:rPr>
              <w:t>23.3</w:t>
            </w:r>
          </w:p>
          <w:p w14:paraId="7629EB35" w14:textId="77777777" w:rsidR="0096435F" w:rsidRPr="007755B5" w:rsidRDefault="00FA128F" w:rsidP="00FA3DDE">
            <w:pPr>
              <w:jc w:val="center"/>
              <w:rPr>
                <w:rFonts w:asciiTheme="majorHAnsi" w:eastAsia="Times New Roman" w:hAnsiTheme="majorHAnsi" w:cs="Times New Roman"/>
                <w:sz w:val="22"/>
                <w:szCs w:val="22"/>
              </w:rPr>
            </w:pPr>
            <w:r w:rsidRPr="00FA128F">
              <w:rPr>
                <w:rFonts w:asciiTheme="majorHAnsi" w:eastAsia="Times New Roman" w:hAnsiTheme="majorHAnsi" w:cs="Times New Roman"/>
                <w:sz w:val="22"/>
                <w:szCs w:val="22"/>
              </w:rPr>
              <w:t>(18.9 - 27.7)</w:t>
            </w:r>
          </w:p>
        </w:tc>
      </w:tr>
      <w:tr w:rsidR="0096435F" w:rsidRPr="007755B5" w14:paraId="4F7FADD5" w14:textId="77777777" w:rsidTr="00317130">
        <w:trPr>
          <w:trHeight w:val="360"/>
        </w:trPr>
        <w:tc>
          <w:tcPr>
            <w:tcW w:w="1800" w:type="dxa"/>
            <w:vMerge/>
            <w:tcBorders>
              <w:left w:val="single" w:sz="4" w:space="0" w:color="auto"/>
              <w:bottom w:val="single" w:sz="4" w:space="0" w:color="auto"/>
              <w:right w:val="single" w:sz="4" w:space="0" w:color="auto"/>
            </w:tcBorders>
            <w:shd w:val="clear" w:color="000000" w:fill="FFFFFF"/>
            <w:vAlign w:val="center"/>
            <w:hideMark/>
          </w:tcPr>
          <w:p w14:paraId="1B3ED1CF" w14:textId="77777777" w:rsidR="0096435F" w:rsidRPr="007755B5" w:rsidRDefault="0096435F" w:rsidP="00FA3DDE">
            <w:pPr>
              <w:rPr>
                <w:rFonts w:asciiTheme="majorHAnsi" w:eastAsia="Times New Roman" w:hAnsiTheme="majorHAnsi" w:cs="Times New Roman"/>
                <w:b/>
                <w:bCs/>
                <w:sz w:val="22"/>
                <w:szCs w:val="22"/>
              </w:rPr>
            </w:pPr>
          </w:p>
        </w:tc>
        <w:tc>
          <w:tcPr>
            <w:tcW w:w="1890"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5403B230" w14:textId="77777777"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12th Grade</w:t>
            </w:r>
          </w:p>
        </w:tc>
        <w:tc>
          <w:tcPr>
            <w:tcW w:w="2379"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2CD7B9EC" w14:textId="77777777" w:rsidR="0096435F" w:rsidRPr="007755B5" w:rsidRDefault="006B7846" w:rsidP="00FA3DDE">
            <w:pPr>
              <w:jc w:val="center"/>
              <w:rPr>
                <w:rFonts w:asciiTheme="majorHAnsi" w:eastAsia="Times New Roman" w:hAnsiTheme="majorHAnsi" w:cs="Times New Roman"/>
                <w:sz w:val="22"/>
                <w:szCs w:val="22"/>
              </w:rPr>
            </w:pPr>
            <w:r w:rsidRPr="006B7846">
              <w:rPr>
                <w:rFonts w:asciiTheme="majorHAnsi" w:eastAsia="Times New Roman" w:hAnsiTheme="majorHAnsi" w:cs="Times New Roman"/>
                <w:sz w:val="22"/>
                <w:szCs w:val="22"/>
              </w:rPr>
              <w:t>11.7</w:t>
            </w:r>
            <w:r w:rsidRPr="006B7846">
              <w:rPr>
                <w:rFonts w:asciiTheme="majorHAnsi" w:eastAsia="Times New Roman" w:hAnsiTheme="majorHAnsi" w:cs="Times New Roman"/>
                <w:sz w:val="22"/>
                <w:szCs w:val="22"/>
              </w:rPr>
              <w:tab/>
              <w:t>(7.9 - 15.5)</w:t>
            </w:r>
          </w:p>
        </w:tc>
        <w:tc>
          <w:tcPr>
            <w:tcW w:w="2379"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6B046E72" w14:textId="77777777" w:rsidR="009A1CD7" w:rsidRDefault="00532201" w:rsidP="00FA3DDE">
            <w:pPr>
              <w:jc w:val="center"/>
              <w:rPr>
                <w:rFonts w:asciiTheme="majorHAnsi" w:eastAsia="Times New Roman" w:hAnsiTheme="majorHAnsi" w:cs="Times New Roman"/>
                <w:sz w:val="22"/>
                <w:szCs w:val="22"/>
              </w:rPr>
            </w:pPr>
            <w:r w:rsidRPr="00532201">
              <w:rPr>
                <w:rFonts w:asciiTheme="majorHAnsi" w:eastAsia="Times New Roman" w:hAnsiTheme="majorHAnsi" w:cs="Times New Roman"/>
                <w:sz w:val="22"/>
                <w:szCs w:val="22"/>
              </w:rPr>
              <w:t>6.8</w:t>
            </w:r>
          </w:p>
          <w:p w14:paraId="240DF1D8" w14:textId="77777777" w:rsidR="0096435F" w:rsidRPr="007755B5" w:rsidRDefault="00532201" w:rsidP="00FA3DDE">
            <w:pPr>
              <w:jc w:val="center"/>
              <w:rPr>
                <w:rFonts w:asciiTheme="majorHAnsi" w:eastAsia="Times New Roman" w:hAnsiTheme="majorHAnsi" w:cs="Times New Roman"/>
                <w:sz w:val="22"/>
                <w:szCs w:val="22"/>
              </w:rPr>
            </w:pPr>
            <w:r w:rsidRPr="00532201">
              <w:rPr>
                <w:rFonts w:asciiTheme="majorHAnsi" w:eastAsia="Times New Roman" w:hAnsiTheme="majorHAnsi" w:cs="Times New Roman"/>
                <w:sz w:val="22"/>
                <w:szCs w:val="22"/>
              </w:rPr>
              <w:t>(4.6 - 9.0)</w:t>
            </w:r>
          </w:p>
        </w:tc>
        <w:tc>
          <w:tcPr>
            <w:tcW w:w="2379"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4603AAA2" w14:textId="77777777" w:rsidR="005D167E" w:rsidRDefault="005D167E" w:rsidP="00FA3DDE">
            <w:pPr>
              <w:jc w:val="center"/>
              <w:rPr>
                <w:rFonts w:asciiTheme="majorHAnsi" w:eastAsia="Times New Roman" w:hAnsiTheme="majorHAnsi" w:cs="Times New Roman"/>
                <w:sz w:val="22"/>
                <w:szCs w:val="22"/>
              </w:rPr>
            </w:pPr>
            <w:r w:rsidRPr="005D167E">
              <w:rPr>
                <w:rFonts w:asciiTheme="majorHAnsi" w:eastAsia="Times New Roman" w:hAnsiTheme="majorHAnsi" w:cs="Times New Roman"/>
                <w:sz w:val="22"/>
                <w:szCs w:val="22"/>
              </w:rPr>
              <w:t>50.6</w:t>
            </w:r>
          </w:p>
          <w:p w14:paraId="15B5E76A" w14:textId="77777777" w:rsidR="0096435F" w:rsidRPr="007755B5" w:rsidRDefault="005D167E" w:rsidP="00FA3DDE">
            <w:pPr>
              <w:jc w:val="center"/>
              <w:rPr>
                <w:rFonts w:asciiTheme="majorHAnsi" w:eastAsia="Times New Roman" w:hAnsiTheme="majorHAnsi" w:cs="Times New Roman"/>
                <w:sz w:val="22"/>
                <w:szCs w:val="22"/>
              </w:rPr>
            </w:pPr>
            <w:r w:rsidRPr="005D167E">
              <w:rPr>
                <w:rFonts w:asciiTheme="majorHAnsi" w:eastAsia="Times New Roman" w:hAnsiTheme="majorHAnsi" w:cs="Times New Roman"/>
                <w:sz w:val="22"/>
                <w:szCs w:val="22"/>
              </w:rPr>
              <w:t>(44.0 - 57.1)</w:t>
            </w:r>
          </w:p>
        </w:tc>
        <w:tc>
          <w:tcPr>
            <w:tcW w:w="2380"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7E7B89D2" w14:textId="77777777" w:rsidR="00FA128F" w:rsidRDefault="00FA128F" w:rsidP="00FA3DDE">
            <w:pPr>
              <w:jc w:val="center"/>
              <w:rPr>
                <w:rFonts w:asciiTheme="majorHAnsi" w:eastAsia="Times New Roman" w:hAnsiTheme="majorHAnsi" w:cs="Times New Roman"/>
                <w:sz w:val="22"/>
                <w:szCs w:val="22"/>
              </w:rPr>
            </w:pPr>
            <w:r w:rsidRPr="00FA128F">
              <w:rPr>
                <w:rFonts w:asciiTheme="majorHAnsi" w:eastAsia="Times New Roman" w:hAnsiTheme="majorHAnsi" w:cs="Times New Roman"/>
                <w:sz w:val="22"/>
                <w:szCs w:val="22"/>
              </w:rPr>
              <w:t>25.9</w:t>
            </w:r>
          </w:p>
          <w:p w14:paraId="646345F5" w14:textId="77777777" w:rsidR="0096435F" w:rsidRPr="007755B5" w:rsidRDefault="00FA128F" w:rsidP="00FA3DDE">
            <w:pPr>
              <w:jc w:val="center"/>
              <w:rPr>
                <w:rFonts w:asciiTheme="majorHAnsi" w:eastAsia="Times New Roman" w:hAnsiTheme="majorHAnsi" w:cs="Times New Roman"/>
                <w:sz w:val="22"/>
                <w:szCs w:val="22"/>
              </w:rPr>
            </w:pPr>
            <w:r w:rsidRPr="00FA128F">
              <w:rPr>
                <w:rFonts w:asciiTheme="majorHAnsi" w:eastAsia="Times New Roman" w:hAnsiTheme="majorHAnsi" w:cs="Times New Roman"/>
                <w:sz w:val="22"/>
                <w:szCs w:val="22"/>
              </w:rPr>
              <w:t>(19.3 - 32.6)</w:t>
            </w:r>
          </w:p>
        </w:tc>
      </w:tr>
      <w:tr w:rsidR="0096435F" w:rsidRPr="007755B5" w14:paraId="7F40BB08" w14:textId="77777777" w:rsidTr="00317130">
        <w:trPr>
          <w:trHeight w:val="360"/>
        </w:trPr>
        <w:tc>
          <w:tcPr>
            <w:tcW w:w="1800" w:type="dxa"/>
            <w:vMerge w:val="restart"/>
            <w:tcBorders>
              <w:top w:val="single" w:sz="4" w:space="0" w:color="auto"/>
              <w:left w:val="single" w:sz="4" w:space="0" w:color="auto"/>
              <w:right w:val="single" w:sz="4" w:space="0" w:color="auto"/>
            </w:tcBorders>
            <w:shd w:val="clear" w:color="000000" w:fill="FFFFFF"/>
            <w:vAlign w:val="center"/>
            <w:hideMark/>
          </w:tcPr>
          <w:p w14:paraId="703C9872" w14:textId="77777777" w:rsidR="0096435F" w:rsidRPr="007755B5" w:rsidRDefault="0096435F" w:rsidP="00FA3DDE">
            <w:pPr>
              <w:rPr>
                <w:rFonts w:asciiTheme="majorHAnsi" w:eastAsia="Times New Roman" w:hAnsiTheme="majorHAnsi" w:cs="Times New Roman"/>
                <w:b/>
                <w:bCs/>
                <w:sz w:val="22"/>
                <w:szCs w:val="22"/>
              </w:rPr>
            </w:pPr>
            <w:r w:rsidRPr="007755B5">
              <w:rPr>
                <w:rFonts w:asciiTheme="majorHAnsi" w:eastAsia="Times New Roman" w:hAnsiTheme="majorHAnsi" w:cs="Times New Roman"/>
                <w:b/>
                <w:bCs/>
                <w:sz w:val="22"/>
                <w:szCs w:val="22"/>
              </w:rPr>
              <w:t>Gender </w:t>
            </w:r>
          </w:p>
        </w:tc>
        <w:tc>
          <w:tcPr>
            <w:tcW w:w="1890" w:type="dxa"/>
            <w:tcBorders>
              <w:top w:val="single" w:sz="4" w:space="0" w:color="auto"/>
              <w:left w:val="single" w:sz="4" w:space="0" w:color="auto"/>
              <w:bottom w:val="nil"/>
              <w:right w:val="single" w:sz="4" w:space="0" w:color="auto"/>
            </w:tcBorders>
            <w:shd w:val="clear" w:color="auto" w:fill="auto"/>
            <w:vAlign w:val="center"/>
            <w:hideMark/>
          </w:tcPr>
          <w:p w14:paraId="5FB145F9" w14:textId="77777777"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Male</w:t>
            </w:r>
          </w:p>
        </w:tc>
        <w:tc>
          <w:tcPr>
            <w:tcW w:w="2379" w:type="dxa"/>
            <w:tcBorders>
              <w:top w:val="single" w:sz="4" w:space="0" w:color="auto"/>
              <w:left w:val="single" w:sz="4" w:space="0" w:color="auto"/>
              <w:bottom w:val="nil"/>
              <w:right w:val="single" w:sz="4" w:space="0" w:color="auto"/>
            </w:tcBorders>
            <w:shd w:val="clear" w:color="auto" w:fill="auto"/>
            <w:noWrap/>
            <w:vAlign w:val="center"/>
            <w:hideMark/>
          </w:tcPr>
          <w:p w14:paraId="2ED64556" w14:textId="77777777" w:rsidR="006B7846" w:rsidRDefault="006B7846" w:rsidP="00FA3DDE">
            <w:pPr>
              <w:jc w:val="center"/>
              <w:rPr>
                <w:rFonts w:asciiTheme="majorHAnsi" w:eastAsia="Times New Roman" w:hAnsiTheme="majorHAnsi" w:cs="Times New Roman"/>
                <w:sz w:val="22"/>
                <w:szCs w:val="22"/>
              </w:rPr>
            </w:pPr>
            <w:r w:rsidRPr="006B7846">
              <w:rPr>
                <w:rFonts w:asciiTheme="majorHAnsi" w:eastAsia="Times New Roman" w:hAnsiTheme="majorHAnsi" w:cs="Times New Roman"/>
                <w:sz w:val="22"/>
                <w:szCs w:val="22"/>
              </w:rPr>
              <w:t>10.5</w:t>
            </w:r>
          </w:p>
          <w:p w14:paraId="6D2ED2F3" w14:textId="77777777" w:rsidR="0096435F" w:rsidRPr="007755B5" w:rsidRDefault="006B7846" w:rsidP="00FA3DDE">
            <w:pPr>
              <w:jc w:val="center"/>
              <w:rPr>
                <w:rFonts w:asciiTheme="majorHAnsi" w:eastAsia="Times New Roman" w:hAnsiTheme="majorHAnsi" w:cs="Times New Roman"/>
                <w:sz w:val="22"/>
                <w:szCs w:val="22"/>
              </w:rPr>
            </w:pPr>
            <w:r w:rsidRPr="006B7846">
              <w:rPr>
                <w:rFonts w:asciiTheme="majorHAnsi" w:eastAsia="Times New Roman" w:hAnsiTheme="majorHAnsi" w:cs="Times New Roman"/>
                <w:sz w:val="22"/>
                <w:szCs w:val="22"/>
              </w:rPr>
              <w:t>(7.9 - 13.1)</w:t>
            </w:r>
          </w:p>
        </w:tc>
        <w:tc>
          <w:tcPr>
            <w:tcW w:w="2379" w:type="dxa"/>
            <w:tcBorders>
              <w:top w:val="single" w:sz="4" w:space="0" w:color="auto"/>
              <w:left w:val="single" w:sz="4" w:space="0" w:color="auto"/>
              <w:bottom w:val="nil"/>
              <w:right w:val="single" w:sz="4" w:space="0" w:color="auto"/>
            </w:tcBorders>
            <w:shd w:val="clear" w:color="auto" w:fill="auto"/>
            <w:noWrap/>
            <w:vAlign w:val="center"/>
            <w:hideMark/>
          </w:tcPr>
          <w:p w14:paraId="385FA4E5" w14:textId="77777777" w:rsidR="009A1CD7" w:rsidRDefault="00532201" w:rsidP="00FA3DDE">
            <w:pPr>
              <w:jc w:val="center"/>
              <w:rPr>
                <w:rFonts w:asciiTheme="majorHAnsi" w:eastAsia="Times New Roman" w:hAnsiTheme="majorHAnsi" w:cs="Times New Roman"/>
                <w:sz w:val="22"/>
                <w:szCs w:val="22"/>
              </w:rPr>
            </w:pPr>
            <w:r w:rsidRPr="00532201">
              <w:rPr>
                <w:rFonts w:asciiTheme="majorHAnsi" w:eastAsia="Times New Roman" w:hAnsiTheme="majorHAnsi" w:cs="Times New Roman"/>
                <w:sz w:val="22"/>
                <w:szCs w:val="22"/>
              </w:rPr>
              <w:t>7.3</w:t>
            </w:r>
          </w:p>
          <w:p w14:paraId="4845BF54" w14:textId="77777777" w:rsidR="0096435F" w:rsidRPr="007755B5" w:rsidRDefault="00532201" w:rsidP="00FA3DDE">
            <w:pPr>
              <w:jc w:val="center"/>
              <w:rPr>
                <w:rFonts w:asciiTheme="majorHAnsi" w:eastAsia="Times New Roman" w:hAnsiTheme="majorHAnsi" w:cs="Times New Roman"/>
                <w:sz w:val="22"/>
                <w:szCs w:val="22"/>
              </w:rPr>
            </w:pPr>
            <w:r w:rsidRPr="00532201">
              <w:rPr>
                <w:rFonts w:asciiTheme="majorHAnsi" w:eastAsia="Times New Roman" w:hAnsiTheme="majorHAnsi" w:cs="Times New Roman"/>
                <w:sz w:val="22"/>
                <w:szCs w:val="22"/>
              </w:rPr>
              <w:t>(5.5 - 9.0)</w:t>
            </w:r>
          </w:p>
        </w:tc>
        <w:tc>
          <w:tcPr>
            <w:tcW w:w="2379" w:type="dxa"/>
            <w:tcBorders>
              <w:top w:val="single" w:sz="4" w:space="0" w:color="auto"/>
              <w:left w:val="single" w:sz="4" w:space="0" w:color="auto"/>
              <w:bottom w:val="nil"/>
              <w:right w:val="single" w:sz="4" w:space="0" w:color="auto"/>
            </w:tcBorders>
            <w:shd w:val="clear" w:color="auto" w:fill="auto"/>
            <w:noWrap/>
            <w:vAlign w:val="center"/>
            <w:hideMark/>
          </w:tcPr>
          <w:p w14:paraId="36C9E710" w14:textId="77777777" w:rsidR="005D167E" w:rsidRDefault="005D167E" w:rsidP="00FA3DDE">
            <w:pPr>
              <w:jc w:val="center"/>
              <w:rPr>
                <w:rFonts w:asciiTheme="majorHAnsi" w:eastAsia="Times New Roman" w:hAnsiTheme="majorHAnsi" w:cs="Times New Roman"/>
                <w:sz w:val="22"/>
                <w:szCs w:val="22"/>
              </w:rPr>
            </w:pPr>
            <w:r w:rsidRPr="005D167E">
              <w:rPr>
                <w:rFonts w:asciiTheme="majorHAnsi" w:eastAsia="Times New Roman" w:hAnsiTheme="majorHAnsi" w:cs="Times New Roman"/>
                <w:sz w:val="22"/>
                <w:szCs w:val="22"/>
              </w:rPr>
              <w:t>42.2</w:t>
            </w:r>
          </w:p>
          <w:p w14:paraId="7AB219B7" w14:textId="77777777" w:rsidR="0096435F" w:rsidRPr="007755B5" w:rsidRDefault="005D167E" w:rsidP="00FA3DDE">
            <w:pPr>
              <w:jc w:val="center"/>
              <w:rPr>
                <w:rFonts w:asciiTheme="majorHAnsi" w:eastAsia="Times New Roman" w:hAnsiTheme="majorHAnsi" w:cs="Times New Roman"/>
                <w:sz w:val="22"/>
                <w:szCs w:val="22"/>
              </w:rPr>
            </w:pPr>
            <w:r w:rsidRPr="005D167E">
              <w:rPr>
                <w:rFonts w:asciiTheme="majorHAnsi" w:eastAsia="Times New Roman" w:hAnsiTheme="majorHAnsi" w:cs="Times New Roman"/>
                <w:sz w:val="22"/>
                <w:szCs w:val="22"/>
              </w:rPr>
              <w:t>(37.2 - 47.1)</w:t>
            </w:r>
          </w:p>
        </w:tc>
        <w:tc>
          <w:tcPr>
            <w:tcW w:w="2380" w:type="dxa"/>
            <w:tcBorders>
              <w:top w:val="single" w:sz="4" w:space="0" w:color="auto"/>
              <w:left w:val="single" w:sz="4" w:space="0" w:color="auto"/>
              <w:bottom w:val="nil"/>
              <w:right w:val="single" w:sz="4" w:space="0" w:color="auto"/>
            </w:tcBorders>
            <w:shd w:val="clear" w:color="auto" w:fill="auto"/>
            <w:noWrap/>
            <w:vAlign w:val="center"/>
            <w:hideMark/>
          </w:tcPr>
          <w:p w14:paraId="1D917792" w14:textId="77777777" w:rsidR="00FA128F" w:rsidRDefault="00FA128F" w:rsidP="00FA3DDE">
            <w:pPr>
              <w:jc w:val="center"/>
              <w:rPr>
                <w:rFonts w:asciiTheme="majorHAnsi" w:eastAsia="Times New Roman" w:hAnsiTheme="majorHAnsi" w:cs="Times New Roman"/>
                <w:sz w:val="22"/>
                <w:szCs w:val="22"/>
              </w:rPr>
            </w:pPr>
            <w:r w:rsidRPr="00FA128F">
              <w:rPr>
                <w:rFonts w:asciiTheme="majorHAnsi" w:eastAsia="Times New Roman" w:hAnsiTheme="majorHAnsi" w:cs="Times New Roman"/>
                <w:sz w:val="22"/>
                <w:szCs w:val="22"/>
              </w:rPr>
              <w:t>21.9</w:t>
            </w:r>
          </w:p>
          <w:p w14:paraId="70A4D9B4" w14:textId="77777777" w:rsidR="0096435F" w:rsidRPr="007755B5" w:rsidRDefault="00FA128F" w:rsidP="00FA3DDE">
            <w:pPr>
              <w:jc w:val="center"/>
              <w:rPr>
                <w:rFonts w:asciiTheme="majorHAnsi" w:eastAsia="Times New Roman" w:hAnsiTheme="majorHAnsi" w:cs="Times New Roman"/>
                <w:sz w:val="22"/>
                <w:szCs w:val="22"/>
              </w:rPr>
            </w:pPr>
            <w:r w:rsidRPr="00FA128F">
              <w:rPr>
                <w:rFonts w:asciiTheme="majorHAnsi" w:eastAsia="Times New Roman" w:hAnsiTheme="majorHAnsi" w:cs="Times New Roman"/>
                <w:sz w:val="22"/>
                <w:szCs w:val="22"/>
              </w:rPr>
              <w:t>(18.1 - 25.7)</w:t>
            </w:r>
          </w:p>
        </w:tc>
      </w:tr>
      <w:tr w:rsidR="0096435F" w:rsidRPr="007755B5" w14:paraId="38AEB3CC" w14:textId="77777777" w:rsidTr="00317130">
        <w:trPr>
          <w:trHeight w:val="360"/>
        </w:trPr>
        <w:tc>
          <w:tcPr>
            <w:tcW w:w="1800" w:type="dxa"/>
            <w:vMerge/>
            <w:tcBorders>
              <w:left w:val="single" w:sz="4" w:space="0" w:color="auto"/>
              <w:bottom w:val="single" w:sz="4" w:space="0" w:color="auto"/>
              <w:right w:val="single" w:sz="4" w:space="0" w:color="auto"/>
            </w:tcBorders>
            <w:shd w:val="clear" w:color="000000" w:fill="FFFFFF"/>
            <w:vAlign w:val="center"/>
            <w:hideMark/>
          </w:tcPr>
          <w:p w14:paraId="715430CB" w14:textId="77777777" w:rsidR="0096435F" w:rsidRPr="007755B5" w:rsidRDefault="0096435F" w:rsidP="00FA3DDE">
            <w:pPr>
              <w:rPr>
                <w:rFonts w:asciiTheme="majorHAnsi" w:eastAsia="Times New Roman" w:hAnsiTheme="majorHAnsi" w:cs="Times New Roman"/>
                <w:b/>
                <w:bCs/>
                <w:sz w:val="22"/>
                <w:szCs w:val="22"/>
              </w:rPr>
            </w:pPr>
          </w:p>
        </w:tc>
        <w:tc>
          <w:tcPr>
            <w:tcW w:w="1890"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45E0C492" w14:textId="77777777"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Female</w:t>
            </w:r>
          </w:p>
        </w:tc>
        <w:tc>
          <w:tcPr>
            <w:tcW w:w="2379"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5AE1F35F" w14:textId="77777777" w:rsidR="006B7846" w:rsidRDefault="006B7846" w:rsidP="00FA3DDE">
            <w:pPr>
              <w:jc w:val="center"/>
              <w:rPr>
                <w:rFonts w:asciiTheme="majorHAnsi" w:eastAsia="Times New Roman" w:hAnsiTheme="majorHAnsi" w:cs="Times New Roman"/>
                <w:sz w:val="22"/>
                <w:szCs w:val="22"/>
              </w:rPr>
            </w:pPr>
            <w:r w:rsidRPr="006B7846">
              <w:rPr>
                <w:rFonts w:asciiTheme="majorHAnsi" w:eastAsia="Times New Roman" w:hAnsiTheme="majorHAnsi" w:cs="Times New Roman"/>
                <w:sz w:val="22"/>
                <w:szCs w:val="22"/>
              </w:rPr>
              <w:t>2.6</w:t>
            </w:r>
          </w:p>
          <w:p w14:paraId="294277A7" w14:textId="77777777" w:rsidR="0096435F" w:rsidRPr="007755B5" w:rsidRDefault="006B7846" w:rsidP="00FA3DDE">
            <w:pPr>
              <w:jc w:val="center"/>
              <w:rPr>
                <w:rFonts w:asciiTheme="majorHAnsi" w:eastAsia="Times New Roman" w:hAnsiTheme="majorHAnsi" w:cs="Times New Roman"/>
                <w:sz w:val="22"/>
                <w:szCs w:val="22"/>
              </w:rPr>
            </w:pPr>
            <w:r w:rsidRPr="006B7846">
              <w:rPr>
                <w:rFonts w:asciiTheme="majorHAnsi" w:eastAsia="Times New Roman" w:hAnsiTheme="majorHAnsi" w:cs="Times New Roman"/>
                <w:sz w:val="22"/>
                <w:szCs w:val="22"/>
              </w:rPr>
              <w:t>(1.5 - 3.7)</w:t>
            </w:r>
          </w:p>
        </w:tc>
        <w:tc>
          <w:tcPr>
            <w:tcW w:w="2379"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75F509F9" w14:textId="77777777" w:rsidR="009A1CD7" w:rsidRDefault="00532201" w:rsidP="00FA3DDE">
            <w:pPr>
              <w:jc w:val="center"/>
              <w:rPr>
                <w:rFonts w:asciiTheme="majorHAnsi" w:eastAsia="Times New Roman" w:hAnsiTheme="majorHAnsi" w:cs="Times New Roman"/>
                <w:sz w:val="22"/>
                <w:szCs w:val="22"/>
              </w:rPr>
            </w:pPr>
            <w:r w:rsidRPr="00532201">
              <w:rPr>
                <w:rFonts w:asciiTheme="majorHAnsi" w:eastAsia="Times New Roman" w:hAnsiTheme="majorHAnsi" w:cs="Times New Roman"/>
                <w:sz w:val="22"/>
                <w:szCs w:val="22"/>
              </w:rPr>
              <w:t>2.2</w:t>
            </w:r>
          </w:p>
          <w:p w14:paraId="548C7A29" w14:textId="77777777" w:rsidR="0096435F" w:rsidRPr="007755B5" w:rsidRDefault="00532201" w:rsidP="00FA3DDE">
            <w:pPr>
              <w:jc w:val="center"/>
              <w:rPr>
                <w:rFonts w:asciiTheme="majorHAnsi" w:eastAsia="Times New Roman" w:hAnsiTheme="majorHAnsi" w:cs="Times New Roman"/>
                <w:sz w:val="22"/>
                <w:szCs w:val="22"/>
              </w:rPr>
            </w:pPr>
            <w:r w:rsidRPr="00532201">
              <w:rPr>
                <w:rFonts w:asciiTheme="majorHAnsi" w:eastAsia="Times New Roman" w:hAnsiTheme="majorHAnsi" w:cs="Times New Roman"/>
                <w:sz w:val="22"/>
                <w:szCs w:val="22"/>
              </w:rPr>
              <w:t>(1.5 - 3.0)</w:t>
            </w:r>
          </w:p>
        </w:tc>
        <w:tc>
          <w:tcPr>
            <w:tcW w:w="2379"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2C375588" w14:textId="77777777" w:rsidR="005D167E" w:rsidRDefault="005D167E" w:rsidP="00FA3DDE">
            <w:pPr>
              <w:jc w:val="center"/>
              <w:rPr>
                <w:rFonts w:asciiTheme="majorHAnsi" w:eastAsia="Times New Roman" w:hAnsiTheme="majorHAnsi" w:cs="Times New Roman"/>
                <w:sz w:val="22"/>
                <w:szCs w:val="22"/>
              </w:rPr>
            </w:pPr>
            <w:r w:rsidRPr="005D167E">
              <w:rPr>
                <w:rFonts w:asciiTheme="majorHAnsi" w:eastAsia="Times New Roman" w:hAnsiTheme="majorHAnsi" w:cs="Times New Roman"/>
                <w:sz w:val="22"/>
                <w:szCs w:val="22"/>
              </w:rPr>
              <w:t>40.1</w:t>
            </w:r>
          </w:p>
          <w:p w14:paraId="61D905B1" w14:textId="77777777" w:rsidR="0096435F" w:rsidRPr="007755B5" w:rsidRDefault="005D167E" w:rsidP="00FA3DDE">
            <w:pPr>
              <w:jc w:val="center"/>
              <w:rPr>
                <w:rFonts w:asciiTheme="majorHAnsi" w:eastAsia="Times New Roman" w:hAnsiTheme="majorHAnsi" w:cs="Times New Roman"/>
                <w:sz w:val="22"/>
                <w:szCs w:val="22"/>
              </w:rPr>
            </w:pPr>
            <w:r w:rsidRPr="005D167E">
              <w:rPr>
                <w:rFonts w:asciiTheme="majorHAnsi" w:eastAsia="Times New Roman" w:hAnsiTheme="majorHAnsi" w:cs="Times New Roman"/>
                <w:sz w:val="22"/>
                <w:szCs w:val="22"/>
              </w:rPr>
              <w:t>(35.6 - 44.6)</w:t>
            </w:r>
          </w:p>
        </w:tc>
        <w:tc>
          <w:tcPr>
            <w:tcW w:w="2380"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5DBC357C" w14:textId="77777777" w:rsidR="00FA128F" w:rsidRDefault="00FA128F" w:rsidP="00FA3DDE">
            <w:pPr>
              <w:jc w:val="center"/>
              <w:rPr>
                <w:rFonts w:asciiTheme="majorHAnsi" w:eastAsia="Times New Roman" w:hAnsiTheme="majorHAnsi" w:cs="Times New Roman"/>
                <w:sz w:val="22"/>
                <w:szCs w:val="22"/>
              </w:rPr>
            </w:pPr>
            <w:r w:rsidRPr="00FA128F">
              <w:rPr>
                <w:rFonts w:asciiTheme="majorHAnsi" w:eastAsia="Times New Roman" w:hAnsiTheme="majorHAnsi" w:cs="Times New Roman"/>
                <w:sz w:val="22"/>
                <w:szCs w:val="22"/>
              </w:rPr>
              <w:t>18.4</w:t>
            </w:r>
          </w:p>
          <w:p w14:paraId="185CBC40" w14:textId="77777777" w:rsidR="0096435F" w:rsidRPr="007755B5" w:rsidRDefault="00FA128F" w:rsidP="00FA3DDE">
            <w:pPr>
              <w:jc w:val="center"/>
              <w:rPr>
                <w:rFonts w:asciiTheme="majorHAnsi" w:eastAsia="Times New Roman" w:hAnsiTheme="majorHAnsi" w:cs="Times New Roman"/>
                <w:sz w:val="22"/>
                <w:szCs w:val="22"/>
              </w:rPr>
            </w:pPr>
            <w:r w:rsidRPr="00FA128F">
              <w:rPr>
                <w:rFonts w:asciiTheme="majorHAnsi" w:eastAsia="Times New Roman" w:hAnsiTheme="majorHAnsi" w:cs="Times New Roman"/>
                <w:sz w:val="22"/>
                <w:szCs w:val="22"/>
              </w:rPr>
              <w:t>(15.5 - 21.3)</w:t>
            </w:r>
          </w:p>
        </w:tc>
      </w:tr>
      <w:tr w:rsidR="0096435F" w:rsidRPr="007755B5" w14:paraId="699C2E35" w14:textId="77777777" w:rsidTr="00317130">
        <w:trPr>
          <w:trHeight w:val="360"/>
        </w:trPr>
        <w:tc>
          <w:tcPr>
            <w:tcW w:w="1800" w:type="dxa"/>
            <w:vMerge w:val="restart"/>
            <w:tcBorders>
              <w:top w:val="single" w:sz="4" w:space="0" w:color="auto"/>
              <w:left w:val="single" w:sz="4" w:space="0" w:color="auto"/>
              <w:right w:val="single" w:sz="4" w:space="0" w:color="auto"/>
            </w:tcBorders>
            <w:shd w:val="clear" w:color="000000" w:fill="FFFFFF"/>
            <w:vAlign w:val="center"/>
            <w:hideMark/>
          </w:tcPr>
          <w:p w14:paraId="21347D11" w14:textId="77777777" w:rsidR="0096435F" w:rsidRPr="007755B5" w:rsidRDefault="0096435F" w:rsidP="00FA3DDE">
            <w:pPr>
              <w:rPr>
                <w:rFonts w:asciiTheme="majorHAnsi" w:eastAsia="Times New Roman" w:hAnsiTheme="majorHAnsi" w:cs="Times New Roman"/>
                <w:b/>
                <w:bCs/>
                <w:sz w:val="22"/>
                <w:szCs w:val="22"/>
              </w:rPr>
            </w:pPr>
            <w:r w:rsidRPr="007755B5">
              <w:rPr>
                <w:rFonts w:asciiTheme="majorHAnsi" w:eastAsia="Times New Roman" w:hAnsiTheme="majorHAnsi" w:cs="Times New Roman"/>
                <w:b/>
                <w:bCs/>
                <w:sz w:val="22"/>
                <w:szCs w:val="22"/>
              </w:rPr>
              <w:t>Race/Ethnicity</w:t>
            </w:r>
          </w:p>
          <w:p w14:paraId="75AEB47D" w14:textId="77777777" w:rsidR="0096435F" w:rsidRPr="007755B5" w:rsidRDefault="0096435F" w:rsidP="00FA3DDE">
            <w:pPr>
              <w:rPr>
                <w:rFonts w:asciiTheme="majorHAnsi" w:eastAsia="Times New Roman" w:hAnsiTheme="majorHAnsi" w:cs="Times New Roman"/>
                <w:b/>
                <w:bCs/>
                <w:sz w:val="22"/>
                <w:szCs w:val="22"/>
              </w:rPr>
            </w:pPr>
          </w:p>
        </w:tc>
        <w:tc>
          <w:tcPr>
            <w:tcW w:w="1890" w:type="dxa"/>
            <w:tcBorders>
              <w:top w:val="single" w:sz="4" w:space="0" w:color="auto"/>
              <w:left w:val="single" w:sz="4" w:space="0" w:color="auto"/>
              <w:bottom w:val="nil"/>
              <w:right w:val="single" w:sz="4" w:space="0" w:color="auto"/>
            </w:tcBorders>
            <w:shd w:val="clear" w:color="auto" w:fill="auto"/>
            <w:vAlign w:val="center"/>
            <w:hideMark/>
          </w:tcPr>
          <w:p w14:paraId="4A4F0BE8" w14:textId="77777777"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White, NH</w:t>
            </w:r>
          </w:p>
        </w:tc>
        <w:tc>
          <w:tcPr>
            <w:tcW w:w="2379" w:type="dxa"/>
            <w:tcBorders>
              <w:top w:val="single" w:sz="4" w:space="0" w:color="auto"/>
              <w:left w:val="single" w:sz="4" w:space="0" w:color="auto"/>
              <w:bottom w:val="nil"/>
              <w:right w:val="single" w:sz="4" w:space="0" w:color="auto"/>
            </w:tcBorders>
            <w:shd w:val="clear" w:color="auto" w:fill="auto"/>
            <w:noWrap/>
            <w:vAlign w:val="center"/>
            <w:hideMark/>
          </w:tcPr>
          <w:p w14:paraId="55889DB8" w14:textId="77777777" w:rsidR="006B7846" w:rsidRDefault="006B7846" w:rsidP="00FA3DDE">
            <w:pPr>
              <w:jc w:val="center"/>
              <w:rPr>
                <w:rFonts w:asciiTheme="majorHAnsi" w:eastAsia="Times New Roman" w:hAnsiTheme="majorHAnsi" w:cs="Times New Roman"/>
                <w:sz w:val="22"/>
                <w:szCs w:val="22"/>
              </w:rPr>
            </w:pPr>
            <w:r w:rsidRPr="006B7846">
              <w:rPr>
                <w:rFonts w:asciiTheme="majorHAnsi" w:eastAsia="Times New Roman" w:hAnsiTheme="majorHAnsi" w:cs="Times New Roman"/>
                <w:sz w:val="22"/>
                <w:szCs w:val="22"/>
              </w:rPr>
              <w:t>6.9</w:t>
            </w:r>
          </w:p>
          <w:p w14:paraId="75177EE5" w14:textId="77777777" w:rsidR="0096435F" w:rsidRPr="007755B5" w:rsidRDefault="006B7846" w:rsidP="00FA3DDE">
            <w:pPr>
              <w:jc w:val="center"/>
              <w:rPr>
                <w:rFonts w:asciiTheme="majorHAnsi" w:eastAsia="Times New Roman" w:hAnsiTheme="majorHAnsi" w:cs="Times New Roman"/>
                <w:sz w:val="22"/>
                <w:szCs w:val="22"/>
              </w:rPr>
            </w:pPr>
            <w:r w:rsidRPr="006B7846">
              <w:rPr>
                <w:rFonts w:asciiTheme="majorHAnsi" w:eastAsia="Times New Roman" w:hAnsiTheme="majorHAnsi" w:cs="Times New Roman"/>
                <w:sz w:val="22"/>
                <w:szCs w:val="22"/>
              </w:rPr>
              <w:t>(5.0 - 8.7)</w:t>
            </w:r>
          </w:p>
        </w:tc>
        <w:tc>
          <w:tcPr>
            <w:tcW w:w="2379" w:type="dxa"/>
            <w:tcBorders>
              <w:top w:val="single" w:sz="4" w:space="0" w:color="auto"/>
              <w:left w:val="single" w:sz="4" w:space="0" w:color="auto"/>
              <w:bottom w:val="nil"/>
              <w:right w:val="single" w:sz="4" w:space="0" w:color="auto"/>
            </w:tcBorders>
            <w:shd w:val="clear" w:color="auto" w:fill="auto"/>
            <w:noWrap/>
            <w:vAlign w:val="center"/>
            <w:hideMark/>
          </w:tcPr>
          <w:p w14:paraId="216C1C57" w14:textId="77777777" w:rsidR="009A1CD7" w:rsidRDefault="00532201" w:rsidP="00FA3DDE">
            <w:pPr>
              <w:jc w:val="center"/>
              <w:rPr>
                <w:rFonts w:asciiTheme="majorHAnsi" w:eastAsia="Times New Roman" w:hAnsiTheme="majorHAnsi" w:cs="Times New Roman"/>
                <w:sz w:val="22"/>
                <w:szCs w:val="22"/>
              </w:rPr>
            </w:pPr>
            <w:r w:rsidRPr="00532201">
              <w:rPr>
                <w:rFonts w:asciiTheme="majorHAnsi" w:eastAsia="Times New Roman" w:hAnsiTheme="majorHAnsi" w:cs="Times New Roman"/>
                <w:sz w:val="22"/>
                <w:szCs w:val="22"/>
              </w:rPr>
              <w:t>4.7</w:t>
            </w:r>
          </w:p>
          <w:p w14:paraId="4B8806E7" w14:textId="77777777" w:rsidR="0096435F" w:rsidRPr="007755B5" w:rsidRDefault="00532201" w:rsidP="00FA3DDE">
            <w:pPr>
              <w:jc w:val="center"/>
              <w:rPr>
                <w:rFonts w:asciiTheme="majorHAnsi" w:eastAsia="Times New Roman" w:hAnsiTheme="majorHAnsi" w:cs="Times New Roman"/>
                <w:sz w:val="22"/>
                <w:szCs w:val="22"/>
              </w:rPr>
            </w:pPr>
            <w:r w:rsidRPr="00532201">
              <w:rPr>
                <w:rFonts w:asciiTheme="majorHAnsi" w:eastAsia="Times New Roman" w:hAnsiTheme="majorHAnsi" w:cs="Times New Roman"/>
                <w:sz w:val="22"/>
                <w:szCs w:val="22"/>
              </w:rPr>
              <w:t>(3.4 - 6.0)</w:t>
            </w:r>
          </w:p>
        </w:tc>
        <w:tc>
          <w:tcPr>
            <w:tcW w:w="2379" w:type="dxa"/>
            <w:tcBorders>
              <w:top w:val="single" w:sz="4" w:space="0" w:color="auto"/>
              <w:left w:val="single" w:sz="4" w:space="0" w:color="auto"/>
              <w:bottom w:val="nil"/>
              <w:right w:val="single" w:sz="4" w:space="0" w:color="auto"/>
            </w:tcBorders>
            <w:shd w:val="clear" w:color="auto" w:fill="auto"/>
            <w:noWrap/>
            <w:vAlign w:val="center"/>
            <w:hideMark/>
          </w:tcPr>
          <w:p w14:paraId="3C7DA8D4" w14:textId="77777777" w:rsidR="005D167E" w:rsidRDefault="005D167E" w:rsidP="00FA3DDE">
            <w:pPr>
              <w:jc w:val="center"/>
              <w:rPr>
                <w:rFonts w:asciiTheme="majorHAnsi" w:eastAsia="Times New Roman" w:hAnsiTheme="majorHAnsi" w:cs="Times New Roman"/>
                <w:sz w:val="22"/>
                <w:szCs w:val="22"/>
              </w:rPr>
            </w:pPr>
            <w:r w:rsidRPr="005D167E">
              <w:rPr>
                <w:rFonts w:asciiTheme="majorHAnsi" w:eastAsia="Times New Roman" w:hAnsiTheme="majorHAnsi" w:cs="Times New Roman"/>
                <w:sz w:val="22"/>
                <w:szCs w:val="22"/>
              </w:rPr>
              <w:t>43.4</w:t>
            </w:r>
          </w:p>
          <w:p w14:paraId="3BC2AFD9" w14:textId="77777777" w:rsidR="0096435F" w:rsidRPr="007755B5" w:rsidRDefault="005D167E" w:rsidP="00FA3DDE">
            <w:pPr>
              <w:jc w:val="center"/>
              <w:rPr>
                <w:rFonts w:asciiTheme="majorHAnsi" w:eastAsia="Times New Roman" w:hAnsiTheme="majorHAnsi" w:cs="Times New Roman"/>
                <w:sz w:val="22"/>
                <w:szCs w:val="22"/>
              </w:rPr>
            </w:pPr>
            <w:r w:rsidRPr="005D167E">
              <w:rPr>
                <w:rFonts w:asciiTheme="majorHAnsi" w:eastAsia="Times New Roman" w:hAnsiTheme="majorHAnsi" w:cs="Times New Roman"/>
                <w:sz w:val="22"/>
                <w:szCs w:val="22"/>
              </w:rPr>
              <w:t>(39.0 - 47.7)</w:t>
            </w:r>
          </w:p>
        </w:tc>
        <w:tc>
          <w:tcPr>
            <w:tcW w:w="2380" w:type="dxa"/>
            <w:tcBorders>
              <w:top w:val="single" w:sz="4" w:space="0" w:color="auto"/>
              <w:left w:val="single" w:sz="4" w:space="0" w:color="auto"/>
              <w:bottom w:val="nil"/>
              <w:right w:val="single" w:sz="4" w:space="0" w:color="auto"/>
            </w:tcBorders>
            <w:shd w:val="clear" w:color="auto" w:fill="auto"/>
            <w:noWrap/>
            <w:vAlign w:val="center"/>
            <w:hideMark/>
          </w:tcPr>
          <w:p w14:paraId="36E0E1B6" w14:textId="77777777" w:rsidR="00FA128F" w:rsidRDefault="00FA128F" w:rsidP="00FA3DDE">
            <w:pPr>
              <w:jc w:val="center"/>
              <w:rPr>
                <w:rFonts w:asciiTheme="majorHAnsi" w:eastAsia="Times New Roman" w:hAnsiTheme="majorHAnsi" w:cs="Times New Roman"/>
                <w:sz w:val="22"/>
                <w:szCs w:val="22"/>
              </w:rPr>
            </w:pPr>
            <w:r w:rsidRPr="00FA128F">
              <w:rPr>
                <w:rFonts w:asciiTheme="majorHAnsi" w:eastAsia="Times New Roman" w:hAnsiTheme="majorHAnsi" w:cs="Times New Roman"/>
                <w:sz w:val="22"/>
                <w:szCs w:val="22"/>
              </w:rPr>
              <w:t>23.2</w:t>
            </w:r>
          </w:p>
          <w:p w14:paraId="6C3FE0B3" w14:textId="77777777" w:rsidR="0096435F" w:rsidRPr="007755B5" w:rsidRDefault="00FA128F" w:rsidP="00FA3DDE">
            <w:pPr>
              <w:jc w:val="center"/>
              <w:rPr>
                <w:rFonts w:asciiTheme="majorHAnsi" w:eastAsia="Times New Roman" w:hAnsiTheme="majorHAnsi" w:cs="Times New Roman"/>
                <w:sz w:val="22"/>
                <w:szCs w:val="22"/>
              </w:rPr>
            </w:pPr>
            <w:r w:rsidRPr="00FA128F">
              <w:rPr>
                <w:rFonts w:asciiTheme="majorHAnsi" w:eastAsia="Times New Roman" w:hAnsiTheme="majorHAnsi" w:cs="Times New Roman"/>
                <w:sz w:val="22"/>
                <w:szCs w:val="22"/>
              </w:rPr>
              <w:t>(19.3 - 27.0)</w:t>
            </w:r>
          </w:p>
        </w:tc>
      </w:tr>
      <w:tr w:rsidR="0096435F" w:rsidRPr="007755B5" w14:paraId="3C7131E0" w14:textId="77777777" w:rsidTr="00317130">
        <w:trPr>
          <w:trHeight w:val="360"/>
        </w:trPr>
        <w:tc>
          <w:tcPr>
            <w:tcW w:w="1800" w:type="dxa"/>
            <w:vMerge/>
            <w:tcBorders>
              <w:left w:val="single" w:sz="4" w:space="0" w:color="auto"/>
              <w:right w:val="single" w:sz="4" w:space="0" w:color="auto"/>
            </w:tcBorders>
            <w:shd w:val="clear" w:color="000000" w:fill="FFFFFF"/>
            <w:vAlign w:val="center"/>
            <w:hideMark/>
          </w:tcPr>
          <w:p w14:paraId="27A598C6" w14:textId="77777777" w:rsidR="0096435F" w:rsidRPr="007755B5" w:rsidRDefault="0096435F" w:rsidP="00FA3DDE">
            <w:pPr>
              <w:rPr>
                <w:rFonts w:asciiTheme="majorHAnsi" w:eastAsia="Times New Roman" w:hAnsiTheme="majorHAnsi" w:cs="Times New Roman"/>
                <w:b/>
                <w:bCs/>
                <w:sz w:val="22"/>
                <w:szCs w:val="22"/>
              </w:rPr>
            </w:pPr>
          </w:p>
        </w:tc>
        <w:tc>
          <w:tcPr>
            <w:tcW w:w="1890" w:type="dxa"/>
            <w:tcBorders>
              <w:top w:val="nil"/>
              <w:left w:val="single" w:sz="4" w:space="0" w:color="auto"/>
              <w:bottom w:val="nil"/>
              <w:right w:val="single" w:sz="4" w:space="0" w:color="auto"/>
            </w:tcBorders>
            <w:shd w:val="clear" w:color="auto" w:fill="DAEEF3" w:themeFill="accent5" w:themeFillTint="33"/>
            <w:vAlign w:val="center"/>
            <w:hideMark/>
          </w:tcPr>
          <w:p w14:paraId="16E29E87" w14:textId="77777777"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Black, NH</w:t>
            </w:r>
          </w:p>
        </w:tc>
        <w:tc>
          <w:tcPr>
            <w:tcW w:w="2379" w:type="dxa"/>
            <w:tcBorders>
              <w:top w:val="nil"/>
              <w:left w:val="single" w:sz="4" w:space="0" w:color="auto"/>
              <w:bottom w:val="nil"/>
              <w:right w:val="single" w:sz="4" w:space="0" w:color="auto"/>
            </w:tcBorders>
            <w:shd w:val="clear" w:color="auto" w:fill="DAEEF3" w:themeFill="accent5" w:themeFillTint="33"/>
            <w:noWrap/>
            <w:vAlign w:val="center"/>
            <w:hideMark/>
          </w:tcPr>
          <w:p w14:paraId="0EE8562C" w14:textId="77777777" w:rsidR="0096435F" w:rsidRPr="007755B5" w:rsidRDefault="006B7846" w:rsidP="00FA3DDE">
            <w:pPr>
              <w:jc w:val="center"/>
              <w:rPr>
                <w:rFonts w:asciiTheme="majorHAnsi" w:eastAsia="Times New Roman" w:hAnsiTheme="majorHAnsi" w:cs="Times New Roman"/>
                <w:sz w:val="22"/>
                <w:szCs w:val="22"/>
              </w:rPr>
            </w:pPr>
            <w:r>
              <w:rPr>
                <w:rFonts w:asciiTheme="majorHAnsi" w:eastAsia="Times New Roman" w:hAnsiTheme="majorHAnsi" w:cs="Times New Roman"/>
                <w:sz w:val="22"/>
                <w:szCs w:val="22"/>
              </w:rPr>
              <w:t>-</w:t>
            </w:r>
          </w:p>
        </w:tc>
        <w:tc>
          <w:tcPr>
            <w:tcW w:w="2379" w:type="dxa"/>
            <w:tcBorders>
              <w:top w:val="nil"/>
              <w:left w:val="single" w:sz="4" w:space="0" w:color="auto"/>
              <w:bottom w:val="nil"/>
              <w:right w:val="single" w:sz="4" w:space="0" w:color="auto"/>
            </w:tcBorders>
            <w:shd w:val="clear" w:color="auto" w:fill="DAEEF3" w:themeFill="accent5" w:themeFillTint="33"/>
            <w:noWrap/>
            <w:vAlign w:val="center"/>
            <w:hideMark/>
          </w:tcPr>
          <w:p w14:paraId="023E8126" w14:textId="77777777" w:rsidR="009A1CD7" w:rsidRDefault="00532201" w:rsidP="00FA3DDE">
            <w:pPr>
              <w:jc w:val="center"/>
              <w:rPr>
                <w:rFonts w:asciiTheme="majorHAnsi" w:eastAsia="Times New Roman" w:hAnsiTheme="majorHAnsi" w:cs="Times New Roman"/>
                <w:sz w:val="22"/>
                <w:szCs w:val="22"/>
              </w:rPr>
            </w:pPr>
            <w:r w:rsidRPr="00532201">
              <w:rPr>
                <w:rFonts w:asciiTheme="majorHAnsi" w:eastAsia="Times New Roman" w:hAnsiTheme="majorHAnsi" w:cs="Times New Roman"/>
                <w:sz w:val="22"/>
                <w:szCs w:val="22"/>
              </w:rPr>
              <w:t>3.4</w:t>
            </w:r>
          </w:p>
          <w:p w14:paraId="32ED33E5" w14:textId="77777777" w:rsidR="0096435F" w:rsidRPr="007755B5" w:rsidRDefault="00532201" w:rsidP="00FA3DDE">
            <w:pPr>
              <w:jc w:val="center"/>
              <w:rPr>
                <w:rFonts w:asciiTheme="majorHAnsi" w:eastAsia="Times New Roman" w:hAnsiTheme="majorHAnsi" w:cs="Times New Roman"/>
                <w:sz w:val="22"/>
                <w:szCs w:val="22"/>
              </w:rPr>
            </w:pPr>
            <w:r w:rsidRPr="00532201">
              <w:rPr>
                <w:rFonts w:asciiTheme="majorHAnsi" w:eastAsia="Times New Roman" w:hAnsiTheme="majorHAnsi" w:cs="Times New Roman"/>
                <w:sz w:val="22"/>
                <w:szCs w:val="22"/>
              </w:rPr>
              <w:t>(1.4 - 5.3)</w:t>
            </w:r>
          </w:p>
        </w:tc>
        <w:tc>
          <w:tcPr>
            <w:tcW w:w="2379" w:type="dxa"/>
            <w:tcBorders>
              <w:top w:val="nil"/>
              <w:left w:val="single" w:sz="4" w:space="0" w:color="auto"/>
              <w:bottom w:val="nil"/>
              <w:right w:val="single" w:sz="4" w:space="0" w:color="auto"/>
            </w:tcBorders>
            <w:shd w:val="clear" w:color="auto" w:fill="DAEEF3" w:themeFill="accent5" w:themeFillTint="33"/>
            <w:noWrap/>
            <w:vAlign w:val="center"/>
            <w:hideMark/>
          </w:tcPr>
          <w:p w14:paraId="50ECAEA9" w14:textId="77777777" w:rsidR="005D167E" w:rsidRDefault="005D167E" w:rsidP="00FA3DDE">
            <w:pPr>
              <w:jc w:val="center"/>
              <w:rPr>
                <w:rFonts w:asciiTheme="majorHAnsi" w:eastAsia="Times New Roman" w:hAnsiTheme="majorHAnsi" w:cs="Times New Roman"/>
                <w:sz w:val="22"/>
                <w:szCs w:val="22"/>
              </w:rPr>
            </w:pPr>
            <w:r w:rsidRPr="005D167E">
              <w:rPr>
                <w:rFonts w:asciiTheme="majorHAnsi" w:eastAsia="Times New Roman" w:hAnsiTheme="majorHAnsi" w:cs="Times New Roman"/>
                <w:sz w:val="22"/>
                <w:szCs w:val="22"/>
              </w:rPr>
              <w:t>38.1</w:t>
            </w:r>
          </w:p>
          <w:p w14:paraId="22F56B67" w14:textId="77777777" w:rsidR="0096435F" w:rsidRPr="007755B5" w:rsidRDefault="005D167E" w:rsidP="00FA3DDE">
            <w:pPr>
              <w:jc w:val="center"/>
              <w:rPr>
                <w:rFonts w:asciiTheme="majorHAnsi" w:eastAsia="Times New Roman" w:hAnsiTheme="majorHAnsi" w:cs="Times New Roman"/>
                <w:sz w:val="22"/>
                <w:szCs w:val="22"/>
              </w:rPr>
            </w:pPr>
            <w:r w:rsidRPr="005D167E">
              <w:rPr>
                <w:rFonts w:asciiTheme="majorHAnsi" w:eastAsia="Times New Roman" w:hAnsiTheme="majorHAnsi" w:cs="Times New Roman"/>
                <w:sz w:val="22"/>
                <w:szCs w:val="22"/>
              </w:rPr>
              <w:t>(30.8 - 45.4)</w:t>
            </w:r>
          </w:p>
        </w:tc>
        <w:tc>
          <w:tcPr>
            <w:tcW w:w="2380" w:type="dxa"/>
            <w:tcBorders>
              <w:top w:val="nil"/>
              <w:left w:val="single" w:sz="4" w:space="0" w:color="auto"/>
              <w:bottom w:val="nil"/>
              <w:right w:val="single" w:sz="4" w:space="0" w:color="auto"/>
            </w:tcBorders>
            <w:shd w:val="clear" w:color="auto" w:fill="DAEEF3" w:themeFill="accent5" w:themeFillTint="33"/>
            <w:noWrap/>
            <w:vAlign w:val="center"/>
            <w:hideMark/>
          </w:tcPr>
          <w:p w14:paraId="3C26185F" w14:textId="77777777" w:rsidR="00FA128F" w:rsidRDefault="00FA128F" w:rsidP="00FA3DDE">
            <w:pPr>
              <w:jc w:val="center"/>
              <w:rPr>
                <w:rFonts w:asciiTheme="majorHAnsi" w:eastAsia="Times New Roman" w:hAnsiTheme="majorHAnsi" w:cs="Times New Roman"/>
                <w:sz w:val="22"/>
                <w:szCs w:val="22"/>
              </w:rPr>
            </w:pPr>
            <w:r w:rsidRPr="00FA128F">
              <w:rPr>
                <w:rFonts w:asciiTheme="majorHAnsi" w:eastAsia="Times New Roman" w:hAnsiTheme="majorHAnsi" w:cs="Times New Roman"/>
                <w:sz w:val="22"/>
                <w:szCs w:val="22"/>
              </w:rPr>
              <w:t>11.8</w:t>
            </w:r>
          </w:p>
          <w:p w14:paraId="1C81D911" w14:textId="77777777" w:rsidR="0096435F" w:rsidRPr="007755B5" w:rsidRDefault="00FA128F" w:rsidP="00FA3DDE">
            <w:pPr>
              <w:jc w:val="center"/>
              <w:rPr>
                <w:rFonts w:asciiTheme="majorHAnsi" w:eastAsia="Times New Roman" w:hAnsiTheme="majorHAnsi" w:cs="Times New Roman"/>
                <w:sz w:val="22"/>
                <w:szCs w:val="22"/>
              </w:rPr>
            </w:pPr>
            <w:r w:rsidRPr="00FA128F">
              <w:rPr>
                <w:rFonts w:asciiTheme="majorHAnsi" w:eastAsia="Times New Roman" w:hAnsiTheme="majorHAnsi" w:cs="Times New Roman"/>
                <w:sz w:val="22"/>
                <w:szCs w:val="22"/>
              </w:rPr>
              <w:t>(8.7 - 14.9)</w:t>
            </w:r>
          </w:p>
        </w:tc>
      </w:tr>
      <w:tr w:rsidR="0096435F" w:rsidRPr="007755B5" w14:paraId="04DF3FD0" w14:textId="77777777" w:rsidTr="00317130">
        <w:trPr>
          <w:trHeight w:val="360"/>
        </w:trPr>
        <w:tc>
          <w:tcPr>
            <w:tcW w:w="1800" w:type="dxa"/>
            <w:vMerge/>
            <w:tcBorders>
              <w:left w:val="single" w:sz="4" w:space="0" w:color="auto"/>
              <w:right w:val="single" w:sz="4" w:space="0" w:color="auto"/>
            </w:tcBorders>
            <w:shd w:val="clear" w:color="000000" w:fill="FFFFFF"/>
            <w:vAlign w:val="center"/>
            <w:hideMark/>
          </w:tcPr>
          <w:p w14:paraId="5D9329E7" w14:textId="77777777" w:rsidR="0096435F" w:rsidRPr="007755B5" w:rsidRDefault="0096435F" w:rsidP="00FA3DDE">
            <w:pPr>
              <w:rPr>
                <w:rFonts w:asciiTheme="majorHAnsi" w:eastAsia="Times New Roman" w:hAnsiTheme="majorHAnsi" w:cs="Times New Roman"/>
                <w:b/>
                <w:bCs/>
                <w:sz w:val="22"/>
                <w:szCs w:val="22"/>
              </w:rPr>
            </w:pPr>
          </w:p>
        </w:tc>
        <w:tc>
          <w:tcPr>
            <w:tcW w:w="1890" w:type="dxa"/>
            <w:tcBorders>
              <w:top w:val="nil"/>
              <w:left w:val="single" w:sz="4" w:space="0" w:color="auto"/>
              <w:bottom w:val="nil"/>
              <w:right w:val="single" w:sz="4" w:space="0" w:color="auto"/>
            </w:tcBorders>
            <w:shd w:val="clear" w:color="auto" w:fill="auto"/>
            <w:vAlign w:val="center"/>
            <w:hideMark/>
          </w:tcPr>
          <w:p w14:paraId="71BB605A" w14:textId="77777777"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Hispanic</w:t>
            </w:r>
          </w:p>
        </w:tc>
        <w:tc>
          <w:tcPr>
            <w:tcW w:w="2379" w:type="dxa"/>
            <w:tcBorders>
              <w:top w:val="nil"/>
              <w:left w:val="single" w:sz="4" w:space="0" w:color="auto"/>
              <w:bottom w:val="nil"/>
              <w:right w:val="single" w:sz="4" w:space="0" w:color="auto"/>
            </w:tcBorders>
            <w:shd w:val="clear" w:color="auto" w:fill="auto"/>
            <w:noWrap/>
            <w:vAlign w:val="center"/>
            <w:hideMark/>
          </w:tcPr>
          <w:p w14:paraId="3C6C49F1" w14:textId="77777777" w:rsidR="006B7846" w:rsidRDefault="006B7846" w:rsidP="00FA3DDE">
            <w:pPr>
              <w:jc w:val="center"/>
              <w:rPr>
                <w:rFonts w:asciiTheme="majorHAnsi" w:eastAsia="Times New Roman" w:hAnsiTheme="majorHAnsi" w:cs="Times New Roman"/>
                <w:sz w:val="22"/>
                <w:szCs w:val="22"/>
              </w:rPr>
            </w:pPr>
            <w:r w:rsidRPr="006B7846">
              <w:rPr>
                <w:rFonts w:asciiTheme="majorHAnsi" w:eastAsia="Times New Roman" w:hAnsiTheme="majorHAnsi" w:cs="Times New Roman"/>
                <w:sz w:val="22"/>
                <w:szCs w:val="22"/>
              </w:rPr>
              <w:t>7.3</w:t>
            </w:r>
          </w:p>
          <w:p w14:paraId="215D7619" w14:textId="77777777" w:rsidR="0096435F" w:rsidRPr="007755B5" w:rsidRDefault="006B7846" w:rsidP="00FA3DDE">
            <w:pPr>
              <w:jc w:val="center"/>
              <w:rPr>
                <w:rFonts w:asciiTheme="majorHAnsi" w:eastAsia="Times New Roman" w:hAnsiTheme="majorHAnsi" w:cs="Times New Roman"/>
                <w:sz w:val="22"/>
                <w:szCs w:val="22"/>
              </w:rPr>
            </w:pPr>
            <w:r w:rsidRPr="006B7846">
              <w:rPr>
                <w:rFonts w:asciiTheme="majorHAnsi" w:eastAsia="Times New Roman" w:hAnsiTheme="majorHAnsi" w:cs="Times New Roman"/>
                <w:sz w:val="22"/>
                <w:szCs w:val="22"/>
              </w:rPr>
              <w:t>(4.2 - 10.3)</w:t>
            </w:r>
          </w:p>
        </w:tc>
        <w:tc>
          <w:tcPr>
            <w:tcW w:w="2379" w:type="dxa"/>
            <w:tcBorders>
              <w:top w:val="nil"/>
              <w:left w:val="single" w:sz="4" w:space="0" w:color="auto"/>
              <w:bottom w:val="nil"/>
              <w:right w:val="single" w:sz="4" w:space="0" w:color="auto"/>
            </w:tcBorders>
            <w:shd w:val="clear" w:color="auto" w:fill="auto"/>
            <w:noWrap/>
            <w:vAlign w:val="center"/>
            <w:hideMark/>
          </w:tcPr>
          <w:p w14:paraId="198864DE" w14:textId="77777777" w:rsidR="009A1CD7" w:rsidRDefault="009A1CD7" w:rsidP="00FA3DDE">
            <w:pPr>
              <w:jc w:val="center"/>
              <w:rPr>
                <w:rFonts w:asciiTheme="majorHAnsi" w:eastAsia="Times New Roman" w:hAnsiTheme="majorHAnsi" w:cs="Times New Roman"/>
                <w:sz w:val="22"/>
                <w:szCs w:val="22"/>
              </w:rPr>
            </w:pPr>
            <w:r w:rsidRPr="009A1CD7">
              <w:rPr>
                <w:rFonts w:asciiTheme="majorHAnsi" w:eastAsia="Times New Roman" w:hAnsiTheme="majorHAnsi" w:cs="Times New Roman"/>
                <w:sz w:val="22"/>
                <w:szCs w:val="22"/>
              </w:rPr>
              <w:t>6.2</w:t>
            </w:r>
          </w:p>
          <w:p w14:paraId="20924C93" w14:textId="77777777" w:rsidR="0096435F" w:rsidRPr="007755B5" w:rsidRDefault="009A1CD7" w:rsidP="00FA3DDE">
            <w:pPr>
              <w:jc w:val="center"/>
              <w:rPr>
                <w:rFonts w:asciiTheme="majorHAnsi" w:eastAsia="Times New Roman" w:hAnsiTheme="majorHAnsi" w:cs="Times New Roman"/>
                <w:sz w:val="22"/>
                <w:szCs w:val="22"/>
              </w:rPr>
            </w:pPr>
            <w:r w:rsidRPr="009A1CD7">
              <w:rPr>
                <w:rFonts w:asciiTheme="majorHAnsi" w:eastAsia="Times New Roman" w:hAnsiTheme="majorHAnsi" w:cs="Times New Roman"/>
                <w:sz w:val="22"/>
                <w:szCs w:val="22"/>
              </w:rPr>
              <w:t>(4.1 - 8.2)</w:t>
            </w:r>
          </w:p>
        </w:tc>
        <w:tc>
          <w:tcPr>
            <w:tcW w:w="2379" w:type="dxa"/>
            <w:tcBorders>
              <w:top w:val="nil"/>
              <w:left w:val="single" w:sz="4" w:space="0" w:color="auto"/>
              <w:bottom w:val="nil"/>
              <w:right w:val="single" w:sz="4" w:space="0" w:color="auto"/>
            </w:tcBorders>
            <w:shd w:val="clear" w:color="auto" w:fill="auto"/>
            <w:noWrap/>
            <w:vAlign w:val="center"/>
            <w:hideMark/>
          </w:tcPr>
          <w:p w14:paraId="27907886" w14:textId="77777777" w:rsidR="005D167E" w:rsidRDefault="005D167E" w:rsidP="00FA3DDE">
            <w:pPr>
              <w:jc w:val="center"/>
              <w:rPr>
                <w:rFonts w:asciiTheme="majorHAnsi" w:eastAsia="Times New Roman" w:hAnsiTheme="majorHAnsi" w:cs="Times New Roman"/>
                <w:sz w:val="22"/>
                <w:szCs w:val="22"/>
              </w:rPr>
            </w:pPr>
            <w:r w:rsidRPr="005D167E">
              <w:rPr>
                <w:rFonts w:asciiTheme="majorHAnsi" w:eastAsia="Times New Roman" w:hAnsiTheme="majorHAnsi" w:cs="Times New Roman"/>
                <w:sz w:val="22"/>
                <w:szCs w:val="22"/>
              </w:rPr>
              <w:t>41.8</w:t>
            </w:r>
          </w:p>
          <w:p w14:paraId="6C6C6D57" w14:textId="77777777" w:rsidR="0096435F" w:rsidRPr="007755B5" w:rsidRDefault="005D167E" w:rsidP="00FA3DDE">
            <w:pPr>
              <w:jc w:val="center"/>
              <w:rPr>
                <w:rFonts w:asciiTheme="majorHAnsi" w:eastAsia="Times New Roman" w:hAnsiTheme="majorHAnsi" w:cs="Times New Roman"/>
                <w:sz w:val="22"/>
                <w:szCs w:val="22"/>
              </w:rPr>
            </w:pPr>
            <w:r w:rsidRPr="005D167E">
              <w:rPr>
                <w:rFonts w:asciiTheme="majorHAnsi" w:eastAsia="Times New Roman" w:hAnsiTheme="majorHAnsi" w:cs="Times New Roman"/>
                <w:sz w:val="22"/>
                <w:szCs w:val="22"/>
              </w:rPr>
              <w:t>(35.8 - 47.8)</w:t>
            </w:r>
          </w:p>
        </w:tc>
        <w:tc>
          <w:tcPr>
            <w:tcW w:w="2380" w:type="dxa"/>
            <w:tcBorders>
              <w:top w:val="nil"/>
              <w:left w:val="single" w:sz="4" w:space="0" w:color="auto"/>
              <w:bottom w:val="nil"/>
              <w:right w:val="single" w:sz="4" w:space="0" w:color="auto"/>
            </w:tcBorders>
            <w:shd w:val="clear" w:color="auto" w:fill="auto"/>
            <w:noWrap/>
            <w:vAlign w:val="center"/>
            <w:hideMark/>
          </w:tcPr>
          <w:p w14:paraId="16AB9972" w14:textId="77777777" w:rsidR="00FA128F" w:rsidRDefault="00FA128F" w:rsidP="00FA3DDE">
            <w:pPr>
              <w:jc w:val="center"/>
              <w:rPr>
                <w:rFonts w:asciiTheme="majorHAnsi" w:eastAsia="Times New Roman" w:hAnsiTheme="majorHAnsi" w:cs="Times New Roman"/>
                <w:sz w:val="22"/>
                <w:szCs w:val="22"/>
              </w:rPr>
            </w:pPr>
            <w:r w:rsidRPr="00FA128F">
              <w:rPr>
                <w:rFonts w:asciiTheme="majorHAnsi" w:eastAsia="Times New Roman" w:hAnsiTheme="majorHAnsi" w:cs="Times New Roman"/>
                <w:sz w:val="22"/>
                <w:szCs w:val="22"/>
              </w:rPr>
              <w:t>17.7</w:t>
            </w:r>
          </w:p>
          <w:p w14:paraId="502A6130" w14:textId="77777777" w:rsidR="0096435F" w:rsidRPr="007755B5" w:rsidRDefault="00FA128F" w:rsidP="00FA3DDE">
            <w:pPr>
              <w:jc w:val="center"/>
              <w:rPr>
                <w:rFonts w:asciiTheme="majorHAnsi" w:eastAsia="Times New Roman" w:hAnsiTheme="majorHAnsi" w:cs="Times New Roman"/>
                <w:sz w:val="22"/>
                <w:szCs w:val="22"/>
              </w:rPr>
            </w:pPr>
            <w:r w:rsidRPr="00FA128F">
              <w:rPr>
                <w:rFonts w:asciiTheme="majorHAnsi" w:eastAsia="Times New Roman" w:hAnsiTheme="majorHAnsi" w:cs="Times New Roman"/>
                <w:sz w:val="22"/>
                <w:szCs w:val="22"/>
              </w:rPr>
              <w:t>(14.4 - 21.0)</w:t>
            </w:r>
          </w:p>
        </w:tc>
      </w:tr>
      <w:tr w:rsidR="0096435F" w:rsidRPr="007755B5" w14:paraId="5C20B1EC" w14:textId="77777777" w:rsidTr="00317130">
        <w:trPr>
          <w:trHeight w:val="360"/>
        </w:trPr>
        <w:tc>
          <w:tcPr>
            <w:tcW w:w="1800" w:type="dxa"/>
            <w:vMerge/>
            <w:tcBorders>
              <w:left w:val="single" w:sz="4" w:space="0" w:color="auto"/>
              <w:right w:val="single" w:sz="4" w:space="0" w:color="auto"/>
            </w:tcBorders>
            <w:shd w:val="clear" w:color="000000" w:fill="FFFFFF"/>
            <w:vAlign w:val="center"/>
            <w:hideMark/>
          </w:tcPr>
          <w:p w14:paraId="039FCC15" w14:textId="77777777" w:rsidR="0096435F" w:rsidRPr="007755B5" w:rsidRDefault="0096435F" w:rsidP="00FA3DDE">
            <w:pPr>
              <w:rPr>
                <w:rFonts w:asciiTheme="majorHAnsi" w:eastAsia="Times New Roman" w:hAnsiTheme="majorHAnsi" w:cs="Times New Roman"/>
                <w:b/>
                <w:bCs/>
                <w:sz w:val="22"/>
                <w:szCs w:val="22"/>
              </w:rPr>
            </w:pPr>
          </w:p>
        </w:tc>
        <w:tc>
          <w:tcPr>
            <w:tcW w:w="1890" w:type="dxa"/>
            <w:tcBorders>
              <w:top w:val="nil"/>
              <w:left w:val="single" w:sz="4" w:space="0" w:color="auto"/>
              <w:bottom w:val="nil"/>
              <w:right w:val="single" w:sz="4" w:space="0" w:color="auto"/>
            </w:tcBorders>
            <w:shd w:val="clear" w:color="auto" w:fill="DAEEF3" w:themeFill="accent5" w:themeFillTint="33"/>
            <w:vAlign w:val="center"/>
            <w:hideMark/>
          </w:tcPr>
          <w:p w14:paraId="2464F9FA" w14:textId="77777777"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Asian, NH</w:t>
            </w:r>
          </w:p>
        </w:tc>
        <w:tc>
          <w:tcPr>
            <w:tcW w:w="2379" w:type="dxa"/>
            <w:tcBorders>
              <w:top w:val="nil"/>
              <w:left w:val="single" w:sz="4" w:space="0" w:color="auto"/>
              <w:bottom w:val="nil"/>
              <w:right w:val="single" w:sz="4" w:space="0" w:color="auto"/>
            </w:tcBorders>
            <w:shd w:val="clear" w:color="auto" w:fill="DAEEF3" w:themeFill="accent5" w:themeFillTint="33"/>
            <w:noWrap/>
            <w:vAlign w:val="center"/>
            <w:hideMark/>
          </w:tcPr>
          <w:p w14:paraId="50D6B613" w14:textId="77777777" w:rsidR="0096435F" w:rsidRPr="007755B5" w:rsidRDefault="006B7846" w:rsidP="00FA3DDE">
            <w:pPr>
              <w:jc w:val="center"/>
              <w:rPr>
                <w:rFonts w:asciiTheme="majorHAnsi" w:eastAsia="Times New Roman" w:hAnsiTheme="majorHAnsi" w:cs="Times New Roman"/>
                <w:sz w:val="22"/>
                <w:szCs w:val="22"/>
              </w:rPr>
            </w:pPr>
            <w:r>
              <w:rPr>
                <w:rFonts w:asciiTheme="majorHAnsi" w:eastAsia="Times New Roman" w:hAnsiTheme="majorHAnsi" w:cs="Times New Roman"/>
                <w:sz w:val="22"/>
                <w:szCs w:val="22"/>
              </w:rPr>
              <w:t>-</w:t>
            </w:r>
          </w:p>
        </w:tc>
        <w:tc>
          <w:tcPr>
            <w:tcW w:w="2379" w:type="dxa"/>
            <w:tcBorders>
              <w:top w:val="nil"/>
              <w:left w:val="single" w:sz="4" w:space="0" w:color="auto"/>
              <w:bottom w:val="nil"/>
              <w:right w:val="single" w:sz="4" w:space="0" w:color="auto"/>
            </w:tcBorders>
            <w:shd w:val="clear" w:color="auto" w:fill="DAEEF3" w:themeFill="accent5" w:themeFillTint="33"/>
            <w:noWrap/>
            <w:vAlign w:val="center"/>
            <w:hideMark/>
          </w:tcPr>
          <w:p w14:paraId="5813D0F7" w14:textId="77777777" w:rsidR="0096435F" w:rsidRPr="007755B5" w:rsidRDefault="00532201" w:rsidP="00FA3DDE">
            <w:pPr>
              <w:jc w:val="center"/>
              <w:rPr>
                <w:rFonts w:asciiTheme="majorHAnsi" w:eastAsia="Times New Roman" w:hAnsiTheme="majorHAnsi" w:cs="Times New Roman"/>
                <w:sz w:val="22"/>
                <w:szCs w:val="22"/>
              </w:rPr>
            </w:pPr>
            <w:r>
              <w:rPr>
                <w:rFonts w:asciiTheme="majorHAnsi" w:eastAsia="Times New Roman" w:hAnsiTheme="majorHAnsi" w:cs="Times New Roman"/>
                <w:sz w:val="22"/>
                <w:szCs w:val="22"/>
              </w:rPr>
              <w:t>-</w:t>
            </w:r>
          </w:p>
        </w:tc>
        <w:tc>
          <w:tcPr>
            <w:tcW w:w="2379" w:type="dxa"/>
            <w:tcBorders>
              <w:top w:val="nil"/>
              <w:left w:val="single" w:sz="4" w:space="0" w:color="auto"/>
              <w:bottom w:val="nil"/>
              <w:right w:val="single" w:sz="4" w:space="0" w:color="auto"/>
            </w:tcBorders>
            <w:shd w:val="clear" w:color="auto" w:fill="DAEEF3" w:themeFill="accent5" w:themeFillTint="33"/>
            <w:noWrap/>
            <w:vAlign w:val="center"/>
            <w:hideMark/>
          </w:tcPr>
          <w:p w14:paraId="0B447A50" w14:textId="77777777" w:rsidR="005D167E" w:rsidRDefault="005D167E" w:rsidP="00FA3DDE">
            <w:pPr>
              <w:jc w:val="center"/>
              <w:rPr>
                <w:rFonts w:asciiTheme="majorHAnsi" w:eastAsia="Times New Roman" w:hAnsiTheme="majorHAnsi" w:cs="Times New Roman"/>
                <w:sz w:val="22"/>
                <w:szCs w:val="22"/>
              </w:rPr>
            </w:pPr>
            <w:r w:rsidRPr="005D167E">
              <w:rPr>
                <w:rFonts w:asciiTheme="majorHAnsi" w:eastAsia="Times New Roman" w:hAnsiTheme="majorHAnsi" w:cs="Times New Roman"/>
                <w:sz w:val="22"/>
                <w:szCs w:val="22"/>
              </w:rPr>
              <w:t>19.1</w:t>
            </w:r>
          </w:p>
          <w:p w14:paraId="5D14F5B9" w14:textId="77777777" w:rsidR="0096435F" w:rsidRPr="007755B5" w:rsidRDefault="005D167E" w:rsidP="00FA3DDE">
            <w:pPr>
              <w:jc w:val="center"/>
              <w:rPr>
                <w:rFonts w:asciiTheme="majorHAnsi" w:eastAsia="Times New Roman" w:hAnsiTheme="majorHAnsi" w:cs="Times New Roman"/>
                <w:sz w:val="22"/>
                <w:szCs w:val="22"/>
              </w:rPr>
            </w:pPr>
            <w:r w:rsidRPr="005D167E">
              <w:rPr>
                <w:rFonts w:asciiTheme="majorHAnsi" w:eastAsia="Times New Roman" w:hAnsiTheme="majorHAnsi" w:cs="Times New Roman"/>
                <w:sz w:val="22"/>
                <w:szCs w:val="22"/>
              </w:rPr>
              <w:t>(10.0 - 28.1)</w:t>
            </w:r>
          </w:p>
        </w:tc>
        <w:tc>
          <w:tcPr>
            <w:tcW w:w="2380" w:type="dxa"/>
            <w:tcBorders>
              <w:top w:val="nil"/>
              <w:left w:val="single" w:sz="4" w:space="0" w:color="auto"/>
              <w:bottom w:val="nil"/>
              <w:right w:val="single" w:sz="4" w:space="0" w:color="auto"/>
            </w:tcBorders>
            <w:shd w:val="clear" w:color="auto" w:fill="DAEEF3" w:themeFill="accent5" w:themeFillTint="33"/>
            <w:noWrap/>
            <w:vAlign w:val="center"/>
            <w:hideMark/>
          </w:tcPr>
          <w:p w14:paraId="0823AFEC" w14:textId="77777777" w:rsidR="0096435F" w:rsidRPr="007755B5" w:rsidRDefault="00FA128F" w:rsidP="00FA3DDE">
            <w:pPr>
              <w:jc w:val="center"/>
              <w:rPr>
                <w:rFonts w:asciiTheme="majorHAnsi" w:eastAsia="Times New Roman" w:hAnsiTheme="majorHAnsi" w:cs="Times New Roman"/>
                <w:sz w:val="22"/>
                <w:szCs w:val="22"/>
              </w:rPr>
            </w:pPr>
            <w:r>
              <w:rPr>
                <w:rFonts w:asciiTheme="majorHAnsi" w:eastAsia="Times New Roman" w:hAnsiTheme="majorHAnsi" w:cs="Times New Roman"/>
                <w:sz w:val="22"/>
                <w:szCs w:val="22"/>
              </w:rPr>
              <w:t>-</w:t>
            </w:r>
          </w:p>
        </w:tc>
      </w:tr>
      <w:tr w:rsidR="0096435F" w:rsidRPr="007755B5" w14:paraId="6A7FBE0A" w14:textId="77777777" w:rsidTr="00317130">
        <w:trPr>
          <w:trHeight w:val="414"/>
        </w:trPr>
        <w:tc>
          <w:tcPr>
            <w:tcW w:w="1800" w:type="dxa"/>
            <w:vMerge/>
            <w:tcBorders>
              <w:left w:val="single" w:sz="4" w:space="0" w:color="auto"/>
              <w:bottom w:val="single" w:sz="4" w:space="0" w:color="auto"/>
              <w:right w:val="single" w:sz="4" w:space="0" w:color="auto"/>
            </w:tcBorders>
            <w:shd w:val="clear" w:color="000000" w:fill="FFFFFF"/>
            <w:vAlign w:val="center"/>
            <w:hideMark/>
          </w:tcPr>
          <w:p w14:paraId="6D56859F" w14:textId="77777777" w:rsidR="0096435F" w:rsidRPr="007755B5" w:rsidRDefault="0096435F" w:rsidP="00FA3DDE">
            <w:pPr>
              <w:rPr>
                <w:rFonts w:asciiTheme="majorHAnsi" w:eastAsia="Times New Roman" w:hAnsiTheme="majorHAnsi" w:cs="Times New Roman"/>
                <w:b/>
                <w:bCs/>
                <w:sz w:val="22"/>
                <w:szCs w:val="22"/>
              </w:rPr>
            </w:pPr>
          </w:p>
        </w:tc>
        <w:tc>
          <w:tcPr>
            <w:tcW w:w="1890" w:type="dxa"/>
            <w:tcBorders>
              <w:top w:val="nil"/>
              <w:left w:val="single" w:sz="4" w:space="0" w:color="auto"/>
              <w:bottom w:val="single" w:sz="4" w:space="0" w:color="auto"/>
              <w:right w:val="single" w:sz="4" w:space="0" w:color="auto"/>
            </w:tcBorders>
            <w:shd w:val="clear" w:color="auto" w:fill="auto"/>
            <w:vAlign w:val="center"/>
            <w:hideMark/>
          </w:tcPr>
          <w:p w14:paraId="2B510B44" w14:textId="77777777" w:rsidR="0096435F" w:rsidRPr="007755B5" w:rsidRDefault="00190F74" w:rsidP="00FA3DDE">
            <w:pPr>
              <w:rPr>
                <w:rFonts w:asciiTheme="majorHAnsi" w:eastAsia="Times New Roman" w:hAnsiTheme="majorHAnsi" w:cs="Times New Roman"/>
                <w:b/>
                <w:sz w:val="22"/>
                <w:szCs w:val="22"/>
              </w:rPr>
            </w:pPr>
            <w:r w:rsidRPr="00190F74">
              <w:rPr>
                <w:rFonts w:asciiTheme="majorHAnsi" w:eastAsia="Times New Roman" w:hAnsiTheme="majorHAnsi" w:cs="Times New Roman"/>
                <w:b/>
                <w:sz w:val="22"/>
                <w:szCs w:val="22"/>
              </w:rPr>
              <w:t>Other/Multiracial, NH</w:t>
            </w:r>
          </w:p>
        </w:tc>
        <w:tc>
          <w:tcPr>
            <w:tcW w:w="2379" w:type="dxa"/>
            <w:tcBorders>
              <w:top w:val="nil"/>
              <w:left w:val="single" w:sz="4" w:space="0" w:color="auto"/>
              <w:bottom w:val="single" w:sz="4" w:space="0" w:color="auto"/>
              <w:right w:val="single" w:sz="4" w:space="0" w:color="auto"/>
            </w:tcBorders>
            <w:shd w:val="clear" w:color="auto" w:fill="auto"/>
            <w:noWrap/>
            <w:vAlign w:val="center"/>
            <w:hideMark/>
          </w:tcPr>
          <w:p w14:paraId="5F29F5C2" w14:textId="77777777" w:rsidR="0096435F" w:rsidRPr="007755B5" w:rsidRDefault="006B7846" w:rsidP="00FA3DDE">
            <w:pPr>
              <w:jc w:val="center"/>
              <w:rPr>
                <w:rFonts w:asciiTheme="majorHAnsi" w:eastAsia="Times New Roman" w:hAnsiTheme="majorHAnsi" w:cs="Times New Roman"/>
                <w:sz w:val="22"/>
                <w:szCs w:val="22"/>
              </w:rPr>
            </w:pPr>
            <w:r>
              <w:rPr>
                <w:rFonts w:asciiTheme="majorHAnsi" w:eastAsia="Times New Roman" w:hAnsiTheme="majorHAnsi" w:cs="Times New Roman"/>
                <w:sz w:val="22"/>
                <w:szCs w:val="22"/>
              </w:rPr>
              <w:t>-</w:t>
            </w:r>
          </w:p>
        </w:tc>
        <w:tc>
          <w:tcPr>
            <w:tcW w:w="2379" w:type="dxa"/>
            <w:tcBorders>
              <w:top w:val="nil"/>
              <w:left w:val="single" w:sz="4" w:space="0" w:color="auto"/>
              <w:bottom w:val="single" w:sz="4" w:space="0" w:color="auto"/>
              <w:right w:val="single" w:sz="4" w:space="0" w:color="auto"/>
            </w:tcBorders>
            <w:shd w:val="clear" w:color="auto" w:fill="auto"/>
            <w:noWrap/>
            <w:vAlign w:val="center"/>
            <w:hideMark/>
          </w:tcPr>
          <w:p w14:paraId="67C60D4F" w14:textId="77777777" w:rsidR="0096435F" w:rsidRPr="007755B5" w:rsidRDefault="00532201" w:rsidP="00FA3DDE">
            <w:pPr>
              <w:jc w:val="center"/>
              <w:rPr>
                <w:rFonts w:asciiTheme="majorHAnsi" w:eastAsia="Times New Roman" w:hAnsiTheme="majorHAnsi" w:cs="Times New Roman"/>
                <w:sz w:val="22"/>
                <w:szCs w:val="22"/>
              </w:rPr>
            </w:pPr>
            <w:r>
              <w:rPr>
                <w:rFonts w:asciiTheme="majorHAnsi" w:eastAsia="Times New Roman" w:hAnsiTheme="majorHAnsi" w:cs="Times New Roman"/>
                <w:sz w:val="22"/>
                <w:szCs w:val="22"/>
              </w:rPr>
              <w:t>-</w:t>
            </w:r>
          </w:p>
        </w:tc>
        <w:tc>
          <w:tcPr>
            <w:tcW w:w="2379" w:type="dxa"/>
            <w:tcBorders>
              <w:top w:val="nil"/>
              <w:left w:val="single" w:sz="4" w:space="0" w:color="auto"/>
              <w:bottom w:val="single" w:sz="4" w:space="0" w:color="auto"/>
              <w:right w:val="single" w:sz="4" w:space="0" w:color="auto"/>
            </w:tcBorders>
            <w:shd w:val="clear" w:color="auto" w:fill="auto"/>
            <w:noWrap/>
            <w:vAlign w:val="center"/>
            <w:hideMark/>
          </w:tcPr>
          <w:p w14:paraId="33F976E0" w14:textId="77777777" w:rsidR="005D167E" w:rsidRDefault="005D167E" w:rsidP="00FA3DDE">
            <w:pPr>
              <w:jc w:val="center"/>
              <w:rPr>
                <w:rFonts w:asciiTheme="majorHAnsi" w:eastAsia="Times New Roman" w:hAnsiTheme="majorHAnsi" w:cs="Times New Roman"/>
                <w:sz w:val="22"/>
                <w:szCs w:val="22"/>
              </w:rPr>
            </w:pPr>
            <w:r w:rsidRPr="005D167E">
              <w:rPr>
                <w:rFonts w:asciiTheme="majorHAnsi" w:eastAsia="Times New Roman" w:hAnsiTheme="majorHAnsi" w:cs="Times New Roman"/>
                <w:sz w:val="22"/>
                <w:szCs w:val="22"/>
              </w:rPr>
              <w:t>40.9</w:t>
            </w:r>
          </w:p>
          <w:p w14:paraId="04524DCA" w14:textId="77777777" w:rsidR="0096435F" w:rsidRPr="007755B5" w:rsidRDefault="005D167E" w:rsidP="00FA3DDE">
            <w:pPr>
              <w:jc w:val="center"/>
              <w:rPr>
                <w:rFonts w:asciiTheme="majorHAnsi" w:eastAsia="Times New Roman" w:hAnsiTheme="majorHAnsi" w:cs="Times New Roman"/>
                <w:sz w:val="22"/>
                <w:szCs w:val="22"/>
              </w:rPr>
            </w:pPr>
            <w:r w:rsidRPr="005D167E">
              <w:rPr>
                <w:rFonts w:asciiTheme="majorHAnsi" w:eastAsia="Times New Roman" w:hAnsiTheme="majorHAnsi" w:cs="Times New Roman"/>
                <w:sz w:val="22"/>
                <w:szCs w:val="22"/>
              </w:rPr>
              <w:t>(34.3 - 47.6)</w:t>
            </w:r>
          </w:p>
        </w:tc>
        <w:tc>
          <w:tcPr>
            <w:tcW w:w="2380" w:type="dxa"/>
            <w:tcBorders>
              <w:top w:val="nil"/>
              <w:left w:val="single" w:sz="4" w:space="0" w:color="auto"/>
              <w:bottom w:val="single" w:sz="4" w:space="0" w:color="auto"/>
              <w:right w:val="single" w:sz="4" w:space="0" w:color="auto"/>
            </w:tcBorders>
            <w:shd w:val="clear" w:color="auto" w:fill="auto"/>
            <w:noWrap/>
            <w:vAlign w:val="center"/>
            <w:hideMark/>
          </w:tcPr>
          <w:p w14:paraId="647EECC3" w14:textId="77777777" w:rsidR="00FA128F" w:rsidRDefault="00FA128F" w:rsidP="00FA3DDE">
            <w:pPr>
              <w:jc w:val="center"/>
              <w:rPr>
                <w:rFonts w:asciiTheme="majorHAnsi" w:eastAsia="Times New Roman" w:hAnsiTheme="majorHAnsi" w:cs="Times New Roman"/>
                <w:sz w:val="22"/>
                <w:szCs w:val="22"/>
              </w:rPr>
            </w:pPr>
            <w:r w:rsidRPr="00FA128F">
              <w:rPr>
                <w:rFonts w:asciiTheme="majorHAnsi" w:eastAsia="Times New Roman" w:hAnsiTheme="majorHAnsi" w:cs="Times New Roman"/>
                <w:sz w:val="22"/>
                <w:szCs w:val="22"/>
              </w:rPr>
              <w:t>19.3</w:t>
            </w:r>
          </w:p>
          <w:p w14:paraId="744DDF63" w14:textId="77777777" w:rsidR="0096435F" w:rsidRPr="007755B5" w:rsidRDefault="00FA128F" w:rsidP="00FA3DDE">
            <w:pPr>
              <w:jc w:val="center"/>
              <w:rPr>
                <w:rFonts w:asciiTheme="majorHAnsi" w:eastAsia="Times New Roman" w:hAnsiTheme="majorHAnsi" w:cs="Times New Roman"/>
                <w:sz w:val="22"/>
                <w:szCs w:val="22"/>
              </w:rPr>
            </w:pPr>
            <w:r w:rsidRPr="00FA128F">
              <w:rPr>
                <w:rFonts w:asciiTheme="majorHAnsi" w:eastAsia="Times New Roman" w:hAnsiTheme="majorHAnsi" w:cs="Times New Roman"/>
                <w:sz w:val="22"/>
                <w:szCs w:val="22"/>
              </w:rPr>
              <w:t>(13.0 - 25.6)</w:t>
            </w:r>
          </w:p>
        </w:tc>
      </w:tr>
    </w:tbl>
    <w:p w14:paraId="759D1AF1" w14:textId="454D5841" w:rsidR="0096435F" w:rsidRPr="007755B5" w:rsidRDefault="0096435F" w:rsidP="00FA3DDE">
      <w:pPr>
        <w:pStyle w:val="Footer"/>
        <w:ind w:right="360"/>
        <w:rPr>
          <w:rFonts w:asciiTheme="majorHAnsi" w:hAnsiTheme="majorHAnsi"/>
          <w:sz w:val="16"/>
          <w:szCs w:val="16"/>
        </w:rPr>
      </w:pPr>
      <w:r w:rsidRPr="007755B5">
        <w:rPr>
          <w:rFonts w:asciiTheme="majorHAnsi" w:hAnsiTheme="majorHAnsi"/>
          <w:sz w:val="16"/>
          <w:szCs w:val="16"/>
        </w:rPr>
        <w:t>Data source: Massachusetts Youth Risk Behavior Survey 201</w:t>
      </w:r>
      <w:r w:rsidR="000528E7">
        <w:rPr>
          <w:rFonts w:asciiTheme="majorHAnsi" w:hAnsiTheme="majorHAnsi"/>
          <w:sz w:val="16"/>
          <w:szCs w:val="16"/>
        </w:rPr>
        <w:t>7</w:t>
      </w:r>
      <w:r w:rsidRPr="007755B5">
        <w:rPr>
          <w:rFonts w:asciiTheme="majorHAnsi" w:hAnsiTheme="majorHAnsi"/>
          <w:sz w:val="16"/>
          <w:szCs w:val="16"/>
        </w:rPr>
        <w:t xml:space="preserve"> unless noted (^), in which</w:t>
      </w:r>
      <w:r w:rsidR="00BD36B3">
        <w:rPr>
          <w:rFonts w:asciiTheme="majorHAnsi" w:hAnsiTheme="majorHAnsi"/>
          <w:sz w:val="16"/>
          <w:szCs w:val="16"/>
        </w:rPr>
        <w:t xml:space="preserve"> case</w:t>
      </w:r>
      <w:r w:rsidRPr="007755B5">
        <w:rPr>
          <w:rFonts w:asciiTheme="majorHAnsi" w:hAnsiTheme="majorHAnsi"/>
          <w:sz w:val="16"/>
          <w:szCs w:val="16"/>
        </w:rPr>
        <w:t xml:space="preserve"> the data was from the Massachusetts Youth Health Survey 201</w:t>
      </w:r>
      <w:r w:rsidR="000528E7">
        <w:rPr>
          <w:rFonts w:asciiTheme="majorHAnsi" w:hAnsiTheme="majorHAnsi"/>
          <w:sz w:val="16"/>
          <w:szCs w:val="16"/>
        </w:rPr>
        <w:t>7</w:t>
      </w:r>
      <w:r w:rsidRPr="007755B5">
        <w:rPr>
          <w:rFonts w:asciiTheme="majorHAnsi" w:hAnsiTheme="majorHAnsi"/>
          <w:sz w:val="16"/>
          <w:szCs w:val="16"/>
        </w:rPr>
        <w:t xml:space="preserve">.  </w:t>
      </w:r>
    </w:p>
    <w:p w14:paraId="271F8B1C" w14:textId="77777777" w:rsidR="0096435F" w:rsidRPr="007755B5" w:rsidRDefault="0096435F" w:rsidP="00FA3DDE">
      <w:pPr>
        <w:rPr>
          <w:rFonts w:asciiTheme="majorHAnsi" w:hAnsiTheme="majorHAnsi"/>
          <w:sz w:val="16"/>
          <w:szCs w:val="16"/>
        </w:rPr>
      </w:pPr>
      <w:r w:rsidRPr="007755B5">
        <w:rPr>
          <w:rFonts w:asciiTheme="majorHAnsi" w:hAnsiTheme="majorHAnsi"/>
          <w:sz w:val="16"/>
          <w:szCs w:val="16"/>
        </w:rPr>
        <w:t xml:space="preserve">Footnote: Statistically significant difference between percentages can be assessed if their 95% confidence intervals do not overlap. White, Black, Asian, and Multiracial categories </w:t>
      </w:r>
      <w:r w:rsidRPr="007755B5">
        <w:rPr>
          <w:rFonts w:asciiTheme="majorHAnsi" w:hAnsiTheme="majorHAnsi"/>
          <w:sz w:val="16"/>
          <w:szCs w:val="16"/>
        </w:rPr>
        <w:br/>
        <w:t xml:space="preserve">refer to non-Hispanic (NH). Categories of American Indian or Alaskan Native and Native Hawaiian or Other Pacific Islander were not presented due to insufficient sample sizes for a </w:t>
      </w:r>
      <w:r w:rsidRPr="007755B5">
        <w:rPr>
          <w:rFonts w:asciiTheme="majorHAnsi" w:hAnsiTheme="majorHAnsi"/>
          <w:sz w:val="16"/>
          <w:szCs w:val="16"/>
        </w:rPr>
        <w:br/>
        <w:t>majority of survey questions. Estimates and their 95% confidence intervals were suppressed (-) if the underlying sample size was &lt;100 respondents and/or the relative standard error was &gt;30%.</w:t>
      </w:r>
    </w:p>
    <w:p w14:paraId="002878E2" w14:textId="77777777" w:rsidR="0096435F" w:rsidRPr="007755B5" w:rsidRDefault="0096435F" w:rsidP="00FA3DDE">
      <w:pPr>
        <w:rPr>
          <w:rFonts w:asciiTheme="majorHAnsi" w:hAnsiTheme="majorHAnsi"/>
          <w:b/>
          <w:szCs w:val="22"/>
        </w:rPr>
      </w:pPr>
      <w:r w:rsidRPr="007755B5">
        <w:rPr>
          <w:rFonts w:asciiTheme="majorHAnsi" w:hAnsiTheme="majorHAnsi"/>
          <w:sz w:val="16"/>
          <w:szCs w:val="16"/>
        </w:rPr>
        <w:br w:type="page"/>
      </w:r>
      <w:r w:rsidRPr="007755B5">
        <w:rPr>
          <w:rFonts w:asciiTheme="majorHAnsi" w:hAnsiTheme="majorHAnsi" w:cs="Lucida Grande"/>
          <w:b/>
          <w:color w:val="000000"/>
        </w:rPr>
        <w:lastRenderedPageBreak/>
        <w:t xml:space="preserve">TOBACCO </w:t>
      </w:r>
      <w:r w:rsidRPr="007755B5">
        <w:rPr>
          <w:rFonts w:asciiTheme="majorHAnsi" w:hAnsiTheme="majorHAnsi" w:cs="Lucida Grande"/>
          <w:b/>
        </w:rPr>
        <w:t xml:space="preserve">USE - </w:t>
      </w:r>
      <w:r w:rsidRPr="007755B5">
        <w:rPr>
          <w:rFonts w:asciiTheme="majorHAnsi" w:eastAsia="Times New Roman" w:hAnsiTheme="majorHAnsi" w:cs="Times New Roman"/>
          <w:b/>
          <w:bCs/>
        </w:rPr>
        <w:t xml:space="preserve">MASSACHUSETTS </w:t>
      </w:r>
      <w:r w:rsidRPr="007755B5">
        <w:rPr>
          <w:rFonts w:asciiTheme="majorHAnsi" w:hAnsiTheme="majorHAnsi"/>
          <w:b/>
        </w:rPr>
        <w:t>HIGH SCHOOL STUDENTS (</w:t>
      </w:r>
      <w:r w:rsidRPr="007755B5">
        <w:rPr>
          <w:rFonts w:asciiTheme="majorHAnsi" w:hAnsiTheme="majorHAnsi" w:cs="Lucida Grande"/>
          <w:b/>
          <w:color w:val="000000"/>
        </w:rPr>
        <w:t>PART 3 OF 3)</w:t>
      </w:r>
    </w:p>
    <w:p w14:paraId="2BB2230F" w14:textId="77777777" w:rsidR="0096435F" w:rsidRPr="007755B5" w:rsidRDefault="0096435F" w:rsidP="00FA3DDE">
      <w:pPr>
        <w:rPr>
          <w:rFonts w:asciiTheme="majorHAnsi" w:hAnsiTheme="majorHAnsi" w:cs="Lucida Grande"/>
          <w:b/>
          <w:color w:val="000000"/>
        </w:rPr>
      </w:pPr>
    </w:p>
    <w:tbl>
      <w:tblPr>
        <w:tblW w:w="13207" w:type="dxa"/>
        <w:tblInd w:w="108" w:type="dxa"/>
        <w:tblLayout w:type="fixed"/>
        <w:tblLook w:val="04A0" w:firstRow="1" w:lastRow="0" w:firstColumn="1" w:lastColumn="0" w:noHBand="0" w:noVBand="1"/>
      </w:tblPr>
      <w:tblGrid>
        <w:gridCol w:w="1710"/>
        <w:gridCol w:w="2047"/>
        <w:gridCol w:w="3150"/>
        <w:gridCol w:w="3150"/>
        <w:gridCol w:w="3150"/>
      </w:tblGrid>
      <w:tr w:rsidR="00B66309" w:rsidRPr="007755B5" w14:paraId="39756106" w14:textId="77777777" w:rsidTr="00317130">
        <w:trPr>
          <w:trHeight w:val="953"/>
        </w:trPr>
        <w:tc>
          <w:tcPr>
            <w:tcW w:w="3757" w:type="dxa"/>
            <w:gridSpan w:val="2"/>
            <w:tcBorders>
              <w:top w:val="single" w:sz="4" w:space="0" w:color="auto"/>
              <w:left w:val="single" w:sz="4" w:space="0" w:color="auto"/>
              <w:bottom w:val="single" w:sz="4" w:space="0" w:color="auto"/>
              <w:right w:val="single" w:sz="4" w:space="0" w:color="auto"/>
            </w:tcBorders>
            <w:shd w:val="clear" w:color="auto" w:fill="006B6A"/>
            <w:vAlign w:val="bottom"/>
            <w:hideMark/>
          </w:tcPr>
          <w:p w14:paraId="6BF7CFB0" w14:textId="77777777" w:rsidR="00B66309" w:rsidRPr="007755B5" w:rsidRDefault="00B66309" w:rsidP="00FA3DDE">
            <w:pPr>
              <w:rPr>
                <w:rFonts w:asciiTheme="majorHAnsi" w:eastAsia="Times New Roman" w:hAnsiTheme="majorHAnsi" w:cs="Times New Roman"/>
                <w:b/>
                <w:bCs/>
                <w:color w:val="FFFFFF" w:themeColor="background1"/>
                <w:sz w:val="22"/>
                <w:szCs w:val="22"/>
              </w:rPr>
            </w:pPr>
            <w:r w:rsidRPr="007755B5">
              <w:rPr>
                <w:rFonts w:asciiTheme="majorHAnsi" w:eastAsia="Times New Roman" w:hAnsiTheme="majorHAnsi" w:cs="Times New Roman"/>
                <w:b/>
                <w:bCs/>
                <w:color w:val="FFFFFF" w:themeColor="background1"/>
                <w:sz w:val="22"/>
                <w:szCs w:val="22"/>
              </w:rPr>
              <w:t>Percentage of Massachusetts High School Students who reported:</w:t>
            </w:r>
          </w:p>
        </w:tc>
        <w:tc>
          <w:tcPr>
            <w:tcW w:w="3150" w:type="dxa"/>
            <w:tcBorders>
              <w:top w:val="single" w:sz="4" w:space="0" w:color="auto"/>
              <w:left w:val="single" w:sz="4" w:space="0" w:color="auto"/>
              <w:bottom w:val="single" w:sz="4" w:space="0" w:color="auto"/>
              <w:right w:val="single" w:sz="4" w:space="0" w:color="auto"/>
            </w:tcBorders>
            <w:shd w:val="clear" w:color="auto" w:fill="006B6A"/>
            <w:vAlign w:val="bottom"/>
            <w:hideMark/>
          </w:tcPr>
          <w:p w14:paraId="1CE787FA" w14:textId="77777777" w:rsidR="00B66309" w:rsidRPr="007755B5" w:rsidRDefault="00B66309">
            <w:pPr>
              <w:jc w:val="center"/>
              <w:rPr>
                <w:rFonts w:asciiTheme="majorHAnsi" w:eastAsia="Times New Roman" w:hAnsiTheme="majorHAnsi" w:cs="Times New Roman"/>
                <w:b/>
                <w:bCs/>
                <w:color w:val="FFFFFF" w:themeColor="background1"/>
                <w:sz w:val="22"/>
                <w:szCs w:val="22"/>
              </w:rPr>
            </w:pPr>
            <w:r w:rsidRPr="007755B5">
              <w:rPr>
                <w:rFonts w:asciiTheme="majorHAnsi" w:eastAsia="Times New Roman" w:hAnsiTheme="majorHAnsi" w:cs="Times New Roman"/>
                <w:b/>
                <w:color w:val="FFFFFF" w:themeColor="background1"/>
                <w:sz w:val="22"/>
                <w:szCs w:val="22"/>
              </w:rPr>
              <w:t>Using any tobacco (i.e. cigarette, smokeless tobacco, cigar, or electronic vapor product), past 30 days</w:t>
            </w:r>
          </w:p>
        </w:tc>
        <w:tc>
          <w:tcPr>
            <w:tcW w:w="3150" w:type="dxa"/>
            <w:tcBorders>
              <w:top w:val="single" w:sz="4" w:space="0" w:color="auto"/>
              <w:left w:val="single" w:sz="4" w:space="0" w:color="auto"/>
              <w:bottom w:val="single" w:sz="4" w:space="0" w:color="auto"/>
              <w:right w:val="single" w:sz="4" w:space="0" w:color="auto"/>
            </w:tcBorders>
            <w:shd w:val="clear" w:color="auto" w:fill="006B6A"/>
            <w:vAlign w:val="bottom"/>
            <w:hideMark/>
          </w:tcPr>
          <w:p w14:paraId="7958512B" w14:textId="17F7D303" w:rsidR="00B66309" w:rsidRPr="007755B5" w:rsidRDefault="00B66309">
            <w:pPr>
              <w:jc w:val="center"/>
              <w:rPr>
                <w:rFonts w:asciiTheme="majorHAnsi" w:eastAsia="Times New Roman" w:hAnsiTheme="majorHAnsi" w:cs="Times New Roman"/>
                <w:b/>
                <w:bCs/>
                <w:color w:val="FFFFFF" w:themeColor="background1"/>
                <w:sz w:val="22"/>
                <w:szCs w:val="22"/>
              </w:rPr>
            </w:pPr>
            <w:r w:rsidRPr="007755B5">
              <w:rPr>
                <w:rFonts w:asciiTheme="majorHAnsi" w:eastAsia="Times New Roman" w:hAnsiTheme="majorHAnsi" w:cs="Times New Roman"/>
                <w:b/>
                <w:color w:val="FFFFFF" w:themeColor="background1"/>
                <w:sz w:val="22"/>
                <w:szCs w:val="22"/>
              </w:rPr>
              <w:t xml:space="preserve">Using cigarettes, cigars, or smokeless tobacco, </w:t>
            </w:r>
            <w:r w:rsidR="00317130">
              <w:rPr>
                <w:rFonts w:asciiTheme="majorHAnsi" w:eastAsia="Times New Roman" w:hAnsiTheme="majorHAnsi" w:cs="Times New Roman"/>
                <w:b/>
                <w:color w:val="FFFFFF" w:themeColor="background1"/>
                <w:sz w:val="22"/>
                <w:szCs w:val="22"/>
              </w:rPr>
              <w:br/>
            </w:r>
            <w:r w:rsidRPr="007755B5">
              <w:rPr>
                <w:rFonts w:asciiTheme="majorHAnsi" w:eastAsia="Times New Roman" w:hAnsiTheme="majorHAnsi" w:cs="Times New Roman"/>
                <w:b/>
                <w:color w:val="FFFFFF" w:themeColor="background1"/>
                <w:sz w:val="22"/>
                <w:szCs w:val="22"/>
              </w:rPr>
              <w:t>past 30 days</w:t>
            </w:r>
          </w:p>
        </w:tc>
        <w:tc>
          <w:tcPr>
            <w:tcW w:w="3150" w:type="dxa"/>
            <w:tcBorders>
              <w:top w:val="single" w:sz="4" w:space="0" w:color="auto"/>
              <w:left w:val="single" w:sz="4" w:space="0" w:color="auto"/>
              <w:bottom w:val="single" w:sz="4" w:space="0" w:color="auto"/>
              <w:right w:val="single" w:sz="4" w:space="0" w:color="auto"/>
            </w:tcBorders>
            <w:shd w:val="clear" w:color="auto" w:fill="006B6A"/>
            <w:vAlign w:val="bottom"/>
            <w:hideMark/>
          </w:tcPr>
          <w:p w14:paraId="4C2EC62C" w14:textId="77777777" w:rsidR="00B66309" w:rsidRPr="007755B5" w:rsidRDefault="00B66309" w:rsidP="00FA3DDE">
            <w:pPr>
              <w:jc w:val="center"/>
              <w:rPr>
                <w:rFonts w:asciiTheme="majorHAnsi" w:eastAsia="Times New Roman" w:hAnsiTheme="majorHAnsi" w:cs="Times New Roman"/>
                <w:b/>
                <w:bCs/>
                <w:color w:val="FFFFFF" w:themeColor="background1"/>
                <w:sz w:val="22"/>
                <w:szCs w:val="22"/>
              </w:rPr>
            </w:pPr>
            <w:r w:rsidRPr="007755B5">
              <w:rPr>
                <w:rFonts w:asciiTheme="majorHAnsi" w:eastAsia="Times New Roman" w:hAnsiTheme="majorHAnsi" w:cs="Times New Roman"/>
                <w:b/>
                <w:color w:val="FFFFFF" w:themeColor="background1"/>
                <w:sz w:val="22"/>
                <w:szCs w:val="22"/>
              </w:rPr>
              <w:t>^Living with someone who smokes</w:t>
            </w:r>
          </w:p>
        </w:tc>
      </w:tr>
      <w:tr w:rsidR="00B66309" w:rsidRPr="007755B5" w14:paraId="10A79834" w14:textId="77777777" w:rsidTr="00317130">
        <w:trPr>
          <w:trHeight w:val="521"/>
        </w:trPr>
        <w:tc>
          <w:tcPr>
            <w:tcW w:w="375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6717F141" w14:textId="77777777" w:rsidR="00B66309" w:rsidRPr="007755B5" w:rsidRDefault="00B66309" w:rsidP="00FA3DDE">
            <w:pPr>
              <w:ind w:right="-795"/>
              <w:rPr>
                <w:rFonts w:asciiTheme="majorHAnsi" w:eastAsia="Times New Roman" w:hAnsiTheme="majorHAnsi" w:cs="Times New Roman"/>
                <w:b/>
                <w:bCs/>
                <w:sz w:val="22"/>
                <w:szCs w:val="22"/>
              </w:rPr>
            </w:pPr>
            <w:r w:rsidRPr="007755B5">
              <w:rPr>
                <w:rFonts w:asciiTheme="majorHAnsi" w:eastAsia="Times New Roman" w:hAnsiTheme="majorHAnsi" w:cs="Times New Roman"/>
                <w:b/>
                <w:bCs/>
                <w:sz w:val="22"/>
                <w:szCs w:val="22"/>
              </w:rPr>
              <w:t xml:space="preserve">Overall </w:t>
            </w:r>
          </w:p>
          <w:p w14:paraId="1C8F2ECB" w14:textId="77777777" w:rsidR="00B66309" w:rsidRPr="007755B5" w:rsidRDefault="00B66309" w:rsidP="00FA3DDE">
            <w:pPr>
              <w:ind w:right="-795"/>
              <w:rPr>
                <w:rFonts w:asciiTheme="majorHAnsi" w:eastAsia="Times New Roman" w:hAnsiTheme="majorHAnsi" w:cs="Times New Roman"/>
                <w:b/>
                <w:bCs/>
                <w:sz w:val="22"/>
                <w:szCs w:val="22"/>
              </w:rPr>
            </w:pPr>
            <w:r w:rsidRPr="007755B5">
              <w:rPr>
                <w:rFonts w:asciiTheme="majorHAnsi" w:eastAsia="Times New Roman" w:hAnsiTheme="majorHAnsi" w:cs="Times New Roman"/>
                <w:b/>
                <w:bCs/>
                <w:sz w:val="22"/>
                <w:szCs w:val="22"/>
              </w:rPr>
              <w:t>(95% Confidence Interval)</w:t>
            </w:r>
          </w:p>
        </w:tc>
        <w:tc>
          <w:tcPr>
            <w:tcW w:w="315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14:paraId="3C02F5F7" w14:textId="77777777" w:rsidR="00B66309" w:rsidRDefault="00B66309" w:rsidP="00FA3DDE">
            <w:pPr>
              <w:jc w:val="center"/>
              <w:rPr>
                <w:rFonts w:asciiTheme="majorHAnsi" w:eastAsia="Times New Roman" w:hAnsiTheme="majorHAnsi" w:cs="Times New Roman"/>
                <w:b/>
                <w:sz w:val="22"/>
                <w:szCs w:val="22"/>
              </w:rPr>
            </w:pPr>
            <w:r w:rsidRPr="003D6663">
              <w:rPr>
                <w:rFonts w:asciiTheme="majorHAnsi" w:eastAsia="Times New Roman" w:hAnsiTheme="majorHAnsi" w:cs="Times New Roman"/>
                <w:b/>
                <w:sz w:val="22"/>
                <w:szCs w:val="22"/>
              </w:rPr>
              <w:t>24.6</w:t>
            </w:r>
          </w:p>
          <w:p w14:paraId="58A2E4DD" w14:textId="77777777" w:rsidR="00B66309" w:rsidRPr="007755B5" w:rsidRDefault="00B66309" w:rsidP="00FA3DDE">
            <w:pPr>
              <w:jc w:val="center"/>
              <w:rPr>
                <w:rFonts w:asciiTheme="majorHAnsi" w:eastAsia="Times New Roman" w:hAnsiTheme="majorHAnsi" w:cs="Times New Roman"/>
                <w:b/>
                <w:sz w:val="22"/>
                <w:szCs w:val="22"/>
              </w:rPr>
            </w:pPr>
            <w:r w:rsidRPr="003D6663">
              <w:rPr>
                <w:rFonts w:asciiTheme="majorHAnsi" w:eastAsia="Times New Roman" w:hAnsiTheme="majorHAnsi" w:cs="Times New Roman"/>
                <w:b/>
                <w:sz w:val="22"/>
                <w:szCs w:val="22"/>
              </w:rPr>
              <w:t>(21.9 - 27.2)</w:t>
            </w:r>
          </w:p>
        </w:tc>
        <w:tc>
          <w:tcPr>
            <w:tcW w:w="315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14:paraId="7C32CDD8" w14:textId="77777777" w:rsidR="00F17FED" w:rsidRDefault="00B66309" w:rsidP="00FA3DDE">
            <w:pPr>
              <w:jc w:val="center"/>
              <w:rPr>
                <w:rFonts w:asciiTheme="majorHAnsi" w:eastAsia="Times New Roman" w:hAnsiTheme="majorHAnsi" w:cs="Times New Roman"/>
                <w:b/>
                <w:sz w:val="22"/>
                <w:szCs w:val="22"/>
              </w:rPr>
            </w:pPr>
            <w:r w:rsidRPr="00E4148B">
              <w:rPr>
                <w:rFonts w:asciiTheme="majorHAnsi" w:eastAsia="Times New Roman" w:hAnsiTheme="majorHAnsi" w:cs="Times New Roman"/>
                <w:b/>
                <w:sz w:val="22"/>
                <w:szCs w:val="22"/>
              </w:rPr>
              <w:t>11.4</w:t>
            </w:r>
          </w:p>
          <w:p w14:paraId="440FD653" w14:textId="77777777" w:rsidR="00B66309" w:rsidRPr="007755B5" w:rsidRDefault="00B66309" w:rsidP="00FA3DDE">
            <w:pPr>
              <w:jc w:val="center"/>
              <w:rPr>
                <w:rFonts w:asciiTheme="majorHAnsi" w:eastAsia="Times New Roman" w:hAnsiTheme="majorHAnsi" w:cs="Times New Roman"/>
                <w:b/>
                <w:sz w:val="22"/>
                <w:szCs w:val="22"/>
              </w:rPr>
            </w:pPr>
            <w:r w:rsidRPr="00E4148B">
              <w:rPr>
                <w:rFonts w:asciiTheme="majorHAnsi" w:eastAsia="Times New Roman" w:hAnsiTheme="majorHAnsi" w:cs="Times New Roman"/>
                <w:b/>
                <w:sz w:val="22"/>
                <w:szCs w:val="22"/>
              </w:rPr>
              <w:t>(9.5 - 13.2)</w:t>
            </w:r>
          </w:p>
        </w:tc>
        <w:tc>
          <w:tcPr>
            <w:tcW w:w="315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14:paraId="2E9DF58F" w14:textId="77777777" w:rsidR="00B66309" w:rsidRDefault="00B66309" w:rsidP="00FA3DDE">
            <w:pPr>
              <w:jc w:val="center"/>
              <w:rPr>
                <w:rFonts w:asciiTheme="majorHAnsi" w:eastAsia="Times New Roman" w:hAnsiTheme="majorHAnsi" w:cs="Times New Roman"/>
                <w:b/>
                <w:sz w:val="22"/>
                <w:szCs w:val="22"/>
              </w:rPr>
            </w:pPr>
            <w:r w:rsidRPr="00755740">
              <w:rPr>
                <w:rFonts w:asciiTheme="majorHAnsi" w:eastAsia="Times New Roman" w:hAnsiTheme="majorHAnsi" w:cs="Times New Roman"/>
                <w:b/>
                <w:sz w:val="22"/>
                <w:szCs w:val="22"/>
              </w:rPr>
              <w:t>26.1</w:t>
            </w:r>
          </w:p>
          <w:p w14:paraId="7CE24CC2" w14:textId="77777777" w:rsidR="00B66309" w:rsidRPr="007755B5" w:rsidRDefault="00B66309" w:rsidP="00FA3DDE">
            <w:pPr>
              <w:jc w:val="center"/>
              <w:rPr>
                <w:rFonts w:asciiTheme="majorHAnsi" w:eastAsia="Times New Roman" w:hAnsiTheme="majorHAnsi" w:cs="Times New Roman"/>
                <w:b/>
                <w:sz w:val="22"/>
                <w:szCs w:val="22"/>
              </w:rPr>
            </w:pPr>
            <w:r w:rsidRPr="00755740">
              <w:rPr>
                <w:rFonts w:asciiTheme="majorHAnsi" w:eastAsia="Times New Roman" w:hAnsiTheme="majorHAnsi" w:cs="Times New Roman"/>
                <w:b/>
                <w:sz w:val="22"/>
                <w:szCs w:val="22"/>
              </w:rPr>
              <w:t>(23.0 - 29.2)</w:t>
            </w:r>
          </w:p>
        </w:tc>
      </w:tr>
      <w:tr w:rsidR="00B66309" w:rsidRPr="007755B5" w14:paraId="0C6643FE" w14:textId="77777777" w:rsidTr="00317130">
        <w:trPr>
          <w:trHeight w:val="320"/>
        </w:trPr>
        <w:tc>
          <w:tcPr>
            <w:tcW w:w="1710" w:type="dxa"/>
            <w:vMerge w:val="restart"/>
            <w:tcBorders>
              <w:top w:val="single" w:sz="4" w:space="0" w:color="auto"/>
              <w:left w:val="single" w:sz="4" w:space="0" w:color="auto"/>
              <w:right w:val="single" w:sz="4" w:space="0" w:color="auto"/>
            </w:tcBorders>
            <w:shd w:val="clear" w:color="000000" w:fill="FFFFFF"/>
            <w:noWrap/>
            <w:vAlign w:val="center"/>
            <w:hideMark/>
          </w:tcPr>
          <w:p w14:paraId="0886C1C2" w14:textId="77777777" w:rsidR="00B66309" w:rsidRPr="007755B5" w:rsidRDefault="00B66309" w:rsidP="00FA3DDE">
            <w:pPr>
              <w:rPr>
                <w:rFonts w:asciiTheme="majorHAnsi" w:eastAsia="Times New Roman" w:hAnsiTheme="majorHAnsi" w:cs="Times New Roman"/>
                <w:b/>
                <w:bCs/>
                <w:sz w:val="22"/>
                <w:szCs w:val="22"/>
              </w:rPr>
            </w:pPr>
            <w:r w:rsidRPr="007755B5">
              <w:rPr>
                <w:rFonts w:asciiTheme="majorHAnsi" w:eastAsia="Times New Roman" w:hAnsiTheme="majorHAnsi" w:cs="Times New Roman"/>
                <w:b/>
                <w:bCs/>
                <w:sz w:val="22"/>
                <w:szCs w:val="22"/>
              </w:rPr>
              <w:t>Grade</w:t>
            </w:r>
          </w:p>
          <w:p w14:paraId="34C3F22A" w14:textId="77777777" w:rsidR="00B66309" w:rsidRPr="007755B5" w:rsidRDefault="00B66309" w:rsidP="00FA3DDE">
            <w:pPr>
              <w:rPr>
                <w:rFonts w:asciiTheme="majorHAnsi" w:eastAsia="Times New Roman" w:hAnsiTheme="majorHAnsi" w:cs="Times New Roman"/>
                <w:b/>
                <w:bCs/>
                <w:sz w:val="22"/>
                <w:szCs w:val="22"/>
              </w:rPr>
            </w:pPr>
          </w:p>
        </w:tc>
        <w:tc>
          <w:tcPr>
            <w:tcW w:w="2047" w:type="dxa"/>
            <w:tcBorders>
              <w:top w:val="single" w:sz="4" w:space="0" w:color="auto"/>
              <w:left w:val="single" w:sz="4" w:space="0" w:color="auto"/>
              <w:bottom w:val="nil"/>
              <w:right w:val="single" w:sz="4" w:space="0" w:color="auto"/>
            </w:tcBorders>
            <w:shd w:val="clear" w:color="000000" w:fill="FFFFFF"/>
            <w:vAlign w:val="center"/>
          </w:tcPr>
          <w:p w14:paraId="5C2E020F" w14:textId="77777777" w:rsidR="00B66309" w:rsidRPr="007755B5" w:rsidRDefault="00B66309"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9th Grade</w:t>
            </w:r>
          </w:p>
        </w:tc>
        <w:tc>
          <w:tcPr>
            <w:tcW w:w="3150" w:type="dxa"/>
            <w:tcBorders>
              <w:top w:val="single" w:sz="4" w:space="0" w:color="auto"/>
              <w:left w:val="single" w:sz="4" w:space="0" w:color="auto"/>
              <w:bottom w:val="nil"/>
              <w:right w:val="single" w:sz="4" w:space="0" w:color="auto"/>
            </w:tcBorders>
            <w:shd w:val="clear" w:color="000000" w:fill="FFFFFF"/>
            <w:noWrap/>
            <w:vAlign w:val="center"/>
          </w:tcPr>
          <w:p w14:paraId="6C11DA41" w14:textId="77777777" w:rsidR="00B66309" w:rsidRDefault="00B66309" w:rsidP="00FA3DDE">
            <w:pPr>
              <w:jc w:val="center"/>
              <w:rPr>
                <w:rFonts w:asciiTheme="majorHAnsi" w:eastAsia="Times New Roman" w:hAnsiTheme="majorHAnsi" w:cs="Times New Roman"/>
                <w:sz w:val="22"/>
                <w:szCs w:val="22"/>
              </w:rPr>
            </w:pPr>
            <w:r w:rsidRPr="003D6663">
              <w:rPr>
                <w:rFonts w:asciiTheme="majorHAnsi" w:eastAsia="Times New Roman" w:hAnsiTheme="majorHAnsi" w:cs="Times New Roman"/>
                <w:sz w:val="22"/>
                <w:szCs w:val="22"/>
              </w:rPr>
              <w:t>15.4</w:t>
            </w:r>
          </w:p>
          <w:p w14:paraId="03EEE388" w14:textId="77777777" w:rsidR="00B66309" w:rsidRPr="007755B5" w:rsidRDefault="00B66309" w:rsidP="00FA3DDE">
            <w:pPr>
              <w:jc w:val="center"/>
              <w:rPr>
                <w:rFonts w:asciiTheme="majorHAnsi" w:eastAsia="Times New Roman" w:hAnsiTheme="majorHAnsi" w:cs="Times New Roman"/>
                <w:sz w:val="22"/>
                <w:szCs w:val="22"/>
              </w:rPr>
            </w:pPr>
            <w:r w:rsidRPr="003D6663">
              <w:rPr>
                <w:rFonts w:asciiTheme="majorHAnsi" w:eastAsia="Times New Roman" w:hAnsiTheme="majorHAnsi" w:cs="Times New Roman"/>
                <w:sz w:val="22"/>
                <w:szCs w:val="22"/>
              </w:rPr>
              <w:t>(12.6 - 18.1)</w:t>
            </w:r>
          </w:p>
        </w:tc>
        <w:tc>
          <w:tcPr>
            <w:tcW w:w="3150" w:type="dxa"/>
            <w:tcBorders>
              <w:top w:val="single" w:sz="4" w:space="0" w:color="auto"/>
              <w:left w:val="single" w:sz="4" w:space="0" w:color="auto"/>
              <w:bottom w:val="nil"/>
              <w:right w:val="single" w:sz="4" w:space="0" w:color="auto"/>
            </w:tcBorders>
            <w:shd w:val="clear" w:color="000000" w:fill="FFFFFF"/>
            <w:noWrap/>
            <w:vAlign w:val="center"/>
          </w:tcPr>
          <w:p w14:paraId="7E9B8BE1" w14:textId="77777777" w:rsidR="00F17FED" w:rsidRDefault="00B66309" w:rsidP="00FA3DDE">
            <w:pPr>
              <w:jc w:val="center"/>
              <w:rPr>
                <w:rFonts w:asciiTheme="majorHAnsi" w:eastAsia="Times New Roman" w:hAnsiTheme="majorHAnsi" w:cs="Times New Roman"/>
                <w:sz w:val="22"/>
                <w:szCs w:val="22"/>
              </w:rPr>
            </w:pPr>
            <w:r w:rsidRPr="00E4148B">
              <w:rPr>
                <w:rFonts w:asciiTheme="majorHAnsi" w:eastAsia="Times New Roman" w:hAnsiTheme="majorHAnsi" w:cs="Times New Roman"/>
                <w:sz w:val="22"/>
                <w:szCs w:val="22"/>
              </w:rPr>
              <w:t>5.4</w:t>
            </w:r>
          </w:p>
          <w:p w14:paraId="30522EC6" w14:textId="77777777" w:rsidR="00B66309" w:rsidRPr="007755B5" w:rsidRDefault="00B66309" w:rsidP="00FA3DDE">
            <w:pPr>
              <w:jc w:val="center"/>
              <w:rPr>
                <w:rFonts w:asciiTheme="majorHAnsi" w:eastAsia="Times New Roman" w:hAnsiTheme="majorHAnsi" w:cs="Times New Roman"/>
                <w:sz w:val="22"/>
                <w:szCs w:val="22"/>
              </w:rPr>
            </w:pPr>
            <w:r w:rsidRPr="00E4148B">
              <w:rPr>
                <w:rFonts w:asciiTheme="majorHAnsi" w:eastAsia="Times New Roman" w:hAnsiTheme="majorHAnsi" w:cs="Times New Roman"/>
                <w:sz w:val="22"/>
                <w:szCs w:val="22"/>
              </w:rPr>
              <w:t>(3.4 - 7.4)</w:t>
            </w:r>
          </w:p>
        </w:tc>
        <w:tc>
          <w:tcPr>
            <w:tcW w:w="3150" w:type="dxa"/>
            <w:tcBorders>
              <w:top w:val="single" w:sz="4" w:space="0" w:color="auto"/>
              <w:left w:val="single" w:sz="4" w:space="0" w:color="auto"/>
              <w:bottom w:val="nil"/>
              <w:right w:val="single" w:sz="4" w:space="0" w:color="auto"/>
            </w:tcBorders>
            <w:shd w:val="clear" w:color="000000" w:fill="FFFFFF"/>
            <w:noWrap/>
            <w:vAlign w:val="center"/>
          </w:tcPr>
          <w:p w14:paraId="5BD93B78" w14:textId="77777777" w:rsidR="00B66309" w:rsidRDefault="00B66309" w:rsidP="00FA3DDE">
            <w:pPr>
              <w:jc w:val="center"/>
              <w:rPr>
                <w:rFonts w:asciiTheme="majorHAnsi" w:eastAsia="Times New Roman" w:hAnsiTheme="majorHAnsi" w:cs="Times New Roman"/>
                <w:sz w:val="22"/>
                <w:szCs w:val="22"/>
              </w:rPr>
            </w:pPr>
            <w:r w:rsidRPr="00755740">
              <w:rPr>
                <w:rFonts w:asciiTheme="majorHAnsi" w:eastAsia="Times New Roman" w:hAnsiTheme="majorHAnsi" w:cs="Times New Roman"/>
                <w:sz w:val="22"/>
                <w:szCs w:val="22"/>
              </w:rPr>
              <w:t>27.2</w:t>
            </w:r>
          </w:p>
          <w:p w14:paraId="37CB46C2" w14:textId="77777777" w:rsidR="00B66309" w:rsidRPr="007755B5" w:rsidRDefault="00B66309" w:rsidP="00FA3DDE">
            <w:pPr>
              <w:jc w:val="center"/>
              <w:rPr>
                <w:rFonts w:asciiTheme="majorHAnsi" w:eastAsia="Times New Roman" w:hAnsiTheme="majorHAnsi" w:cs="Times New Roman"/>
                <w:sz w:val="22"/>
                <w:szCs w:val="22"/>
              </w:rPr>
            </w:pPr>
            <w:r w:rsidRPr="00755740">
              <w:rPr>
                <w:rFonts w:asciiTheme="majorHAnsi" w:eastAsia="Times New Roman" w:hAnsiTheme="majorHAnsi" w:cs="Times New Roman"/>
                <w:sz w:val="22"/>
                <w:szCs w:val="22"/>
              </w:rPr>
              <w:t>(21.8 - 32.6)</w:t>
            </w:r>
          </w:p>
        </w:tc>
      </w:tr>
      <w:tr w:rsidR="00B66309" w:rsidRPr="007755B5" w14:paraId="71B857EC" w14:textId="77777777" w:rsidTr="00317130">
        <w:trPr>
          <w:trHeight w:val="360"/>
        </w:trPr>
        <w:tc>
          <w:tcPr>
            <w:tcW w:w="1710" w:type="dxa"/>
            <w:vMerge/>
            <w:tcBorders>
              <w:left w:val="single" w:sz="4" w:space="0" w:color="auto"/>
              <w:right w:val="single" w:sz="4" w:space="0" w:color="auto"/>
            </w:tcBorders>
            <w:shd w:val="clear" w:color="000000" w:fill="FFFFFF"/>
            <w:vAlign w:val="center"/>
            <w:hideMark/>
          </w:tcPr>
          <w:p w14:paraId="4A4B0DA3" w14:textId="77777777" w:rsidR="00B66309" w:rsidRPr="007755B5" w:rsidRDefault="00B66309" w:rsidP="00FA3DDE">
            <w:pPr>
              <w:rPr>
                <w:rFonts w:asciiTheme="majorHAnsi" w:eastAsia="Times New Roman" w:hAnsiTheme="majorHAnsi" w:cs="Times New Roman"/>
                <w:b/>
                <w:bCs/>
                <w:sz w:val="22"/>
                <w:szCs w:val="22"/>
              </w:rPr>
            </w:pPr>
          </w:p>
        </w:tc>
        <w:tc>
          <w:tcPr>
            <w:tcW w:w="2047" w:type="dxa"/>
            <w:tcBorders>
              <w:top w:val="nil"/>
              <w:left w:val="single" w:sz="4" w:space="0" w:color="auto"/>
              <w:bottom w:val="nil"/>
              <w:right w:val="single" w:sz="4" w:space="0" w:color="auto"/>
            </w:tcBorders>
            <w:shd w:val="clear" w:color="auto" w:fill="DAEEF3" w:themeFill="accent5" w:themeFillTint="33"/>
            <w:vAlign w:val="center"/>
          </w:tcPr>
          <w:p w14:paraId="3C57000E" w14:textId="77777777" w:rsidR="00B66309" w:rsidRPr="007755B5" w:rsidRDefault="00B66309"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10th Grade</w:t>
            </w:r>
          </w:p>
        </w:tc>
        <w:tc>
          <w:tcPr>
            <w:tcW w:w="3150" w:type="dxa"/>
            <w:tcBorders>
              <w:top w:val="nil"/>
              <w:left w:val="single" w:sz="4" w:space="0" w:color="auto"/>
              <w:bottom w:val="nil"/>
              <w:right w:val="single" w:sz="4" w:space="0" w:color="auto"/>
            </w:tcBorders>
            <w:shd w:val="clear" w:color="auto" w:fill="DAEEF3" w:themeFill="accent5" w:themeFillTint="33"/>
            <w:noWrap/>
            <w:vAlign w:val="center"/>
          </w:tcPr>
          <w:p w14:paraId="70A9EAC1" w14:textId="77777777" w:rsidR="00B66309" w:rsidRDefault="00B66309" w:rsidP="00FA3DDE">
            <w:pPr>
              <w:jc w:val="center"/>
              <w:rPr>
                <w:rFonts w:asciiTheme="majorHAnsi" w:eastAsia="Times New Roman" w:hAnsiTheme="majorHAnsi" w:cs="Times New Roman"/>
                <w:sz w:val="22"/>
                <w:szCs w:val="22"/>
              </w:rPr>
            </w:pPr>
            <w:r w:rsidRPr="003D6663">
              <w:rPr>
                <w:rFonts w:asciiTheme="majorHAnsi" w:eastAsia="Times New Roman" w:hAnsiTheme="majorHAnsi" w:cs="Times New Roman"/>
                <w:sz w:val="22"/>
                <w:szCs w:val="22"/>
              </w:rPr>
              <w:t>22.5</w:t>
            </w:r>
          </w:p>
          <w:p w14:paraId="419FEDDE" w14:textId="77777777" w:rsidR="00B66309" w:rsidRPr="007755B5" w:rsidRDefault="00B66309" w:rsidP="00FA3DDE">
            <w:pPr>
              <w:jc w:val="center"/>
              <w:rPr>
                <w:rFonts w:asciiTheme="majorHAnsi" w:eastAsia="Times New Roman" w:hAnsiTheme="majorHAnsi" w:cs="Times New Roman"/>
                <w:sz w:val="22"/>
                <w:szCs w:val="22"/>
              </w:rPr>
            </w:pPr>
            <w:r w:rsidRPr="003D6663">
              <w:rPr>
                <w:rFonts w:asciiTheme="majorHAnsi" w:eastAsia="Times New Roman" w:hAnsiTheme="majorHAnsi" w:cs="Times New Roman"/>
                <w:sz w:val="22"/>
                <w:szCs w:val="22"/>
              </w:rPr>
              <w:t>(18.7 - 26.3)</w:t>
            </w:r>
          </w:p>
        </w:tc>
        <w:tc>
          <w:tcPr>
            <w:tcW w:w="3150" w:type="dxa"/>
            <w:tcBorders>
              <w:top w:val="nil"/>
              <w:left w:val="single" w:sz="4" w:space="0" w:color="auto"/>
              <w:bottom w:val="nil"/>
              <w:right w:val="single" w:sz="4" w:space="0" w:color="auto"/>
            </w:tcBorders>
            <w:shd w:val="clear" w:color="auto" w:fill="DAEEF3" w:themeFill="accent5" w:themeFillTint="33"/>
            <w:noWrap/>
            <w:vAlign w:val="center"/>
          </w:tcPr>
          <w:p w14:paraId="2F752BF3" w14:textId="77777777" w:rsidR="00F17FED" w:rsidRDefault="00B66309" w:rsidP="00FA3DDE">
            <w:pPr>
              <w:jc w:val="center"/>
              <w:rPr>
                <w:rFonts w:asciiTheme="majorHAnsi" w:eastAsia="Times New Roman" w:hAnsiTheme="majorHAnsi" w:cs="Times New Roman"/>
                <w:sz w:val="22"/>
                <w:szCs w:val="22"/>
              </w:rPr>
            </w:pPr>
            <w:r w:rsidRPr="00E4148B">
              <w:rPr>
                <w:rFonts w:asciiTheme="majorHAnsi" w:eastAsia="Times New Roman" w:hAnsiTheme="majorHAnsi" w:cs="Times New Roman"/>
                <w:sz w:val="22"/>
                <w:szCs w:val="22"/>
              </w:rPr>
              <w:t>8.8</w:t>
            </w:r>
          </w:p>
          <w:p w14:paraId="3D23DC00" w14:textId="77777777" w:rsidR="00B66309" w:rsidRPr="007755B5" w:rsidRDefault="00B66309" w:rsidP="00FA3DDE">
            <w:pPr>
              <w:jc w:val="center"/>
              <w:rPr>
                <w:rFonts w:asciiTheme="majorHAnsi" w:eastAsia="Times New Roman" w:hAnsiTheme="majorHAnsi" w:cs="Times New Roman"/>
                <w:sz w:val="22"/>
                <w:szCs w:val="22"/>
              </w:rPr>
            </w:pPr>
            <w:r w:rsidRPr="00E4148B">
              <w:rPr>
                <w:rFonts w:asciiTheme="majorHAnsi" w:eastAsia="Times New Roman" w:hAnsiTheme="majorHAnsi" w:cs="Times New Roman"/>
                <w:sz w:val="22"/>
                <w:szCs w:val="22"/>
              </w:rPr>
              <w:t>(6.3 - 11.2)</w:t>
            </w:r>
          </w:p>
        </w:tc>
        <w:tc>
          <w:tcPr>
            <w:tcW w:w="3150" w:type="dxa"/>
            <w:tcBorders>
              <w:top w:val="nil"/>
              <w:left w:val="single" w:sz="4" w:space="0" w:color="auto"/>
              <w:bottom w:val="nil"/>
              <w:right w:val="single" w:sz="4" w:space="0" w:color="auto"/>
            </w:tcBorders>
            <w:shd w:val="clear" w:color="auto" w:fill="DAEEF3" w:themeFill="accent5" w:themeFillTint="33"/>
            <w:noWrap/>
            <w:vAlign w:val="center"/>
          </w:tcPr>
          <w:p w14:paraId="23BBB3DC" w14:textId="77777777" w:rsidR="00B66309" w:rsidRDefault="00B66309" w:rsidP="00FA3DDE">
            <w:pPr>
              <w:jc w:val="center"/>
              <w:rPr>
                <w:rFonts w:asciiTheme="majorHAnsi" w:eastAsia="Times New Roman" w:hAnsiTheme="majorHAnsi" w:cs="Times New Roman"/>
                <w:sz w:val="22"/>
                <w:szCs w:val="22"/>
              </w:rPr>
            </w:pPr>
            <w:r w:rsidRPr="00755740">
              <w:rPr>
                <w:rFonts w:asciiTheme="majorHAnsi" w:eastAsia="Times New Roman" w:hAnsiTheme="majorHAnsi" w:cs="Times New Roman"/>
                <w:sz w:val="22"/>
                <w:szCs w:val="22"/>
              </w:rPr>
              <w:t>27.9</w:t>
            </w:r>
          </w:p>
          <w:p w14:paraId="72EFB9D0" w14:textId="77777777" w:rsidR="00B66309" w:rsidRPr="007755B5" w:rsidRDefault="00B66309" w:rsidP="00FA3DDE">
            <w:pPr>
              <w:jc w:val="center"/>
              <w:rPr>
                <w:rFonts w:asciiTheme="majorHAnsi" w:eastAsia="Times New Roman" w:hAnsiTheme="majorHAnsi" w:cs="Times New Roman"/>
                <w:sz w:val="22"/>
                <w:szCs w:val="22"/>
              </w:rPr>
            </w:pPr>
            <w:r w:rsidRPr="00755740">
              <w:rPr>
                <w:rFonts w:asciiTheme="majorHAnsi" w:eastAsia="Times New Roman" w:hAnsiTheme="majorHAnsi" w:cs="Times New Roman"/>
                <w:sz w:val="22"/>
                <w:szCs w:val="22"/>
              </w:rPr>
              <w:t>(22.8 - 33.1)</w:t>
            </w:r>
          </w:p>
        </w:tc>
      </w:tr>
      <w:tr w:rsidR="00B66309" w:rsidRPr="007755B5" w14:paraId="70C31E5E" w14:textId="77777777" w:rsidTr="00317130">
        <w:trPr>
          <w:trHeight w:val="360"/>
        </w:trPr>
        <w:tc>
          <w:tcPr>
            <w:tcW w:w="1710" w:type="dxa"/>
            <w:vMerge/>
            <w:tcBorders>
              <w:left w:val="single" w:sz="4" w:space="0" w:color="auto"/>
              <w:right w:val="single" w:sz="4" w:space="0" w:color="auto"/>
            </w:tcBorders>
            <w:shd w:val="clear" w:color="000000" w:fill="FFFFFF"/>
            <w:vAlign w:val="center"/>
            <w:hideMark/>
          </w:tcPr>
          <w:p w14:paraId="4811E036" w14:textId="77777777" w:rsidR="00B66309" w:rsidRPr="007755B5" w:rsidRDefault="00B66309" w:rsidP="00FA3DDE">
            <w:pPr>
              <w:rPr>
                <w:rFonts w:asciiTheme="majorHAnsi" w:eastAsia="Times New Roman" w:hAnsiTheme="majorHAnsi" w:cs="Times New Roman"/>
                <w:b/>
                <w:bCs/>
                <w:sz w:val="22"/>
                <w:szCs w:val="22"/>
              </w:rPr>
            </w:pPr>
          </w:p>
        </w:tc>
        <w:tc>
          <w:tcPr>
            <w:tcW w:w="2047" w:type="dxa"/>
            <w:tcBorders>
              <w:top w:val="nil"/>
              <w:left w:val="single" w:sz="4" w:space="0" w:color="auto"/>
              <w:bottom w:val="nil"/>
              <w:right w:val="single" w:sz="4" w:space="0" w:color="auto"/>
            </w:tcBorders>
            <w:shd w:val="clear" w:color="auto" w:fill="auto"/>
            <w:vAlign w:val="center"/>
          </w:tcPr>
          <w:p w14:paraId="70D34B9C" w14:textId="77777777" w:rsidR="00B66309" w:rsidRPr="007755B5" w:rsidRDefault="00B66309"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11th Grade</w:t>
            </w:r>
          </w:p>
        </w:tc>
        <w:tc>
          <w:tcPr>
            <w:tcW w:w="3150" w:type="dxa"/>
            <w:tcBorders>
              <w:top w:val="nil"/>
              <w:left w:val="single" w:sz="4" w:space="0" w:color="auto"/>
              <w:bottom w:val="nil"/>
              <w:right w:val="single" w:sz="4" w:space="0" w:color="auto"/>
            </w:tcBorders>
            <w:shd w:val="clear" w:color="auto" w:fill="auto"/>
            <w:noWrap/>
            <w:vAlign w:val="center"/>
          </w:tcPr>
          <w:p w14:paraId="75089143" w14:textId="77777777" w:rsidR="00B66309" w:rsidRDefault="00B66309" w:rsidP="00FA3DDE">
            <w:pPr>
              <w:jc w:val="center"/>
              <w:rPr>
                <w:rFonts w:asciiTheme="majorHAnsi" w:eastAsia="Times New Roman" w:hAnsiTheme="majorHAnsi" w:cs="Times New Roman"/>
                <w:sz w:val="22"/>
                <w:szCs w:val="22"/>
              </w:rPr>
            </w:pPr>
            <w:r w:rsidRPr="003D6663">
              <w:rPr>
                <w:rFonts w:asciiTheme="majorHAnsi" w:eastAsia="Times New Roman" w:hAnsiTheme="majorHAnsi" w:cs="Times New Roman"/>
                <w:sz w:val="22"/>
                <w:szCs w:val="22"/>
              </w:rPr>
              <w:t>28.4</w:t>
            </w:r>
          </w:p>
          <w:p w14:paraId="64B99F43" w14:textId="77777777" w:rsidR="00B66309" w:rsidRPr="007755B5" w:rsidRDefault="00B66309" w:rsidP="00FA3DDE">
            <w:pPr>
              <w:jc w:val="center"/>
              <w:rPr>
                <w:rFonts w:asciiTheme="majorHAnsi" w:eastAsia="Times New Roman" w:hAnsiTheme="majorHAnsi" w:cs="Times New Roman"/>
                <w:sz w:val="22"/>
                <w:szCs w:val="22"/>
              </w:rPr>
            </w:pPr>
            <w:r w:rsidRPr="003D6663">
              <w:rPr>
                <w:rFonts w:asciiTheme="majorHAnsi" w:eastAsia="Times New Roman" w:hAnsiTheme="majorHAnsi" w:cs="Times New Roman"/>
                <w:sz w:val="22"/>
                <w:szCs w:val="22"/>
              </w:rPr>
              <w:t>(24.0 - 32.7)</w:t>
            </w:r>
          </w:p>
        </w:tc>
        <w:tc>
          <w:tcPr>
            <w:tcW w:w="3150" w:type="dxa"/>
            <w:tcBorders>
              <w:top w:val="nil"/>
              <w:left w:val="single" w:sz="4" w:space="0" w:color="auto"/>
              <w:bottom w:val="nil"/>
              <w:right w:val="single" w:sz="4" w:space="0" w:color="auto"/>
            </w:tcBorders>
            <w:shd w:val="clear" w:color="auto" w:fill="auto"/>
            <w:noWrap/>
            <w:vAlign w:val="center"/>
          </w:tcPr>
          <w:p w14:paraId="401FCB25" w14:textId="77777777" w:rsidR="00F17FED" w:rsidRDefault="00B66309" w:rsidP="00FA3DDE">
            <w:pPr>
              <w:jc w:val="center"/>
              <w:rPr>
                <w:rFonts w:asciiTheme="majorHAnsi" w:eastAsia="Times New Roman" w:hAnsiTheme="majorHAnsi" w:cs="Times New Roman"/>
                <w:sz w:val="22"/>
                <w:szCs w:val="22"/>
              </w:rPr>
            </w:pPr>
            <w:r w:rsidRPr="00E4148B">
              <w:rPr>
                <w:rFonts w:asciiTheme="majorHAnsi" w:eastAsia="Times New Roman" w:hAnsiTheme="majorHAnsi" w:cs="Times New Roman"/>
                <w:sz w:val="22"/>
                <w:szCs w:val="22"/>
              </w:rPr>
              <w:t>12.8</w:t>
            </w:r>
          </w:p>
          <w:p w14:paraId="1EC1234F" w14:textId="77777777" w:rsidR="00B66309" w:rsidRPr="007755B5" w:rsidRDefault="00B66309" w:rsidP="00FA3DDE">
            <w:pPr>
              <w:jc w:val="center"/>
              <w:rPr>
                <w:rFonts w:asciiTheme="majorHAnsi" w:eastAsia="Times New Roman" w:hAnsiTheme="majorHAnsi" w:cs="Times New Roman"/>
                <w:sz w:val="22"/>
                <w:szCs w:val="22"/>
              </w:rPr>
            </w:pPr>
            <w:r w:rsidRPr="00E4148B">
              <w:rPr>
                <w:rFonts w:asciiTheme="majorHAnsi" w:eastAsia="Times New Roman" w:hAnsiTheme="majorHAnsi" w:cs="Times New Roman"/>
                <w:sz w:val="22"/>
                <w:szCs w:val="22"/>
              </w:rPr>
              <w:t>(10.0 - 15.6)</w:t>
            </w:r>
          </w:p>
        </w:tc>
        <w:tc>
          <w:tcPr>
            <w:tcW w:w="3150" w:type="dxa"/>
            <w:tcBorders>
              <w:top w:val="nil"/>
              <w:left w:val="single" w:sz="4" w:space="0" w:color="auto"/>
              <w:bottom w:val="nil"/>
              <w:right w:val="single" w:sz="4" w:space="0" w:color="auto"/>
            </w:tcBorders>
            <w:shd w:val="clear" w:color="auto" w:fill="auto"/>
            <w:noWrap/>
            <w:vAlign w:val="center"/>
          </w:tcPr>
          <w:p w14:paraId="72745182" w14:textId="77777777" w:rsidR="00B66309" w:rsidRDefault="00B66309" w:rsidP="00FA3DDE">
            <w:pPr>
              <w:jc w:val="center"/>
              <w:rPr>
                <w:rFonts w:asciiTheme="majorHAnsi" w:eastAsia="Times New Roman" w:hAnsiTheme="majorHAnsi" w:cs="Times New Roman"/>
                <w:sz w:val="22"/>
                <w:szCs w:val="22"/>
              </w:rPr>
            </w:pPr>
            <w:r w:rsidRPr="00755740">
              <w:rPr>
                <w:rFonts w:asciiTheme="majorHAnsi" w:eastAsia="Times New Roman" w:hAnsiTheme="majorHAnsi" w:cs="Times New Roman"/>
                <w:sz w:val="22"/>
                <w:szCs w:val="22"/>
              </w:rPr>
              <w:t>23.9</w:t>
            </w:r>
          </w:p>
          <w:p w14:paraId="7367D0D3" w14:textId="77777777" w:rsidR="00B66309" w:rsidRPr="007755B5" w:rsidRDefault="00B66309" w:rsidP="00FA3DDE">
            <w:pPr>
              <w:jc w:val="center"/>
              <w:rPr>
                <w:rFonts w:asciiTheme="majorHAnsi" w:eastAsia="Times New Roman" w:hAnsiTheme="majorHAnsi" w:cs="Times New Roman"/>
                <w:sz w:val="22"/>
                <w:szCs w:val="22"/>
              </w:rPr>
            </w:pPr>
            <w:r w:rsidRPr="00755740">
              <w:rPr>
                <w:rFonts w:asciiTheme="majorHAnsi" w:eastAsia="Times New Roman" w:hAnsiTheme="majorHAnsi" w:cs="Times New Roman"/>
                <w:sz w:val="22"/>
                <w:szCs w:val="22"/>
              </w:rPr>
              <w:t>(19.7 - 28.1)</w:t>
            </w:r>
          </w:p>
        </w:tc>
      </w:tr>
      <w:tr w:rsidR="00B66309" w:rsidRPr="007755B5" w14:paraId="23C0CBCE" w14:textId="77777777" w:rsidTr="00317130">
        <w:trPr>
          <w:trHeight w:val="360"/>
        </w:trPr>
        <w:tc>
          <w:tcPr>
            <w:tcW w:w="1710" w:type="dxa"/>
            <w:vMerge/>
            <w:tcBorders>
              <w:left w:val="single" w:sz="4" w:space="0" w:color="auto"/>
              <w:bottom w:val="single" w:sz="4" w:space="0" w:color="auto"/>
              <w:right w:val="single" w:sz="4" w:space="0" w:color="auto"/>
            </w:tcBorders>
            <w:shd w:val="clear" w:color="000000" w:fill="FFFFFF"/>
            <w:vAlign w:val="center"/>
            <w:hideMark/>
          </w:tcPr>
          <w:p w14:paraId="0870F5C3" w14:textId="77777777" w:rsidR="00B66309" w:rsidRPr="007755B5" w:rsidRDefault="00B66309" w:rsidP="00FA3DDE">
            <w:pPr>
              <w:rPr>
                <w:rFonts w:asciiTheme="majorHAnsi" w:eastAsia="Times New Roman" w:hAnsiTheme="majorHAnsi" w:cs="Times New Roman"/>
                <w:b/>
                <w:bCs/>
                <w:sz w:val="22"/>
                <w:szCs w:val="22"/>
              </w:rPr>
            </w:pPr>
          </w:p>
        </w:tc>
        <w:tc>
          <w:tcPr>
            <w:tcW w:w="2047"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7090E5D2" w14:textId="77777777" w:rsidR="00B66309" w:rsidRPr="007755B5" w:rsidRDefault="00B66309"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12th Grade</w:t>
            </w:r>
          </w:p>
        </w:tc>
        <w:tc>
          <w:tcPr>
            <w:tcW w:w="3150" w:type="dxa"/>
            <w:tcBorders>
              <w:top w:val="nil"/>
              <w:left w:val="single" w:sz="4" w:space="0" w:color="auto"/>
              <w:bottom w:val="single" w:sz="4" w:space="0" w:color="auto"/>
              <w:right w:val="single" w:sz="4" w:space="0" w:color="auto"/>
            </w:tcBorders>
            <w:shd w:val="clear" w:color="auto" w:fill="DAEEF3" w:themeFill="accent5" w:themeFillTint="33"/>
            <w:noWrap/>
            <w:vAlign w:val="center"/>
          </w:tcPr>
          <w:p w14:paraId="01CD9B09" w14:textId="77777777" w:rsidR="00B66309" w:rsidRDefault="00B66309" w:rsidP="00FA3DDE">
            <w:pPr>
              <w:jc w:val="center"/>
              <w:rPr>
                <w:rFonts w:asciiTheme="majorHAnsi" w:eastAsia="Times New Roman" w:hAnsiTheme="majorHAnsi" w:cs="Times New Roman"/>
                <w:sz w:val="22"/>
                <w:szCs w:val="22"/>
              </w:rPr>
            </w:pPr>
            <w:r w:rsidRPr="003D6663">
              <w:rPr>
                <w:rFonts w:asciiTheme="majorHAnsi" w:eastAsia="Times New Roman" w:hAnsiTheme="majorHAnsi" w:cs="Times New Roman"/>
                <w:sz w:val="22"/>
                <w:szCs w:val="22"/>
              </w:rPr>
              <w:t>32.4</w:t>
            </w:r>
          </w:p>
          <w:p w14:paraId="47C1518E" w14:textId="77777777" w:rsidR="00B66309" w:rsidRPr="007755B5" w:rsidRDefault="00B66309" w:rsidP="00FA3DDE">
            <w:pPr>
              <w:jc w:val="center"/>
              <w:rPr>
                <w:rFonts w:asciiTheme="majorHAnsi" w:eastAsia="Times New Roman" w:hAnsiTheme="majorHAnsi" w:cs="Times New Roman"/>
                <w:sz w:val="22"/>
                <w:szCs w:val="22"/>
              </w:rPr>
            </w:pPr>
            <w:r w:rsidRPr="003D6663">
              <w:rPr>
                <w:rFonts w:asciiTheme="majorHAnsi" w:eastAsia="Times New Roman" w:hAnsiTheme="majorHAnsi" w:cs="Times New Roman"/>
                <w:sz w:val="22"/>
                <w:szCs w:val="22"/>
              </w:rPr>
              <w:t>(26.6 - 38.3)</w:t>
            </w:r>
          </w:p>
        </w:tc>
        <w:tc>
          <w:tcPr>
            <w:tcW w:w="3150" w:type="dxa"/>
            <w:tcBorders>
              <w:top w:val="nil"/>
              <w:left w:val="single" w:sz="4" w:space="0" w:color="auto"/>
              <w:bottom w:val="single" w:sz="4" w:space="0" w:color="auto"/>
              <w:right w:val="single" w:sz="4" w:space="0" w:color="auto"/>
            </w:tcBorders>
            <w:shd w:val="clear" w:color="auto" w:fill="DAEEF3" w:themeFill="accent5" w:themeFillTint="33"/>
            <w:noWrap/>
            <w:vAlign w:val="center"/>
          </w:tcPr>
          <w:p w14:paraId="5E6291A6" w14:textId="77777777" w:rsidR="00F17FED" w:rsidRDefault="00B66309" w:rsidP="00FA3DDE">
            <w:pPr>
              <w:jc w:val="center"/>
              <w:rPr>
                <w:rFonts w:asciiTheme="majorHAnsi" w:eastAsia="Times New Roman" w:hAnsiTheme="majorHAnsi" w:cs="Times New Roman"/>
                <w:sz w:val="22"/>
                <w:szCs w:val="22"/>
              </w:rPr>
            </w:pPr>
            <w:r w:rsidRPr="00E4148B">
              <w:rPr>
                <w:rFonts w:asciiTheme="majorHAnsi" w:eastAsia="Times New Roman" w:hAnsiTheme="majorHAnsi" w:cs="Times New Roman"/>
                <w:sz w:val="22"/>
                <w:szCs w:val="22"/>
              </w:rPr>
              <w:t>18.8</w:t>
            </w:r>
          </w:p>
          <w:p w14:paraId="067A6EB7" w14:textId="77777777" w:rsidR="00B66309" w:rsidRPr="007755B5" w:rsidRDefault="00B66309" w:rsidP="00FA3DDE">
            <w:pPr>
              <w:jc w:val="center"/>
              <w:rPr>
                <w:rFonts w:asciiTheme="majorHAnsi" w:eastAsia="Times New Roman" w:hAnsiTheme="majorHAnsi" w:cs="Times New Roman"/>
                <w:sz w:val="22"/>
                <w:szCs w:val="22"/>
              </w:rPr>
            </w:pPr>
            <w:r w:rsidRPr="00E4148B">
              <w:rPr>
                <w:rFonts w:asciiTheme="majorHAnsi" w:eastAsia="Times New Roman" w:hAnsiTheme="majorHAnsi" w:cs="Times New Roman"/>
                <w:sz w:val="22"/>
                <w:szCs w:val="22"/>
              </w:rPr>
              <w:t>(15.1 - 22.4)</w:t>
            </w:r>
          </w:p>
        </w:tc>
        <w:tc>
          <w:tcPr>
            <w:tcW w:w="3150" w:type="dxa"/>
            <w:tcBorders>
              <w:top w:val="nil"/>
              <w:left w:val="single" w:sz="4" w:space="0" w:color="auto"/>
              <w:bottom w:val="single" w:sz="4" w:space="0" w:color="auto"/>
              <w:right w:val="single" w:sz="4" w:space="0" w:color="auto"/>
            </w:tcBorders>
            <w:shd w:val="clear" w:color="auto" w:fill="DAEEF3" w:themeFill="accent5" w:themeFillTint="33"/>
            <w:noWrap/>
            <w:vAlign w:val="center"/>
          </w:tcPr>
          <w:p w14:paraId="21F61B0E" w14:textId="77777777" w:rsidR="00B66309" w:rsidRDefault="00B66309" w:rsidP="00FA3DDE">
            <w:pPr>
              <w:jc w:val="center"/>
              <w:rPr>
                <w:rFonts w:asciiTheme="majorHAnsi" w:eastAsia="Times New Roman" w:hAnsiTheme="majorHAnsi" w:cs="Times New Roman"/>
                <w:sz w:val="22"/>
                <w:szCs w:val="22"/>
              </w:rPr>
            </w:pPr>
            <w:r w:rsidRPr="00755740">
              <w:rPr>
                <w:rFonts w:asciiTheme="majorHAnsi" w:eastAsia="Times New Roman" w:hAnsiTheme="majorHAnsi" w:cs="Times New Roman"/>
                <w:sz w:val="22"/>
                <w:szCs w:val="22"/>
              </w:rPr>
              <w:t>24.3</w:t>
            </w:r>
          </w:p>
          <w:p w14:paraId="7978A0E1" w14:textId="77777777" w:rsidR="00B66309" w:rsidRPr="007755B5" w:rsidRDefault="00B66309" w:rsidP="00FA3DDE">
            <w:pPr>
              <w:jc w:val="center"/>
              <w:rPr>
                <w:rFonts w:asciiTheme="majorHAnsi" w:eastAsia="Times New Roman" w:hAnsiTheme="majorHAnsi" w:cs="Times New Roman"/>
                <w:sz w:val="22"/>
                <w:szCs w:val="22"/>
              </w:rPr>
            </w:pPr>
            <w:r w:rsidRPr="00755740">
              <w:rPr>
                <w:rFonts w:asciiTheme="majorHAnsi" w:eastAsia="Times New Roman" w:hAnsiTheme="majorHAnsi" w:cs="Times New Roman"/>
                <w:sz w:val="22"/>
                <w:szCs w:val="22"/>
              </w:rPr>
              <w:t>(19.1 - 29.4)</w:t>
            </w:r>
          </w:p>
        </w:tc>
      </w:tr>
      <w:tr w:rsidR="00B66309" w:rsidRPr="007755B5" w14:paraId="6FE23E00" w14:textId="77777777" w:rsidTr="00317130">
        <w:trPr>
          <w:trHeight w:val="360"/>
        </w:trPr>
        <w:tc>
          <w:tcPr>
            <w:tcW w:w="1710" w:type="dxa"/>
            <w:vMerge w:val="restart"/>
            <w:tcBorders>
              <w:top w:val="single" w:sz="4" w:space="0" w:color="auto"/>
              <w:left w:val="single" w:sz="4" w:space="0" w:color="auto"/>
              <w:right w:val="single" w:sz="4" w:space="0" w:color="auto"/>
            </w:tcBorders>
            <w:shd w:val="clear" w:color="000000" w:fill="FFFFFF"/>
            <w:vAlign w:val="center"/>
            <w:hideMark/>
          </w:tcPr>
          <w:p w14:paraId="36575F40" w14:textId="77777777" w:rsidR="00B66309" w:rsidRPr="007755B5" w:rsidRDefault="00B66309" w:rsidP="00FA3DDE">
            <w:pPr>
              <w:rPr>
                <w:rFonts w:asciiTheme="majorHAnsi" w:eastAsia="Times New Roman" w:hAnsiTheme="majorHAnsi" w:cs="Times New Roman"/>
                <w:b/>
                <w:bCs/>
                <w:sz w:val="22"/>
                <w:szCs w:val="22"/>
              </w:rPr>
            </w:pPr>
            <w:r w:rsidRPr="007755B5">
              <w:rPr>
                <w:rFonts w:asciiTheme="majorHAnsi" w:eastAsia="Times New Roman" w:hAnsiTheme="majorHAnsi" w:cs="Times New Roman"/>
                <w:b/>
                <w:bCs/>
                <w:sz w:val="22"/>
                <w:szCs w:val="22"/>
              </w:rPr>
              <w:t xml:space="preserve">Gender </w:t>
            </w:r>
          </w:p>
        </w:tc>
        <w:tc>
          <w:tcPr>
            <w:tcW w:w="2047" w:type="dxa"/>
            <w:tcBorders>
              <w:top w:val="single" w:sz="4" w:space="0" w:color="auto"/>
              <w:left w:val="single" w:sz="4" w:space="0" w:color="auto"/>
              <w:bottom w:val="nil"/>
              <w:right w:val="single" w:sz="4" w:space="0" w:color="auto"/>
            </w:tcBorders>
            <w:shd w:val="clear" w:color="auto" w:fill="auto"/>
            <w:vAlign w:val="center"/>
          </w:tcPr>
          <w:p w14:paraId="50EDE3AE" w14:textId="77777777" w:rsidR="00B66309" w:rsidRPr="007755B5" w:rsidRDefault="00B66309"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 xml:space="preserve">Male </w:t>
            </w:r>
          </w:p>
        </w:tc>
        <w:tc>
          <w:tcPr>
            <w:tcW w:w="3150" w:type="dxa"/>
            <w:tcBorders>
              <w:top w:val="single" w:sz="4" w:space="0" w:color="auto"/>
              <w:left w:val="single" w:sz="4" w:space="0" w:color="auto"/>
              <w:bottom w:val="nil"/>
              <w:right w:val="single" w:sz="4" w:space="0" w:color="auto"/>
            </w:tcBorders>
            <w:shd w:val="clear" w:color="auto" w:fill="auto"/>
            <w:noWrap/>
            <w:vAlign w:val="center"/>
          </w:tcPr>
          <w:p w14:paraId="51446459" w14:textId="77777777" w:rsidR="00B66309" w:rsidRDefault="00B66309" w:rsidP="00FA3DDE">
            <w:pPr>
              <w:jc w:val="center"/>
              <w:rPr>
                <w:rFonts w:asciiTheme="majorHAnsi" w:eastAsia="Times New Roman" w:hAnsiTheme="majorHAnsi" w:cs="Times New Roman"/>
                <w:sz w:val="22"/>
                <w:szCs w:val="22"/>
              </w:rPr>
            </w:pPr>
            <w:r w:rsidRPr="003D6663">
              <w:rPr>
                <w:rFonts w:asciiTheme="majorHAnsi" w:eastAsia="Times New Roman" w:hAnsiTheme="majorHAnsi" w:cs="Times New Roman"/>
                <w:sz w:val="22"/>
                <w:szCs w:val="22"/>
              </w:rPr>
              <w:t>27.8</w:t>
            </w:r>
          </w:p>
          <w:p w14:paraId="47CA97E1" w14:textId="77777777" w:rsidR="00B66309" w:rsidRPr="007755B5" w:rsidRDefault="00B66309" w:rsidP="00FA3DDE">
            <w:pPr>
              <w:jc w:val="center"/>
              <w:rPr>
                <w:rFonts w:asciiTheme="majorHAnsi" w:eastAsia="Times New Roman" w:hAnsiTheme="majorHAnsi" w:cs="Times New Roman"/>
                <w:sz w:val="22"/>
                <w:szCs w:val="22"/>
              </w:rPr>
            </w:pPr>
            <w:r w:rsidRPr="003D6663">
              <w:rPr>
                <w:rFonts w:asciiTheme="majorHAnsi" w:eastAsia="Times New Roman" w:hAnsiTheme="majorHAnsi" w:cs="Times New Roman"/>
                <w:sz w:val="22"/>
                <w:szCs w:val="22"/>
              </w:rPr>
              <w:t>(24.0 - 31.6)</w:t>
            </w:r>
          </w:p>
        </w:tc>
        <w:tc>
          <w:tcPr>
            <w:tcW w:w="3150" w:type="dxa"/>
            <w:tcBorders>
              <w:top w:val="single" w:sz="4" w:space="0" w:color="auto"/>
              <w:left w:val="single" w:sz="4" w:space="0" w:color="auto"/>
              <w:bottom w:val="nil"/>
              <w:right w:val="single" w:sz="4" w:space="0" w:color="auto"/>
            </w:tcBorders>
            <w:shd w:val="clear" w:color="auto" w:fill="auto"/>
            <w:noWrap/>
            <w:vAlign w:val="center"/>
          </w:tcPr>
          <w:p w14:paraId="42315BA5" w14:textId="77777777" w:rsidR="00F17FED" w:rsidRDefault="00B66309" w:rsidP="00FA3DDE">
            <w:pPr>
              <w:jc w:val="center"/>
              <w:rPr>
                <w:rFonts w:asciiTheme="majorHAnsi" w:eastAsia="Times New Roman" w:hAnsiTheme="majorHAnsi" w:cs="Times New Roman"/>
                <w:sz w:val="22"/>
                <w:szCs w:val="22"/>
              </w:rPr>
            </w:pPr>
            <w:r w:rsidRPr="00E4148B">
              <w:rPr>
                <w:rFonts w:asciiTheme="majorHAnsi" w:eastAsia="Times New Roman" w:hAnsiTheme="majorHAnsi" w:cs="Times New Roman"/>
                <w:sz w:val="22"/>
                <w:szCs w:val="22"/>
              </w:rPr>
              <w:t>16.0</w:t>
            </w:r>
          </w:p>
          <w:p w14:paraId="7A9598A9" w14:textId="77777777" w:rsidR="00B66309" w:rsidRPr="007755B5" w:rsidRDefault="00B66309" w:rsidP="00FA3DDE">
            <w:pPr>
              <w:jc w:val="center"/>
              <w:rPr>
                <w:rFonts w:asciiTheme="majorHAnsi" w:eastAsia="Times New Roman" w:hAnsiTheme="majorHAnsi" w:cs="Times New Roman"/>
                <w:sz w:val="22"/>
                <w:szCs w:val="22"/>
              </w:rPr>
            </w:pPr>
            <w:r w:rsidRPr="00E4148B">
              <w:rPr>
                <w:rFonts w:asciiTheme="majorHAnsi" w:eastAsia="Times New Roman" w:hAnsiTheme="majorHAnsi" w:cs="Times New Roman"/>
                <w:sz w:val="22"/>
                <w:szCs w:val="22"/>
              </w:rPr>
              <w:t>(12.9 - 19.1)</w:t>
            </w:r>
          </w:p>
        </w:tc>
        <w:tc>
          <w:tcPr>
            <w:tcW w:w="3150" w:type="dxa"/>
            <w:tcBorders>
              <w:top w:val="single" w:sz="4" w:space="0" w:color="auto"/>
              <w:left w:val="single" w:sz="4" w:space="0" w:color="auto"/>
              <w:bottom w:val="nil"/>
              <w:right w:val="single" w:sz="4" w:space="0" w:color="auto"/>
            </w:tcBorders>
            <w:shd w:val="clear" w:color="auto" w:fill="auto"/>
            <w:noWrap/>
            <w:vAlign w:val="center"/>
          </w:tcPr>
          <w:p w14:paraId="580E95C9" w14:textId="77777777" w:rsidR="00B66309" w:rsidRDefault="00B66309" w:rsidP="00FA3DDE">
            <w:pPr>
              <w:jc w:val="center"/>
              <w:rPr>
                <w:rFonts w:asciiTheme="majorHAnsi" w:eastAsia="Times New Roman" w:hAnsiTheme="majorHAnsi" w:cs="Times New Roman"/>
                <w:sz w:val="22"/>
                <w:szCs w:val="22"/>
              </w:rPr>
            </w:pPr>
            <w:r w:rsidRPr="00755740">
              <w:rPr>
                <w:rFonts w:asciiTheme="majorHAnsi" w:eastAsia="Times New Roman" w:hAnsiTheme="majorHAnsi" w:cs="Times New Roman"/>
                <w:sz w:val="22"/>
                <w:szCs w:val="22"/>
              </w:rPr>
              <w:t>25.7</w:t>
            </w:r>
          </w:p>
          <w:p w14:paraId="42952CBE" w14:textId="77777777" w:rsidR="00B66309" w:rsidRPr="007755B5" w:rsidRDefault="00B66309" w:rsidP="00FA3DDE">
            <w:pPr>
              <w:jc w:val="center"/>
              <w:rPr>
                <w:rFonts w:asciiTheme="majorHAnsi" w:eastAsia="Times New Roman" w:hAnsiTheme="majorHAnsi" w:cs="Times New Roman"/>
                <w:sz w:val="22"/>
                <w:szCs w:val="22"/>
              </w:rPr>
            </w:pPr>
            <w:r w:rsidRPr="00755740">
              <w:rPr>
                <w:rFonts w:asciiTheme="majorHAnsi" w:eastAsia="Times New Roman" w:hAnsiTheme="majorHAnsi" w:cs="Times New Roman"/>
                <w:sz w:val="22"/>
                <w:szCs w:val="22"/>
              </w:rPr>
              <w:t>(22.5 - 28.9)</w:t>
            </w:r>
          </w:p>
        </w:tc>
      </w:tr>
      <w:tr w:rsidR="00B66309" w:rsidRPr="007755B5" w14:paraId="3392048B" w14:textId="77777777" w:rsidTr="00317130">
        <w:trPr>
          <w:trHeight w:val="360"/>
        </w:trPr>
        <w:tc>
          <w:tcPr>
            <w:tcW w:w="1710" w:type="dxa"/>
            <w:vMerge/>
            <w:tcBorders>
              <w:left w:val="single" w:sz="4" w:space="0" w:color="auto"/>
              <w:bottom w:val="single" w:sz="4" w:space="0" w:color="auto"/>
              <w:right w:val="single" w:sz="4" w:space="0" w:color="auto"/>
            </w:tcBorders>
            <w:shd w:val="clear" w:color="000000" w:fill="FFFFFF"/>
            <w:vAlign w:val="center"/>
            <w:hideMark/>
          </w:tcPr>
          <w:p w14:paraId="5571830E" w14:textId="77777777" w:rsidR="00B66309" w:rsidRPr="007755B5" w:rsidRDefault="00B66309" w:rsidP="00FA3DDE">
            <w:pPr>
              <w:rPr>
                <w:rFonts w:asciiTheme="majorHAnsi" w:eastAsia="Times New Roman" w:hAnsiTheme="majorHAnsi" w:cs="Times New Roman"/>
                <w:b/>
                <w:bCs/>
                <w:sz w:val="22"/>
                <w:szCs w:val="22"/>
              </w:rPr>
            </w:pPr>
          </w:p>
        </w:tc>
        <w:tc>
          <w:tcPr>
            <w:tcW w:w="2047"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7EBD9011" w14:textId="77777777" w:rsidR="00B66309" w:rsidRPr="007755B5" w:rsidRDefault="00B66309" w:rsidP="00FA3DDE">
            <w:pPr>
              <w:rPr>
                <w:rFonts w:asciiTheme="majorHAnsi" w:eastAsia="Times New Roman" w:hAnsiTheme="majorHAnsi" w:cs="Times New Roman"/>
                <w:b/>
                <w:sz w:val="22"/>
                <w:szCs w:val="22"/>
              </w:rPr>
            </w:pPr>
            <w:r w:rsidRPr="007755B5">
              <w:rPr>
                <w:rFonts w:asciiTheme="majorHAnsi" w:hAnsiTheme="majorHAnsi" w:cs="Lucida Grande"/>
                <w:b/>
                <w:sz w:val="22"/>
                <w:szCs w:val="22"/>
              </w:rPr>
              <w:t>Female</w:t>
            </w:r>
          </w:p>
        </w:tc>
        <w:tc>
          <w:tcPr>
            <w:tcW w:w="3150" w:type="dxa"/>
            <w:tcBorders>
              <w:top w:val="nil"/>
              <w:left w:val="single" w:sz="4" w:space="0" w:color="auto"/>
              <w:bottom w:val="single" w:sz="4" w:space="0" w:color="auto"/>
              <w:right w:val="single" w:sz="4" w:space="0" w:color="auto"/>
            </w:tcBorders>
            <w:shd w:val="clear" w:color="auto" w:fill="DAEEF3" w:themeFill="accent5" w:themeFillTint="33"/>
            <w:noWrap/>
            <w:vAlign w:val="center"/>
          </w:tcPr>
          <w:p w14:paraId="494CD02A" w14:textId="77777777" w:rsidR="00B66309" w:rsidRDefault="00B66309" w:rsidP="00FA3DDE">
            <w:pPr>
              <w:jc w:val="center"/>
              <w:rPr>
                <w:rFonts w:asciiTheme="majorHAnsi" w:eastAsia="Times New Roman" w:hAnsiTheme="majorHAnsi" w:cs="Times New Roman"/>
                <w:sz w:val="22"/>
                <w:szCs w:val="22"/>
              </w:rPr>
            </w:pPr>
            <w:r w:rsidRPr="003D6663">
              <w:rPr>
                <w:rFonts w:asciiTheme="majorHAnsi" w:eastAsia="Times New Roman" w:hAnsiTheme="majorHAnsi" w:cs="Times New Roman"/>
                <w:sz w:val="22"/>
                <w:szCs w:val="22"/>
              </w:rPr>
              <w:t>21.2</w:t>
            </w:r>
          </w:p>
          <w:p w14:paraId="22DABBFE" w14:textId="77777777" w:rsidR="00B66309" w:rsidRPr="007755B5" w:rsidRDefault="00B66309" w:rsidP="00FA3DDE">
            <w:pPr>
              <w:jc w:val="center"/>
              <w:rPr>
                <w:rFonts w:asciiTheme="majorHAnsi" w:eastAsia="Times New Roman" w:hAnsiTheme="majorHAnsi" w:cs="Times New Roman"/>
                <w:sz w:val="22"/>
                <w:szCs w:val="22"/>
              </w:rPr>
            </w:pPr>
            <w:r w:rsidRPr="003D6663">
              <w:rPr>
                <w:rFonts w:asciiTheme="majorHAnsi" w:eastAsia="Times New Roman" w:hAnsiTheme="majorHAnsi" w:cs="Times New Roman"/>
                <w:sz w:val="22"/>
                <w:szCs w:val="22"/>
              </w:rPr>
              <w:t>(18.6 - 23.8)</w:t>
            </w:r>
          </w:p>
        </w:tc>
        <w:tc>
          <w:tcPr>
            <w:tcW w:w="3150" w:type="dxa"/>
            <w:tcBorders>
              <w:top w:val="nil"/>
              <w:left w:val="single" w:sz="4" w:space="0" w:color="auto"/>
              <w:bottom w:val="single" w:sz="4" w:space="0" w:color="auto"/>
              <w:right w:val="single" w:sz="4" w:space="0" w:color="auto"/>
            </w:tcBorders>
            <w:shd w:val="clear" w:color="auto" w:fill="DAEEF3" w:themeFill="accent5" w:themeFillTint="33"/>
            <w:noWrap/>
            <w:vAlign w:val="center"/>
          </w:tcPr>
          <w:p w14:paraId="3C6AC5DB" w14:textId="77777777" w:rsidR="00F17FED" w:rsidRDefault="00B66309" w:rsidP="00FA3DDE">
            <w:pPr>
              <w:jc w:val="center"/>
              <w:rPr>
                <w:rFonts w:asciiTheme="majorHAnsi" w:eastAsia="Times New Roman" w:hAnsiTheme="majorHAnsi" w:cs="Times New Roman"/>
                <w:sz w:val="22"/>
                <w:szCs w:val="22"/>
              </w:rPr>
            </w:pPr>
            <w:r w:rsidRPr="00E4148B">
              <w:rPr>
                <w:rFonts w:asciiTheme="majorHAnsi" w:eastAsia="Times New Roman" w:hAnsiTheme="majorHAnsi" w:cs="Times New Roman"/>
                <w:sz w:val="22"/>
                <w:szCs w:val="22"/>
              </w:rPr>
              <w:t>6.6</w:t>
            </w:r>
          </w:p>
          <w:p w14:paraId="67354071" w14:textId="77777777" w:rsidR="00B66309" w:rsidRPr="007755B5" w:rsidRDefault="00B66309" w:rsidP="00FA3DDE">
            <w:pPr>
              <w:jc w:val="center"/>
              <w:rPr>
                <w:rFonts w:asciiTheme="majorHAnsi" w:eastAsia="Times New Roman" w:hAnsiTheme="majorHAnsi" w:cs="Times New Roman"/>
                <w:sz w:val="22"/>
                <w:szCs w:val="22"/>
              </w:rPr>
            </w:pPr>
            <w:r w:rsidRPr="00E4148B">
              <w:rPr>
                <w:rFonts w:asciiTheme="majorHAnsi" w:eastAsia="Times New Roman" w:hAnsiTheme="majorHAnsi" w:cs="Times New Roman"/>
                <w:sz w:val="22"/>
                <w:szCs w:val="22"/>
              </w:rPr>
              <w:t>(5.0 - 8.2)</w:t>
            </w:r>
          </w:p>
        </w:tc>
        <w:tc>
          <w:tcPr>
            <w:tcW w:w="3150" w:type="dxa"/>
            <w:tcBorders>
              <w:top w:val="nil"/>
              <w:left w:val="single" w:sz="4" w:space="0" w:color="auto"/>
              <w:bottom w:val="single" w:sz="4" w:space="0" w:color="auto"/>
              <w:right w:val="single" w:sz="4" w:space="0" w:color="auto"/>
            </w:tcBorders>
            <w:shd w:val="clear" w:color="auto" w:fill="DAEEF3" w:themeFill="accent5" w:themeFillTint="33"/>
            <w:noWrap/>
            <w:vAlign w:val="center"/>
          </w:tcPr>
          <w:p w14:paraId="00F61FBF" w14:textId="77777777" w:rsidR="00B66309" w:rsidRDefault="00B66309" w:rsidP="00FA3DDE">
            <w:pPr>
              <w:jc w:val="center"/>
              <w:rPr>
                <w:rFonts w:asciiTheme="majorHAnsi" w:eastAsia="Times New Roman" w:hAnsiTheme="majorHAnsi" w:cs="Times New Roman"/>
                <w:sz w:val="22"/>
                <w:szCs w:val="22"/>
              </w:rPr>
            </w:pPr>
            <w:r w:rsidRPr="00755740">
              <w:rPr>
                <w:rFonts w:asciiTheme="majorHAnsi" w:eastAsia="Times New Roman" w:hAnsiTheme="majorHAnsi" w:cs="Times New Roman"/>
                <w:sz w:val="22"/>
                <w:szCs w:val="22"/>
              </w:rPr>
              <w:t>26.5</w:t>
            </w:r>
          </w:p>
          <w:p w14:paraId="7D2C9D0D" w14:textId="77777777" w:rsidR="00B66309" w:rsidRPr="007755B5" w:rsidRDefault="00B66309" w:rsidP="00FA3DDE">
            <w:pPr>
              <w:jc w:val="center"/>
              <w:rPr>
                <w:rFonts w:asciiTheme="majorHAnsi" w:eastAsia="Times New Roman" w:hAnsiTheme="majorHAnsi" w:cs="Times New Roman"/>
                <w:sz w:val="22"/>
                <w:szCs w:val="22"/>
              </w:rPr>
            </w:pPr>
            <w:r w:rsidRPr="00755740">
              <w:rPr>
                <w:rFonts w:asciiTheme="majorHAnsi" w:eastAsia="Times New Roman" w:hAnsiTheme="majorHAnsi" w:cs="Times New Roman"/>
                <w:sz w:val="22"/>
                <w:szCs w:val="22"/>
              </w:rPr>
              <w:t>(22.6 - 30.5)</w:t>
            </w:r>
          </w:p>
        </w:tc>
      </w:tr>
      <w:tr w:rsidR="00B66309" w:rsidRPr="007755B5" w14:paraId="43A7930A" w14:textId="77777777" w:rsidTr="00317130">
        <w:trPr>
          <w:trHeight w:val="360"/>
        </w:trPr>
        <w:tc>
          <w:tcPr>
            <w:tcW w:w="1710" w:type="dxa"/>
            <w:vMerge w:val="restart"/>
            <w:tcBorders>
              <w:top w:val="single" w:sz="4" w:space="0" w:color="auto"/>
              <w:left w:val="single" w:sz="4" w:space="0" w:color="auto"/>
              <w:right w:val="single" w:sz="4" w:space="0" w:color="auto"/>
            </w:tcBorders>
            <w:shd w:val="clear" w:color="000000" w:fill="FFFFFF"/>
            <w:vAlign w:val="center"/>
            <w:hideMark/>
          </w:tcPr>
          <w:p w14:paraId="03C52171" w14:textId="77777777" w:rsidR="00B66309" w:rsidRPr="007755B5" w:rsidRDefault="00B66309" w:rsidP="00FA3DDE">
            <w:pPr>
              <w:rPr>
                <w:rFonts w:asciiTheme="majorHAnsi" w:eastAsia="Times New Roman" w:hAnsiTheme="majorHAnsi" w:cs="Times New Roman"/>
                <w:b/>
                <w:bCs/>
                <w:sz w:val="22"/>
                <w:szCs w:val="22"/>
              </w:rPr>
            </w:pPr>
            <w:r w:rsidRPr="007755B5">
              <w:rPr>
                <w:rFonts w:asciiTheme="majorHAnsi" w:eastAsia="Times New Roman" w:hAnsiTheme="majorHAnsi" w:cs="Times New Roman"/>
                <w:b/>
                <w:bCs/>
                <w:sz w:val="22"/>
                <w:szCs w:val="22"/>
              </w:rPr>
              <w:t>Race/Ethnicity</w:t>
            </w:r>
          </w:p>
          <w:p w14:paraId="3CA09077" w14:textId="77777777" w:rsidR="00B66309" w:rsidRPr="007755B5" w:rsidRDefault="00B66309" w:rsidP="00FA3DDE">
            <w:pPr>
              <w:rPr>
                <w:rFonts w:asciiTheme="majorHAnsi" w:eastAsia="Times New Roman" w:hAnsiTheme="majorHAnsi" w:cs="Times New Roman"/>
                <w:b/>
                <w:bCs/>
                <w:sz w:val="22"/>
                <w:szCs w:val="22"/>
              </w:rPr>
            </w:pPr>
          </w:p>
        </w:tc>
        <w:tc>
          <w:tcPr>
            <w:tcW w:w="2047" w:type="dxa"/>
            <w:tcBorders>
              <w:top w:val="single" w:sz="4" w:space="0" w:color="auto"/>
              <w:left w:val="single" w:sz="4" w:space="0" w:color="auto"/>
              <w:bottom w:val="nil"/>
              <w:right w:val="single" w:sz="4" w:space="0" w:color="auto"/>
            </w:tcBorders>
            <w:shd w:val="clear" w:color="auto" w:fill="auto"/>
            <w:vAlign w:val="center"/>
          </w:tcPr>
          <w:p w14:paraId="76D309B5" w14:textId="77777777" w:rsidR="00B66309" w:rsidRPr="007755B5" w:rsidRDefault="00B66309" w:rsidP="00FA3DDE">
            <w:pPr>
              <w:rPr>
                <w:rFonts w:asciiTheme="majorHAnsi" w:eastAsia="Times New Roman" w:hAnsiTheme="majorHAnsi" w:cs="Times New Roman"/>
                <w:b/>
                <w:sz w:val="22"/>
                <w:szCs w:val="22"/>
              </w:rPr>
            </w:pPr>
            <w:r w:rsidRPr="007755B5">
              <w:rPr>
                <w:rFonts w:asciiTheme="majorHAnsi" w:hAnsiTheme="majorHAnsi"/>
                <w:b/>
                <w:sz w:val="22"/>
                <w:szCs w:val="22"/>
              </w:rPr>
              <w:t>White, NH</w:t>
            </w:r>
          </w:p>
        </w:tc>
        <w:tc>
          <w:tcPr>
            <w:tcW w:w="3150" w:type="dxa"/>
            <w:tcBorders>
              <w:top w:val="single" w:sz="4" w:space="0" w:color="auto"/>
              <w:left w:val="single" w:sz="4" w:space="0" w:color="auto"/>
              <w:bottom w:val="nil"/>
              <w:right w:val="single" w:sz="4" w:space="0" w:color="auto"/>
            </w:tcBorders>
            <w:shd w:val="clear" w:color="auto" w:fill="auto"/>
            <w:noWrap/>
            <w:vAlign w:val="center"/>
          </w:tcPr>
          <w:p w14:paraId="192854D9" w14:textId="77777777" w:rsidR="00B66309" w:rsidRDefault="00B66309" w:rsidP="00FA3DDE">
            <w:pPr>
              <w:jc w:val="center"/>
              <w:rPr>
                <w:rFonts w:asciiTheme="majorHAnsi" w:eastAsia="Times New Roman" w:hAnsiTheme="majorHAnsi" w:cs="Times New Roman"/>
                <w:sz w:val="22"/>
                <w:szCs w:val="22"/>
              </w:rPr>
            </w:pPr>
            <w:r w:rsidRPr="003D6663">
              <w:rPr>
                <w:rFonts w:asciiTheme="majorHAnsi" w:eastAsia="Times New Roman" w:hAnsiTheme="majorHAnsi" w:cs="Times New Roman"/>
                <w:sz w:val="22"/>
                <w:szCs w:val="22"/>
              </w:rPr>
              <w:t>26.9</w:t>
            </w:r>
          </w:p>
          <w:p w14:paraId="3B4BD87B" w14:textId="77777777" w:rsidR="00B66309" w:rsidRPr="007755B5" w:rsidRDefault="00B66309" w:rsidP="00FA3DDE">
            <w:pPr>
              <w:jc w:val="center"/>
              <w:rPr>
                <w:rFonts w:asciiTheme="majorHAnsi" w:eastAsia="Times New Roman" w:hAnsiTheme="majorHAnsi" w:cs="Times New Roman"/>
                <w:sz w:val="22"/>
                <w:szCs w:val="22"/>
              </w:rPr>
            </w:pPr>
            <w:r w:rsidRPr="003D6663">
              <w:rPr>
                <w:rFonts w:asciiTheme="majorHAnsi" w:eastAsia="Times New Roman" w:hAnsiTheme="majorHAnsi" w:cs="Times New Roman"/>
                <w:sz w:val="22"/>
                <w:szCs w:val="22"/>
              </w:rPr>
              <w:t>(23.1 - 30.7)</w:t>
            </w:r>
          </w:p>
        </w:tc>
        <w:tc>
          <w:tcPr>
            <w:tcW w:w="3150" w:type="dxa"/>
            <w:tcBorders>
              <w:top w:val="single" w:sz="4" w:space="0" w:color="auto"/>
              <w:left w:val="single" w:sz="4" w:space="0" w:color="auto"/>
              <w:bottom w:val="nil"/>
              <w:right w:val="single" w:sz="4" w:space="0" w:color="auto"/>
            </w:tcBorders>
            <w:shd w:val="clear" w:color="auto" w:fill="auto"/>
            <w:noWrap/>
            <w:vAlign w:val="center"/>
          </w:tcPr>
          <w:p w14:paraId="67BCC3BE" w14:textId="77777777" w:rsidR="00F17FED" w:rsidRDefault="00B66309" w:rsidP="00FA3DDE">
            <w:pPr>
              <w:jc w:val="center"/>
              <w:rPr>
                <w:rFonts w:asciiTheme="majorHAnsi" w:eastAsia="Times New Roman" w:hAnsiTheme="majorHAnsi" w:cs="Times New Roman"/>
                <w:sz w:val="22"/>
                <w:szCs w:val="22"/>
              </w:rPr>
            </w:pPr>
            <w:r w:rsidRPr="00E4148B">
              <w:rPr>
                <w:rFonts w:asciiTheme="majorHAnsi" w:eastAsia="Times New Roman" w:hAnsiTheme="majorHAnsi" w:cs="Times New Roman"/>
                <w:sz w:val="22"/>
                <w:szCs w:val="22"/>
              </w:rPr>
              <w:t>11.7</w:t>
            </w:r>
          </w:p>
          <w:p w14:paraId="4FAE40CA" w14:textId="77777777" w:rsidR="00B66309" w:rsidRPr="007755B5" w:rsidRDefault="00B66309" w:rsidP="00FA3DDE">
            <w:pPr>
              <w:jc w:val="center"/>
              <w:rPr>
                <w:rFonts w:asciiTheme="majorHAnsi" w:eastAsia="Times New Roman" w:hAnsiTheme="majorHAnsi" w:cs="Times New Roman"/>
                <w:sz w:val="22"/>
                <w:szCs w:val="22"/>
              </w:rPr>
            </w:pPr>
            <w:r w:rsidRPr="00E4148B">
              <w:rPr>
                <w:rFonts w:asciiTheme="majorHAnsi" w:eastAsia="Times New Roman" w:hAnsiTheme="majorHAnsi" w:cs="Times New Roman"/>
                <w:sz w:val="22"/>
                <w:szCs w:val="22"/>
              </w:rPr>
              <w:t>(9.3 - 14.0)</w:t>
            </w:r>
          </w:p>
        </w:tc>
        <w:tc>
          <w:tcPr>
            <w:tcW w:w="3150" w:type="dxa"/>
            <w:tcBorders>
              <w:top w:val="single" w:sz="4" w:space="0" w:color="auto"/>
              <w:left w:val="single" w:sz="4" w:space="0" w:color="auto"/>
              <w:bottom w:val="nil"/>
              <w:right w:val="single" w:sz="4" w:space="0" w:color="auto"/>
            </w:tcBorders>
            <w:shd w:val="clear" w:color="auto" w:fill="auto"/>
            <w:noWrap/>
            <w:vAlign w:val="center"/>
          </w:tcPr>
          <w:p w14:paraId="6AF86D62" w14:textId="77777777" w:rsidR="00B66309" w:rsidRDefault="00B66309" w:rsidP="00FA3DDE">
            <w:pPr>
              <w:jc w:val="center"/>
              <w:rPr>
                <w:rFonts w:asciiTheme="majorHAnsi" w:eastAsia="Times New Roman" w:hAnsiTheme="majorHAnsi" w:cs="Times New Roman"/>
                <w:sz w:val="22"/>
                <w:szCs w:val="22"/>
              </w:rPr>
            </w:pPr>
            <w:r w:rsidRPr="00755740">
              <w:rPr>
                <w:rFonts w:asciiTheme="majorHAnsi" w:eastAsia="Times New Roman" w:hAnsiTheme="majorHAnsi" w:cs="Times New Roman"/>
                <w:sz w:val="22"/>
                <w:szCs w:val="22"/>
              </w:rPr>
              <w:t>27.0</w:t>
            </w:r>
          </w:p>
          <w:p w14:paraId="578926EF" w14:textId="77777777" w:rsidR="00B66309" w:rsidRPr="007755B5" w:rsidRDefault="00B66309" w:rsidP="00FA3DDE">
            <w:pPr>
              <w:jc w:val="center"/>
              <w:rPr>
                <w:rFonts w:asciiTheme="majorHAnsi" w:eastAsia="Times New Roman" w:hAnsiTheme="majorHAnsi" w:cs="Times New Roman"/>
                <w:sz w:val="22"/>
                <w:szCs w:val="22"/>
              </w:rPr>
            </w:pPr>
            <w:r w:rsidRPr="00755740">
              <w:rPr>
                <w:rFonts w:asciiTheme="majorHAnsi" w:eastAsia="Times New Roman" w:hAnsiTheme="majorHAnsi" w:cs="Times New Roman"/>
                <w:sz w:val="22"/>
                <w:szCs w:val="22"/>
              </w:rPr>
              <w:t>(23.1 - 30.8)</w:t>
            </w:r>
          </w:p>
        </w:tc>
      </w:tr>
      <w:tr w:rsidR="00B66309" w:rsidRPr="007755B5" w14:paraId="04312E67" w14:textId="77777777" w:rsidTr="00317130">
        <w:trPr>
          <w:trHeight w:val="405"/>
        </w:trPr>
        <w:tc>
          <w:tcPr>
            <w:tcW w:w="1710" w:type="dxa"/>
            <w:vMerge/>
            <w:tcBorders>
              <w:left w:val="single" w:sz="4" w:space="0" w:color="auto"/>
              <w:right w:val="single" w:sz="4" w:space="0" w:color="auto"/>
            </w:tcBorders>
            <w:shd w:val="clear" w:color="000000" w:fill="FFFFFF"/>
            <w:vAlign w:val="center"/>
            <w:hideMark/>
          </w:tcPr>
          <w:p w14:paraId="0EC0B5E9" w14:textId="77777777" w:rsidR="00B66309" w:rsidRPr="007755B5" w:rsidRDefault="00B66309" w:rsidP="00FA3DDE">
            <w:pPr>
              <w:rPr>
                <w:rFonts w:asciiTheme="majorHAnsi" w:eastAsia="Times New Roman" w:hAnsiTheme="majorHAnsi" w:cs="Times New Roman"/>
                <w:b/>
                <w:bCs/>
                <w:sz w:val="22"/>
                <w:szCs w:val="22"/>
              </w:rPr>
            </w:pPr>
          </w:p>
        </w:tc>
        <w:tc>
          <w:tcPr>
            <w:tcW w:w="2047" w:type="dxa"/>
            <w:tcBorders>
              <w:top w:val="nil"/>
              <w:left w:val="single" w:sz="4" w:space="0" w:color="auto"/>
              <w:bottom w:val="nil"/>
              <w:right w:val="single" w:sz="4" w:space="0" w:color="auto"/>
            </w:tcBorders>
            <w:shd w:val="clear" w:color="auto" w:fill="DAEEF3" w:themeFill="accent5" w:themeFillTint="33"/>
            <w:vAlign w:val="center"/>
          </w:tcPr>
          <w:p w14:paraId="120F65DE" w14:textId="77777777" w:rsidR="00B66309" w:rsidRPr="007755B5" w:rsidRDefault="00B66309" w:rsidP="00FA3DDE">
            <w:pPr>
              <w:rPr>
                <w:rFonts w:asciiTheme="majorHAnsi" w:eastAsia="Times New Roman" w:hAnsiTheme="majorHAnsi" w:cs="Times New Roman"/>
                <w:b/>
                <w:sz w:val="22"/>
                <w:szCs w:val="22"/>
              </w:rPr>
            </w:pPr>
            <w:r w:rsidRPr="007755B5">
              <w:rPr>
                <w:rFonts w:asciiTheme="majorHAnsi" w:hAnsiTheme="majorHAnsi"/>
                <w:b/>
                <w:sz w:val="22"/>
                <w:szCs w:val="22"/>
              </w:rPr>
              <w:t>Black, NH</w:t>
            </w:r>
          </w:p>
        </w:tc>
        <w:tc>
          <w:tcPr>
            <w:tcW w:w="3150" w:type="dxa"/>
            <w:tcBorders>
              <w:top w:val="nil"/>
              <w:left w:val="single" w:sz="4" w:space="0" w:color="auto"/>
              <w:bottom w:val="nil"/>
              <w:right w:val="single" w:sz="4" w:space="0" w:color="auto"/>
            </w:tcBorders>
            <w:shd w:val="clear" w:color="auto" w:fill="DAEEF3" w:themeFill="accent5" w:themeFillTint="33"/>
            <w:noWrap/>
            <w:vAlign w:val="center"/>
          </w:tcPr>
          <w:p w14:paraId="73C3AE4B" w14:textId="77777777" w:rsidR="00B66309" w:rsidRDefault="00B66309" w:rsidP="00FA3DDE">
            <w:pPr>
              <w:jc w:val="center"/>
              <w:rPr>
                <w:rFonts w:asciiTheme="majorHAnsi" w:eastAsia="Times New Roman" w:hAnsiTheme="majorHAnsi" w:cs="Times New Roman"/>
                <w:sz w:val="22"/>
                <w:szCs w:val="22"/>
              </w:rPr>
            </w:pPr>
            <w:r w:rsidRPr="003D6663">
              <w:rPr>
                <w:rFonts w:asciiTheme="majorHAnsi" w:eastAsia="Times New Roman" w:hAnsiTheme="majorHAnsi" w:cs="Times New Roman"/>
                <w:sz w:val="22"/>
                <w:szCs w:val="22"/>
              </w:rPr>
              <w:t>15.5</w:t>
            </w:r>
          </w:p>
          <w:p w14:paraId="35025960" w14:textId="77777777" w:rsidR="00B66309" w:rsidRPr="007755B5" w:rsidRDefault="00B66309" w:rsidP="00FA3DDE">
            <w:pPr>
              <w:jc w:val="center"/>
              <w:rPr>
                <w:rFonts w:asciiTheme="majorHAnsi" w:eastAsia="Times New Roman" w:hAnsiTheme="majorHAnsi" w:cs="Times New Roman"/>
                <w:sz w:val="22"/>
                <w:szCs w:val="22"/>
              </w:rPr>
            </w:pPr>
            <w:r w:rsidRPr="003D6663">
              <w:rPr>
                <w:rFonts w:asciiTheme="majorHAnsi" w:eastAsia="Times New Roman" w:hAnsiTheme="majorHAnsi" w:cs="Times New Roman"/>
                <w:sz w:val="22"/>
                <w:szCs w:val="22"/>
              </w:rPr>
              <w:t>(11.6 - 19.4)</w:t>
            </w:r>
          </w:p>
        </w:tc>
        <w:tc>
          <w:tcPr>
            <w:tcW w:w="3150" w:type="dxa"/>
            <w:tcBorders>
              <w:top w:val="nil"/>
              <w:left w:val="single" w:sz="4" w:space="0" w:color="auto"/>
              <w:bottom w:val="nil"/>
              <w:right w:val="single" w:sz="4" w:space="0" w:color="auto"/>
            </w:tcBorders>
            <w:shd w:val="clear" w:color="auto" w:fill="DAEEF3" w:themeFill="accent5" w:themeFillTint="33"/>
            <w:noWrap/>
            <w:vAlign w:val="center"/>
          </w:tcPr>
          <w:p w14:paraId="362B8188" w14:textId="77777777" w:rsidR="00F17FED" w:rsidRDefault="00B66309" w:rsidP="00FA3DDE">
            <w:pPr>
              <w:jc w:val="center"/>
              <w:rPr>
                <w:rFonts w:asciiTheme="majorHAnsi" w:eastAsia="Times New Roman" w:hAnsiTheme="majorHAnsi" w:cs="Times New Roman"/>
                <w:sz w:val="22"/>
                <w:szCs w:val="22"/>
              </w:rPr>
            </w:pPr>
            <w:r w:rsidRPr="00E4148B">
              <w:rPr>
                <w:rFonts w:asciiTheme="majorHAnsi" w:eastAsia="Times New Roman" w:hAnsiTheme="majorHAnsi" w:cs="Times New Roman"/>
                <w:sz w:val="22"/>
                <w:szCs w:val="22"/>
              </w:rPr>
              <w:t>6.0</w:t>
            </w:r>
          </w:p>
          <w:p w14:paraId="3E150716" w14:textId="77777777" w:rsidR="00B66309" w:rsidRPr="007755B5" w:rsidRDefault="00B66309" w:rsidP="00FA3DDE">
            <w:pPr>
              <w:jc w:val="center"/>
              <w:rPr>
                <w:rFonts w:asciiTheme="majorHAnsi" w:eastAsia="Times New Roman" w:hAnsiTheme="majorHAnsi" w:cs="Times New Roman"/>
                <w:sz w:val="22"/>
                <w:szCs w:val="22"/>
              </w:rPr>
            </w:pPr>
            <w:r w:rsidRPr="00E4148B">
              <w:rPr>
                <w:rFonts w:asciiTheme="majorHAnsi" w:eastAsia="Times New Roman" w:hAnsiTheme="majorHAnsi" w:cs="Times New Roman"/>
                <w:sz w:val="22"/>
                <w:szCs w:val="22"/>
              </w:rPr>
              <w:t>(3.2 - 8.9)</w:t>
            </w:r>
          </w:p>
        </w:tc>
        <w:tc>
          <w:tcPr>
            <w:tcW w:w="3150" w:type="dxa"/>
            <w:tcBorders>
              <w:top w:val="nil"/>
              <w:left w:val="single" w:sz="4" w:space="0" w:color="auto"/>
              <w:bottom w:val="nil"/>
              <w:right w:val="single" w:sz="4" w:space="0" w:color="auto"/>
            </w:tcBorders>
            <w:shd w:val="clear" w:color="auto" w:fill="DAEEF3" w:themeFill="accent5" w:themeFillTint="33"/>
            <w:noWrap/>
            <w:vAlign w:val="center"/>
          </w:tcPr>
          <w:p w14:paraId="47BDB82D" w14:textId="77777777" w:rsidR="00B66309" w:rsidRDefault="00B66309" w:rsidP="00FA3DDE">
            <w:pPr>
              <w:jc w:val="center"/>
              <w:rPr>
                <w:rFonts w:asciiTheme="majorHAnsi" w:eastAsia="Times New Roman" w:hAnsiTheme="majorHAnsi" w:cs="Times New Roman"/>
                <w:sz w:val="22"/>
                <w:szCs w:val="22"/>
              </w:rPr>
            </w:pPr>
            <w:r w:rsidRPr="00755740">
              <w:rPr>
                <w:rFonts w:asciiTheme="majorHAnsi" w:eastAsia="Times New Roman" w:hAnsiTheme="majorHAnsi" w:cs="Times New Roman"/>
                <w:sz w:val="22"/>
                <w:szCs w:val="22"/>
              </w:rPr>
              <w:t>20.5</w:t>
            </w:r>
          </w:p>
          <w:p w14:paraId="544F6060" w14:textId="77777777" w:rsidR="00B66309" w:rsidRPr="007755B5" w:rsidRDefault="00B66309" w:rsidP="00FA3DDE">
            <w:pPr>
              <w:jc w:val="center"/>
              <w:rPr>
                <w:rFonts w:asciiTheme="majorHAnsi" w:eastAsia="Times New Roman" w:hAnsiTheme="majorHAnsi" w:cs="Times New Roman"/>
                <w:sz w:val="22"/>
                <w:szCs w:val="22"/>
              </w:rPr>
            </w:pPr>
            <w:r w:rsidRPr="00755740">
              <w:rPr>
                <w:rFonts w:asciiTheme="majorHAnsi" w:eastAsia="Times New Roman" w:hAnsiTheme="majorHAnsi" w:cs="Times New Roman"/>
                <w:sz w:val="22"/>
                <w:szCs w:val="22"/>
              </w:rPr>
              <w:t>(13.1 - 27.9)</w:t>
            </w:r>
          </w:p>
        </w:tc>
      </w:tr>
      <w:tr w:rsidR="00B66309" w:rsidRPr="007755B5" w14:paraId="4D85162A" w14:textId="77777777" w:rsidTr="00317130">
        <w:trPr>
          <w:trHeight w:val="360"/>
        </w:trPr>
        <w:tc>
          <w:tcPr>
            <w:tcW w:w="1710" w:type="dxa"/>
            <w:vMerge/>
            <w:tcBorders>
              <w:left w:val="single" w:sz="4" w:space="0" w:color="auto"/>
              <w:right w:val="single" w:sz="4" w:space="0" w:color="auto"/>
            </w:tcBorders>
            <w:shd w:val="clear" w:color="000000" w:fill="FFFFFF"/>
            <w:vAlign w:val="center"/>
            <w:hideMark/>
          </w:tcPr>
          <w:p w14:paraId="6DCDCBA1" w14:textId="77777777" w:rsidR="00B66309" w:rsidRPr="007755B5" w:rsidRDefault="00B66309" w:rsidP="00FA3DDE">
            <w:pPr>
              <w:rPr>
                <w:rFonts w:asciiTheme="majorHAnsi" w:eastAsia="Times New Roman" w:hAnsiTheme="majorHAnsi" w:cs="Times New Roman"/>
                <w:b/>
                <w:bCs/>
                <w:sz w:val="22"/>
                <w:szCs w:val="22"/>
              </w:rPr>
            </w:pPr>
          </w:p>
        </w:tc>
        <w:tc>
          <w:tcPr>
            <w:tcW w:w="2047" w:type="dxa"/>
            <w:tcBorders>
              <w:top w:val="nil"/>
              <w:left w:val="single" w:sz="4" w:space="0" w:color="auto"/>
              <w:bottom w:val="nil"/>
              <w:right w:val="single" w:sz="4" w:space="0" w:color="auto"/>
            </w:tcBorders>
            <w:shd w:val="clear" w:color="auto" w:fill="auto"/>
            <w:vAlign w:val="center"/>
          </w:tcPr>
          <w:p w14:paraId="0B09D1C2" w14:textId="77777777" w:rsidR="00B66309" w:rsidRPr="007755B5" w:rsidRDefault="00B66309" w:rsidP="00FA3DDE">
            <w:pPr>
              <w:rPr>
                <w:rFonts w:asciiTheme="majorHAnsi" w:eastAsia="Times New Roman" w:hAnsiTheme="majorHAnsi" w:cs="Times New Roman"/>
                <w:b/>
                <w:sz w:val="22"/>
                <w:szCs w:val="22"/>
              </w:rPr>
            </w:pPr>
            <w:r w:rsidRPr="007755B5">
              <w:rPr>
                <w:rFonts w:asciiTheme="majorHAnsi" w:hAnsiTheme="majorHAnsi"/>
                <w:b/>
                <w:sz w:val="22"/>
                <w:szCs w:val="22"/>
              </w:rPr>
              <w:t>Hispanic</w:t>
            </w:r>
          </w:p>
        </w:tc>
        <w:tc>
          <w:tcPr>
            <w:tcW w:w="3150" w:type="dxa"/>
            <w:tcBorders>
              <w:top w:val="nil"/>
              <w:left w:val="single" w:sz="4" w:space="0" w:color="auto"/>
              <w:bottom w:val="nil"/>
              <w:right w:val="single" w:sz="4" w:space="0" w:color="auto"/>
            </w:tcBorders>
            <w:shd w:val="clear" w:color="auto" w:fill="auto"/>
            <w:noWrap/>
            <w:vAlign w:val="center"/>
          </w:tcPr>
          <w:p w14:paraId="12C0B31B" w14:textId="77777777" w:rsidR="00B66309" w:rsidRDefault="00B66309" w:rsidP="00FA3DDE">
            <w:pPr>
              <w:jc w:val="center"/>
              <w:rPr>
                <w:rFonts w:asciiTheme="majorHAnsi" w:eastAsia="Times New Roman" w:hAnsiTheme="majorHAnsi" w:cs="Times New Roman"/>
                <w:sz w:val="22"/>
                <w:szCs w:val="22"/>
              </w:rPr>
            </w:pPr>
            <w:r w:rsidRPr="003D6663">
              <w:rPr>
                <w:rFonts w:asciiTheme="majorHAnsi" w:eastAsia="Times New Roman" w:hAnsiTheme="majorHAnsi" w:cs="Times New Roman"/>
                <w:sz w:val="22"/>
                <w:szCs w:val="22"/>
              </w:rPr>
              <w:t>25.0</w:t>
            </w:r>
          </w:p>
          <w:p w14:paraId="05A3CC0F" w14:textId="77777777" w:rsidR="00B66309" w:rsidRPr="007755B5" w:rsidRDefault="00B66309" w:rsidP="00FA3DDE">
            <w:pPr>
              <w:jc w:val="center"/>
              <w:rPr>
                <w:rFonts w:asciiTheme="majorHAnsi" w:eastAsia="Times New Roman" w:hAnsiTheme="majorHAnsi" w:cs="Times New Roman"/>
                <w:sz w:val="22"/>
                <w:szCs w:val="22"/>
              </w:rPr>
            </w:pPr>
            <w:r w:rsidRPr="003D6663">
              <w:rPr>
                <w:rFonts w:asciiTheme="majorHAnsi" w:eastAsia="Times New Roman" w:hAnsiTheme="majorHAnsi" w:cs="Times New Roman"/>
                <w:sz w:val="22"/>
                <w:szCs w:val="22"/>
              </w:rPr>
              <w:t>(21.5 - 28.6)</w:t>
            </w:r>
          </w:p>
        </w:tc>
        <w:tc>
          <w:tcPr>
            <w:tcW w:w="3150" w:type="dxa"/>
            <w:tcBorders>
              <w:top w:val="nil"/>
              <w:left w:val="single" w:sz="4" w:space="0" w:color="auto"/>
              <w:bottom w:val="nil"/>
              <w:right w:val="single" w:sz="4" w:space="0" w:color="auto"/>
            </w:tcBorders>
            <w:shd w:val="clear" w:color="auto" w:fill="auto"/>
            <w:noWrap/>
            <w:vAlign w:val="center"/>
          </w:tcPr>
          <w:p w14:paraId="77D8063B" w14:textId="77777777" w:rsidR="00F17FED" w:rsidRDefault="00B66309" w:rsidP="00FA3DDE">
            <w:pPr>
              <w:jc w:val="center"/>
              <w:rPr>
                <w:rFonts w:asciiTheme="majorHAnsi" w:eastAsia="Times New Roman" w:hAnsiTheme="majorHAnsi" w:cs="Times New Roman"/>
                <w:sz w:val="22"/>
                <w:szCs w:val="22"/>
              </w:rPr>
            </w:pPr>
            <w:r w:rsidRPr="00E4148B">
              <w:rPr>
                <w:rFonts w:asciiTheme="majorHAnsi" w:eastAsia="Times New Roman" w:hAnsiTheme="majorHAnsi" w:cs="Times New Roman"/>
                <w:sz w:val="22"/>
                <w:szCs w:val="22"/>
              </w:rPr>
              <w:t>12.9</w:t>
            </w:r>
          </w:p>
          <w:p w14:paraId="3573FAC6" w14:textId="77777777" w:rsidR="00B66309" w:rsidRPr="007755B5" w:rsidRDefault="00B66309" w:rsidP="00FA3DDE">
            <w:pPr>
              <w:jc w:val="center"/>
              <w:rPr>
                <w:rFonts w:asciiTheme="majorHAnsi" w:eastAsia="Times New Roman" w:hAnsiTheme="majorHAnsi" w:cs="Times New Roman"/>
                <w:sz w:val="22"/>
                <w:szCs w:val="22"/>
              </w:rPr>
            </w:pPr>
            <w:r w:rsidRPr="00E4148B">
              <w:rPr>
                <w:rFonts w:asciiTheme="majorHAnsi" w:eastAsia="Times New Roman" w:hAnsiTheme="majorHAnsi" w:cs="Times New Roman"/>
                <w:sz w:val="22"/>
                <w:szCs w:val="22"/>
              </w:rPr>
              <w:t>(9.8 - 15.9)</w:t>
            </w:r>
          </w:p>
        </w:tc>
        <w:tc>
          <w:tcPr>
            <w:tcW w:w="3150" w:type="dxa"/>
            <w:tcBorders>
              <w:top w:val="nil"/>
              <w:left w:val="single" w:sz="4" w:space="0" w:color="auto"/>
              <w:bottom w:val="nil"/>
              <w:right w:val="single" w:sz="4" w:space="0" w:color="auto"/>
            </w:tcBorders>
            <w:shd w:val="clear" w:color="auto" w:fill="auto"/>
            <w:noWrap/>
            <w:vAlign w:val="center"/>
          </w:tcPr>
          <w:p w14:paraId="3D6842CA" w14:textId="77777777" w:rsidR="00B66309" w:rsidRDefault="00B66309" w:rsidP="00FA3DDE">
            <w:pPr>
              <w:jc w:val="center"/>
              <w:rPr>
                <w:rFonts w:asciiTheme="majorHAnsi" w:eastAsia="Times New Roman" w:hAnsiTheme="majorHAnsi" w:cs="Times New Roman"/>
                <w:sz w:val="22"/>
                <w:szCs w:val="22"/>
              </w:rPr>
            </w:pPr>
            <w:r w:rsidRPr="00755740">
              <w:rPr>
                <w:rFonts w:asciiTheme="majorHAnsi" w:eastAsia="Times New Roman" w:hAnsiTheme="majorHAnsi" w:cs="Times New Roman"/>
                <w:sz w:val="22"/>
                <w:szCs w:val="22"/>
              </w:rPr>
              <w:t>26.2</w:t>
            </w:r>
          </w:p>
          <w:p w14:paraId="63D71673" w14:textId="77777777" w:rsidR="00B66309" w:rsidRPr="007755B5" w:rsidRDefault="00B66309" w:rsidP="00FA3DDE">
            <w:pPr>
              <w:jc w:val="center"/>
              <w:rPr>
                <w:rFonts w:asciiTheme="majorHAnsi" w:eastAsia="Times New Roman" w:hAnsiTheme="majorHAnsi" w:cs="Times New Roman"/>
                <w:sz w:val="22"/>
                <w:szCs w:val="22"/>
              </w:rPr>
            </w:pPr>
            <w:r w:rsidRPr="00755740">
              <w:rPr>
                <w:rFonts w:asciiTheme="majorHAnsi" w:eastAsia="Times New Roman" w:hAnsiTheme="majorHAnsi" w:cs="Times New Roman"/>
                <w:sz w:val="22"/>
                <w:szCs w:val="22"/>
              </w:rPr>
              <w:t>(20.6 - 31.9)</w:t>
            </w:r>
          </w:p>
        </w:tc>
      </w:tr>
      <w:tr w:rsidR="00B66309" w:rsidRPr="007755B5" w14:paraId="2790CFCA" w14:textId="77777777" w:rsidTr="00317130">
        <w:trPr>
          <w:trHeight w:val="360"/>
        </w:trPr>
        <w:tc>
          <w:tcPr>
            <w:tcW w:w="1710" w:type="dxa"/>
            <w:vMerge/>
            <w:tcBorders>
              <w:left w:val="single" w:sz="4" w:space="0" w:color="auto"/>
              <w:right w:val="single" w:sz="4" w:space="0" w:color="auto"/>
            </w:tcBorders>
            <w:shd w:val="clear" w:color="000000" w:fill="FFFFFF"/>
            <w:vAlign w:val="center"/>
            <w:hideMark/>
          </w:tcPr>
          <w:p w14:paraId="05B021AD" w14:textId="77777777" w:rsidR="00B66309" w:rsidRPr="007755B5" w:rsidRDefault="00B66309" w:rsidP="00FA3DDE">
            <w:pPr>
              <w:rPr>
                <w:rFonts w:asciiTheme="majorHAnsi" w:eastAsia="Times New Roman" w:hAnsiTheme="majorHAnsi" w:cs="Times New Roman"/>
                <w:b/>
                <w:bCs/>
                <w:sz w:val="22"/>
                <w:szCs w:val="22"/>
              </w:rPr>
            </w:pPr>
          </w:p>
        </w:tc>
        <w:tc>
          <w:tcPr>
            <w:tcW w:w="2047" w:type="dxa"/>
            <w:tcBorders>
              <w:top w:val="nil"/>
              <w:left w:val="single" w:sz="4" w:space="0" w:color="auto"/>
              <w:bottom w:val="nil"/>
              <w:right w:val="single" w:sz="4" w:space="0" w:color="auto"/>
            </w:tcBorders>
            <w:shd w:val="clear" w:color="auto" w:fill="DAEEF3" w:themeFill="accent5" w:themeFillTint="33"/>
            <w:vAlign w:val="center"/>
          </w:tcPr>
          <w:p w14:paraId="5108AA36" w14:textId="77777777" w:rsidR="00B66309" w:rsidRPr="007755B5" w:rsidRDefault="00B66309" w:rsidP="00FA3DDE">
            <w:pPr>
              <w:rPr>
                <w:rFonts w:asciiTheme="majorHAnsi" w:eastAsia="Times New Roman" w:hAnsiTheme="majorHAnsi" w:cs="Times New Roman"/>
                <w:b/>
                <w:sz w:val="22"/>
                <w:szCs w:val="22"/>
              </w:rPr>
            </w:pPr>
            <w:r w:rsidRPr="007755B5">
              <w:rPr>
                <w:rFonts w:asciiTheme="majorHAnsi" w:hAnsiTheme="majorHAnsi"/>
                <w:b/>
                <w:sz w:val="22"/>
                <w:szCs w:val="22"/>
              </w:rPr>
              <w:t>Asian, NH</w:t>
            </w:r>
          </w:p>
        </w:tc>
        <w:tc>
          <w:tcPr>
            <w:tcW w:w="3150" w:type="dxa"/>
            <w:tcBorders>
              <w:top w:val="nil"/>
              <w:left w:val="single" w:sz="4" w:space="0" w:color="auto"/>
              <w:bottom w:val="nil"/>
              <w:right w:val="single" w:sz="4" w:space="0" w:color="auto"/>
            </w:tcBorders>
            <w:shd w:val="clear" w:color="auto" w:fill="DAEEF3" w:themeFill="accent5" w:themeFillTint="33"/>
            <w:noWrap/>
            <w:vAlign w:val="center"/>
          </w:tcPr>
          <w:p w14:paraId="5476B494" w14:textId="77777777" w:rsidR="00B66309" w:rsidRDefault="00B66309" w:rsidP="00FA3DDE">
            <w:pPr>
              <w:jc w:val="center"/>
              <w:rPr>
                <w:rFonts w:asciiTheme="majorHAnsi" w:eastAsia="Times New Roman" w:hAnsiTheme="majorHAnsi" w:cs="Times New Roman"/>
                <w:sz w:val="22"/>
                <w:szCs w:val="22"/>
              </w:rPr>
            </w:pPr>
            <w:r w:rsidRPr="003D6663">
              <w:rPr>
                <w:rFonts w:asciiTheme="majorHAnsi" w:eastAsia="Times New Roman" w:hAnsiTheme="majorHAnsi" w:cs="Times New Roman"/>
                <w:sz w:val="22"/>
                <w:szCs w:val="22"/>
              </w:rPr>
              <w:t>9.1</w:t>
            </w:r>
          </w:p>
          <w:p w14:paraId="68FA7F3C" w14:textId="77777777" w:rsidR="00B66309" w:rsidRPr="007755B5" w:rsidRDefault="00B66309" w:rsidP="00FA3DDE">
            <w:pPr>
              <w:jc w:val="center"/>
              <w:rPr>
                <w:rFonts w:asciiTheme="majorHAnsi" w:eastAsia="Times New Roman" w:hAnsiTheme="majorHAnsi" w:cs="Times New Roman"/>
                <w:sz w:val="22"/>
                <w:szCs w:val="22"/>
              </w:rPr>
            </w:pPr>
            <w:r w:rsidRPr="003D6663">
              <w:rPr>
                <w:rFonts w:asciiTheme="majorHAnsi" w:eastAsia="Times New Roman" w:hAnsiTheme="majorHAnsi" w:cs="Times New Roman"/>
                <w:sz w:val="22"/>
                <w:szCs w:val="22"/>
              </w:rPr>
              <w:t>(4.3 - 13.9)</w:t>
            </w:r>
          </w:p>
        </w:tc>
        <w:tc>
          <w:tcPr>
            <w:tcW w:w="3150" w:type="dxa"/>
            <w:tcBorders>
              <w:top w:val="nil"/>
              <w:left w:val="single" w:sz="4" w:space="0" w:color="auto"/>
              <w:bottom w:val="nil"/>
              <w:right w:val="single" w:sz="4" w:space="0" w:color="auto"/>
            </w:tcBorders>
            <w:shd w:val="clear" w:color="auto" w:fill="DAEEF3" w:themeFill="accent5" w:themeFillTint="33"/>
            <w:noWrap/>
            <w:vAlign w:val="center"/>
          </w:tcPr>
          <w:p w14:paraId="6CF00918" w14:textId="77777777" w:rsidR="00B66309" w:rsidRPr="007755B5" w:rsidRDefault="00B66309" w:rsidP="00FA3DDE">
            <w:pPr>
              <w:jc w:val="center"/>
              <w:rPr>
                <w:rFonts w:asciiTheme="majorHAnsi" w:eastAsia="Times New Roman" w:hAnsiTheme="majorHAnsi" w:cs="Times New Roman"/>
                <w:sz w:val="22"/>
                <w:szCs w:val="22"/>
              </w:rPr>
            </w:pPr>
            <w:r>
              <w:rPr>
                <w:rFonts w:asciiTheme="majorHAnsi" w:eastAsia="Times New Roman" w:hAnsiTheme="majorHAnsi" w:cs="Times New Roman"/>
                <w:sz w:val="22"/>
                <w:szCs w:val="22"/>
              </w:rPr>
              <w:t>-</w:t>
            </w:r>
          </w:p>
        </w:tc>
        <w:tc>
          <w:tcPr>
            <w:tcW w:w="3150" w:type="dxa"/>
            <w:tcBorders>
              <w:top w:val="nil"/>
              <w:left w:val="single" w:sz="4" w:space="0" w:color="auto"/>
              <w:bottom w:val="nil"/>
              <w:right w:val="single" w:sz="4" w:space="0" w:color="auto"/>
            </w:tcBorders>
            <w:shd w:val="clear" w:color="auto" w:fill="DAEEF3" w:themeFill="accent5" w:themeFillTint="33"/>
            <w:noWrap/>
            <w:vAlign w:val="center"/>
          </w:tcPr>
          <w:p w14:paraId="4F99D7ED" w14:textId="77777777" w:rsidR="00B66309" w:rsidRDefault="00B66309" w:rsidP="00FA3DDE">
            <w:pPr>
              <w:jc w:val="center"/>
              <w:rPr>
                <w:rFonts w:asciiTheme="majorHAnsi" w:eastAsia="Times New Roman" w:hAnsiTheme="majorHAnsi" w:cs="Times New Roman"/>
                <w:sz w:val="22"/>
                <w:szCs w:val="22"/>
              </w:rPr>
            </w:pPr>
            <w:r w:rsidRPr="00755740">
              <w:rPr>
                <w:rFonts w:asciiTheme="majorHAnsi" w:eastAsia="Times New Roman" w:hAnsiTheme="majorHAnsi" w:cs="Times New Roman"/>
                <w:sz w:val="22"/>
                <w:szCs w:val="22"/>
              </w:rPr>
              <w:t>21.2</w:t>
            </w:r>
          </w:p>
          <w:p w14:paraId="5BFD82D3" w14:textId="77777777" w:rsidR="00B66309" w:rsidRPr="007755B5" w:rsidRDefault="00B66309" w:rsidP="00FA3DDE">
            <w:pPr>
              <w:jc w:val="center"/>
              <w:rPr>
                <w:rFonts w:asciiTheme="majorHAnsi" w:eastAsia="Times New Roman" w:hAnsiTheme="majorHAnsi" w:cs="Times New Roman"/>
                <w:sz w:val="22"/>
                <w:szCs w:val="22"/>
              </w:rPr>
            </w:pPr>
            <w:r w:rsidRPr="00755740">
              <w:rPr>
                <w:rFonts w:asciiTheme="majorHAnsi" w:eastAsia="Times New Roman" w:hAnsiTheme="majorHAnsi" w:cs="Times New Roman"/>
                <w:sz w:val="22"/>
                <w:szCs w:val="22"/>
              </w:rPr>
              <w:t>(13.7 - 28.7)</w:t>
            </w:r>
          </w:p>
        </w:tc>
      </w:tr>
      <w:tr w:rsidR="00B66309" w:rsidRPr="007755B5" w14:paraId="465F9A16" w14:textId="77777777" w:rsidTr="00317130">
        <w:trPr>
          <w:trHeight w:val="342"/>
        </w:trPr>
        <w:tc>
          <w:tcPr>
            <w:tcW w:w="1710" w:type="dxa"/>
            <w:vMerge/>
            <w:tcBorders>
              <w:left w:val="single" w:sz="4" w:space="0" w:color="auto"/>
              <w:bottom w:val="single" w:sz="4" w:space="0" w:color="auto"/>
              <w:right w:val="single" w:sz="4" w:space="0" w:color="auto"/>
            </w:tcBorders>
            <w:shd w:val="clear" w:color="000000" w:fill="FFFFFF"/>
            <w:vAlign w:val="center"/>
            <w:hideMark/>
          </w:tcPr>
          <w:p w14:paraId="79804AE0" w14:textId="77777777" w:rsidR="00B66309" w:rsidRPr="007755B5" w:rsidRDefault="00B66309" w:rsidP="00FA3DDE">
            <w:pPr>
              <w:rPr>
                <w:rFonts w:asciiTheme="majorHAnsi" w:eastAsia="Times New Roman" w:hAnsiTheme="majorHAnsi" w:cs="Times New Roman"/>
                <w:b/>
                <w:bCs/>
                <w:sz w:val="22"/>
                <w:szCs w:val="22"/>
              </w:rPr>
            </w:pPr>
          </w:p>
        </w:tc>
        <w:tc>
          <w:tcPr>
            <w:tcW w:w="2047" w:type="dxa"/>
            <w:tcBorders>
              <w:top w:val="nil"/>
              <w:left w:val="single" w:sz="4" w:space="0" w:color="auto"/>
              <w:bottom w:val="single" w:sz="4" w:space="0" w:color="auto"/>
              <w:right w:val="single" w:sz="4" w:space="0" w:color="auto"/>
            </w:tcBorders>
            <w:shd w:val="clear" w:color="auto" w:fill="auto"/>
            <w:vAlign w:val="center"/>
          </w:tcPr>
          <w:p w14:paraId="49C5730D" w14:textId="77777777" w:rsidR="00B66309" w:rsidRPr="007755B5" w:rsidRDefault="00B66309" w:rsidP="00FA3DDE">
            <w:pPr>
              <w:rPr>
                <w:rFonts w:asciiTheme="majorHAnsi" w:eastAsia="Times New Roman" w:hAnsiTheme="majorHAnsi" w:cs="Times New Roman"/>
                <w:b/>
                <w:sz w:val="22"/>
                <w:szCs w:val="22"/>
              </w:rPr>
            </w:pPr>
            <w:r w:rsidRPr="00190F74">
              <w:rPr>
                <w:rFonts w:asciiTheme="majorHAnsi" w:hAnsiTheme="majorHAnsi"/>
                <w:b/>
                <w:sz w:val="22"/>
                <w:szCs w:val="22"/>
              </w:rPr>
              <w:t>Other/Multiracial, NH</w:t>
            </w:r>
          </w:p>
        </w:tc>
        <w:tc>
          <w:tcPr>
            <w:tcW w:w="3150" w:type="dxa"/>
            <w:tcBorders>
              <w:top w:val="nil"/>
              <w:left w:val="single" w:sz="4" w:space="0" w:color="auto"/>
              <w:bottom w:val="single" w:sz="4" w:space="0" w:color="auto"/>
              <w:right w:val="single" w:sz="4" w:space="0" w:color="auto"/>
            </w:tcBorders>
            <w:shd w:val="clear" w:color="auto" w:fill="auto"/>
            <w:noWrap/>
            <w:vAlign w:val="center"/>
          </w:tcPr>
          <w:p w14:paraId="36DBA758" w14:textId="77777777" w:rsidR="00B66309" w:rsidRDefault="00B66309" w:rsidP="00FA3DDE">
            <w:pPr>
              <w:jc w:val="center"/>
              <w:rPr>
                <w:rFonts w:asciiTheme="majorHAnsi" w:eastAsia="Times New Roman" w:hAnsiTheme="majorHAnsi" w:cs="Times New Roman"/>
                <w:sz w:val="22"/>
                <w:szCs w:val="22"/>
              </w:rPr>
            </w:pPr>
            <w:r w:rsidRPr="003D6663">
              <w:rPr>
                <w:rFonts w:asciiTheme="majorHAnsi" w:eastAsia="Times New Roman" w:hAnsiTheme="majorHAnsi" w:cs="Times New Roman"/>
                <w:sz w:val="22"/>
                <w:szCs w:val="22"/>
              </w:rPr>
              <w:t>26.7</w:t>
            </w:r>
          </w:p>
          <w:p w14:paraId="23AFAAD8" w14:textId="77777777" w:rsidR="00B66309" w:rsidRPr="007755B5" w:rsidRDefault="00B66309" w:rsidP="00FA3DDE">
            <w:pPr>
              <w:jc w:val="center"/>
              <w:rPr>
                <w:rFonts w:asciiTheme="majorHAnsi" w:eastAsia="Times New Roman" w:hAnsiTheme="majorHAnsi" w:cs="Times New Roman"/>
                <w:sz w:val="22"/>
                <w:szCs w:val="22"/>
              </w:rPr>
            </w:pPr>
            <w:r w:rsidRPr="003D6663">
              <w:rPr>
                <w:rFonts w:asciiTheme="majorHAnsi" w:eastAsia="Times New Roman" w:hAnsiTheme="majorHAnsi" w:cs="Times New Roman"/>
                <w:sz w:val="22"/>
                <w:szCs w:val="22"/>
              </w:rPr>
              <w:t>(18.8 - 34.5)</w:t>
            </w:r>
          </w:p>
        </w:tc>
        <w:tc>
          <w:tcPr>
            <w:tcW w:w="3150" w:type="dxa"/>
            <w:tcBorders>
              <w:top w:val="nil"/>
              <w:left w:val="single" w:sz="4" w:space="0" w:color="auto"/>
              <w:bottom w:val="single" w:sz="4" w:space="0" w:color="auto"/>
              <w:right w:val="single" w:sz="4" w:space="0" w:color="auto"/>
            </w:tcBorders>
            <w:shd w:val="clear" w:color="auto" w:fill="auto"/>
            <w:noWrap/>
            <w:vAlign w:val="center"/>
          </w:tcPr>
          <w:p w14:paraId="2539EC13" w14:textId="77777777" w:rsidR="00F17FED" w:rsidRDefault="00B66309" w:rsidP="00FA3DDE">
            <w:pPr>
              <w:jc w:val="center"/>
              <w:rPr>
                <w:rFonts w:asciiTheme="majorHAnsi" w:eastAsia="Times New Roman" w:hAnsiTheme="majorHAnsi" w:cs="Times New Roman"/>
                <w:sz w:val="22"/>
                <w:szCs w:val="22"/>
              </w:rPr>
            </w:pPr>
            <w:r w:rsidRPr="00E4148B">
              <w:rPr>
                <w:rFonts w:asciiTheme="majorHAnsi" w:eastAsia="Times New Roman" w:hAnsiTheme="majorHAnsi" w:cs="Times New Roman"/>
                <w:sz w:val="22"/>
                <w:szCs w:val="22"/>
              </w:rPr>
              <w:t>16.1</w:t>
            </w:r>
          </w:p>
          <w:p w14:paraId="3A2252F2" w14:textId="77777777" w:rsidR="00B66309" w:rsidRPr="007755B5" w:rsidRDefault="00B66309" w:rsidP="00FA3DDE">
            <w:pPr>
              <w:jc w:val="center"/>
              <w:rPr>
                <w:rFonts w:asciiTheme="majorHAnsi" w:eastAsia="Times New Roman" w:hAnsiTheme="majorHAnsi" w:cs="Times New Roman"/>
                <w:sz w:val="22"/>
                <w:szCs w:val="22"/>
              </w:rPr>
            </w:pPr>
            <w:r w:rsidRPr="00E4148B">
              <w:rPr>
                <w:rFonts w:asciiTheme="majorHAnsi" w:eastAsia="Times New Roman" w:hAnsiTheme="majorHAnsi" w:cs="Times New Roman"/>
                <w:sz w:val="22"/>
                <w:szCs w:val="22"/>
              </w:rPr>
              <w:t>(10.0 - 22.3)</w:t>
            </w:r>
          </w:p>
        </w:tc>
        <w:tc>
          <w:tcPr>
            <w:tcW w:w="3150" w:type="dxa"/>
            <w:tcBorders>
              <w:top w:val="nil"/>
              <w:left w:val="single" w:sz="4" w:space="0" w:color="auto"/>
              <w:bottom w:val="single" w:sz="4" w:space="0" w:color="auto"/>
              <w:right w:val="single" w:sz="4" w:space="0" w:color="auto"/>
            </w:tcBorders>
            <w:shd w:val="clear" w:color="auto" w:fill="auto"/>
            <w:noWrap/>
            <w:vAlign w:val="center"/>
          </w:tcPr>
          <w:p w14:paraId="51D4D0AD" w14:textId="77777777" w:rsidR="00B66309" w:rsidRDefault="00B66309" w:rsidP="00FA3DDE">
            <w:pPr>
              <w:jc w:val="center"/>
              <w:rPr>
                <w:rFonts w:asciiTheme="majorHAnsi" w:eastAsia="Times New Roman" w:hAnsiTheme="majorHAnsi" w:cs="Times New Roman"/>
                <w:sz w:val="22"/>
                <w:szCs w:val="22"/>
              </w:rPr>
            </w:pPr>
            <w:r w:rsidRPr="00755740">
              <w:rPr>
                <w:rFonts w:asciiTheme="majorHAnsi" w:eastAsia="Times New Roman" w:hAnsiTheme="majorHAnsi" w:cs="Times New Roman"/>
                <w:sz w:val="22"/>
                <w:szCs w:val="22"/>
              </w:rPr>
              <w:t>30.7</w:t>
            </w:r>
          </w:p>
          <w:p w14:paraId="6C56509D" w14:textId="77777777" w:rsidR="00B66309" w:rsidRPr="007755B5" w:rsidRDefault="00B66309" w:rsidP="00FA3DDE">
            <w:pPr>
              <w:jc w:val="center"/>
              <w:rPr>
                <w:rFonts w:asciiTheme="majorHAnsi" w:eastAsia="Times New Roman" w:hAnsiTheme="majorHAnsi" w:cs="Times New Roman"/>
                <w:sz w:val="22"/>
                <w:szCs w:val="22"/>
              </w:rPr>
            </w:pPr>
            <w:r w:rsidRPr="00755740">
              <w:rPr>
                <w:rFonts w:asciiTheme="majorHAnsi" w:eastAsia="Times New Roman" w:hAnsiTheme="majorHAnsi" w:cs="Times New Roman"/>
                <w:sz w:val="22"/>
                <w:szCs w:val="22"/>
              </w:rPr>
              <w:t>(22.7 - 38.7)</w:t>
            </w:r>
          </w:p>
        </w:tc>
      </w:tr>
    </w:tbl>
    <w:p w14:paraId="43090282" w14:textId="77777777" w:rsidR="0096435F" w:rsidRPr="007755B5" w:rsidRDefault="0096435F" w:rsidP="00FA3DDE">
      <w:pPr>
        <w:pStyle w:val="Footer"/>
        <w:ind w:right="360"/>
        <w:rPr>
          <w:rFonts w:asciiTheme="majorHAnsi" w:hAnsiTheme="majorHAnsi"/>
          <w:sz w:val="16"/>
          <w:szCs w:val="16"/>
        </w:rPr>
      </w:pPr>
      <w:r w:rsidRPr="007755B5">
        <w:rPr>
          <w:rFonts w:asciiTheme="majorHAnsi" w:hAnsiTheme="majorHAnsi"/>
          <w:sz w:val="16"/>
          <w:szCs w:val="16"/>
        </w:rPr>
        <w:t>Data source: Massachusetts Youth Risk Behavior Survey 201</w:t>
      </w:r>
      <w:r w:rsidR="000528E7">
        <w:rPr>
          <w:rFonts w:asciiTheme="majorHAnsi" w:hAnsiTheme="majorHAnsi"/>
          <w:sz w:val="16"/>
          <w:szCs w:val="16"/>
        </w:rPr>
        <w:t>7</w:t>
      </w:r>
      <w:r w:rsidRPr="007755B5">
        <w:rPr>
          <w:rFonts w:asciiTheme="majorHAnsi" w:hAnsiTheme="majorHAnsi"/>
          <w:sz w:val="16"/>
          <w:szCs w:val="16"/>
        </w:rPr>
        <w:t xml:space="preserve"> unless noted (^), in which the data was from the Massachusetts Youth Health Survey 201</w:t>
      </w:r>
      <w:r w:rsidR="000528E7">
        <w:rPr>
          <w:rFonts w:asciiTheme="majorHAnsi" w:hAnsiTheme="majorHAnsi"/>
          <w:sz w:val="16"/>
          <w:szCs w:val="16"/>
        </w:rPr>
        <w:t>7</w:t>
      </w:r>
      <w:r w:rsidRPr="007755B5">
        <w:rPr>
          <w:rFonts w:asciiTheme="majorHAnsi" w:hAnsiTheme="majorHAnsi"/>
          <w:sz w:val="16"/>
          <w:szCs w:val="16"/>
        </w:rPr>
        <w:t xml:space="preserve">.  </w:t>
      </w:r>
    </w:p>
    <w:p w14:paraId="4BB20FAA" w14:textId="77777777" w:rsidR="0096435F" w:rsidRPr="007755B5" w:rsidRDefault="0096435F" w:rsidP="00FA3DDE">
      <w:pPr>
        <w:rPr>
          <w:rFonts w:asciiTheme="majorHAnsi" w:hAnsiTheme="majorHAnsi"/>
          <w:sz w:val="16"/>
          <w:szCs w:val="16"/>
        </w:rPr>
      </w:pPr>
      <w:r w:rsidRPr="007755B5">
        <w:rPr>
          <w:rFonts w:asciiTheme="majorHAnsi" w:hAnsiTheme="majorHAnsi"/>
          <w:sz w:val="16"/>
          <w:szCs w:val="16"/>
        </w:rPr>
        <w:t>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14:paraId="090FCFD1" w14:textId="77777777" w:rsidR="0096435F" w:rsidRPr="007755B5" w:rsidRDefault="0096435F" w:rsidP="00FA3DDE">
      <w:pPr>
        <w:pStyle w:val="Header"/>
        <w:tabs>
          <w:tab w:val="clear" w:pos="4320"/>
          <w:tab w:val="clear" w:pos="8640"/>
        </w:tabs>
        <w:rPr>
          <w:rFonts w:asciiTheme="majorHAnsi" w:hAnsiTheme="majorHAnsi"/>
          <w:sz w:val="14"/>
          <w:szCs w:val="16"/>
        </w:rPr>
      </w:pPr>
    </w:p>
    <w:p w14:paraId="3EA43D59" w14:textId="77777777" w:rsidR="0096435F" w:rsidRPr="007755B5" w:rsidRDefault="0096435F">
      <w:pPr>
        <w:rPr>
          <w:rFonts w:asciiTheme="majorHAnsi" w:hAnsiTheme="majorHAnsi" w:cs="Lucida Grande"/>
          <w:b/>
          <w:color w:val="000000"/>
        </w:rPr>
      </w:pPr>
      <w:r w:rsidRPr="007755B5">
        <w:rPr>
          <w:rFonts w:asciiTheme="majorHAnsi" w:hAnsiTheme="majorHAnsi" w:cs="Lucida Grande"/>
          <w:b/>
          <w:color w:val="000000"/>
        </w:rPr>
        <w:br w:type="page"/>
      </w:r>
    </w:p>
    <w:p w14:paraId="3DD2508E" w14:textId="436B63FE" w:rsidR="0096435F" w:rsidRPr="007755B5" w:rsidRDefault="0096435F" w:rsidP="00FA3DDE">
      <w:pPr>
        <w:rPr>
          <w:rFonts w:asciiTheme="majorHAnsi" w:hAnsiTheme="majorHAnsi"/>
          <w:b/>
          <w:szCs w:val="22"/>
        </w:rPr>
      </w:pPr>
      <w:r w:rsidRPr="007755B5">
        <w:rPr>
          <w:rFonts w:asciiTheme="majorHAnsi" w:hAnsiTheme="majorHAnsi" w:cs="Lucida Grande"/>
          <w:b/>
          <w:color w:val="000000"/>
        </w:rPr>
        <w:lastRenderedPageBreak/>
        <w:t xml:space="preserve">TOBACCO </w:t>
      </w:r>
      <w:r w:rsidRPr="007755B5">
        <w:rPr>
          <w:rFonts w:asciiTheme="majorHAnsi" w:hAnsiTheme="majorHAnsi" w:cs="Lucida Grande"/>
          <w:b/>
        </w:rPr>
        <w:t xml:space="preserve">USE - </w:t>
      </w:r>
      <w:r w:rsidRPr="007755B5">
        <w:rPr>
          <w:rFonts w:asciiTheme="majorHAnsi" w:eastAsia="Times New Roman" w:hAnsiTheme="majorHAnsi" w:cs="Times New Roman"/>
          <w:b/>
          <w:bCs/>
        </w:rPr>
        <w:t xml:space="preserve">MASSACHUSETTS </w:t>
      </w:r>
      <w:r w:rsidRPr="007755B5">
        <w:rPr>
          <w:rFonts w:asciiTheme="majorHAnsi" w:hAnsiTheme="majorHAnsi"/>
          <w:b/>
        </w:rPr>
        <w:t xml:space="preserve">MIDDLE SCHOOL STUDENTS </w:t>
      </w:r>
      <w:r w:rsidR="00FC3EC8">
        <w:rPr>
          <w:rFonts w:asciiTheme="majorHAnsi" w:hAnsiTheme="majorHAnsi"/>
          <w:b/>
        </w:rPr>
        <w:t xml:space="preserve"> </w:t>
      </w:r>
      <w:hyperlink w:anchor="_DATA_TABLES:_TABLE" w:history="1">
        <w:r w:rsidR="00FC3EC8" w:rsidRPr="00171866">
          <w:rPr>
            <w:rStyle w:val="Hyperlink"/>
            <w:rFonts w:asciiTheme="majorHAnsi" w:hAnsiTheme="majorHAnsi"/>
            <w:i/>
          </w:rPr>
          <w:t>[Click back to Table of Contents]</w:t>
        </w:r>
      </w:hyperlink>
    </w:p>
    <w:p w14:paraId="48692D87" w14:textId="77777777" w:rsidR="0096435F" w:rsidRPr="007755B5" w:rsidRDefault="0096435F" w:rsidP="00FA3DDE">
      <w:pPr>
        <w:rPr>
          <w:rFonts w:asciiTheme="majorHAnsi" w:hAnsiTheme="majorHAnsi" w:cs="Lucida Grande"/>
          <w:b/>
          <w:color w:val="000000"/>
        </w:rPr>
      </w:pPr>
    </w:p>
    <w:tbl>
      <w:tblPr>
        <w:tblW w:w="13350" w:type="dxa"/>
        <w:tblInd w:w="108" w:type="dxa"/>
        <w:tblLayout w:type="fixed"/>
        <w:tblLook w:val="04A0" w:firstRow="1" w:lastRow="0" w:firstColumn="1" w:lastColumn="0" w:noHBand="0" w:noVBand="1"/>
      </w:tblPr>
      <w:tblGrid>
        <w:gridCol w:w="1710"/>
        <w:gridCol w:w="1957"/>
        <w:gridCol w:w="1613"/>
        <w:gridCol w:w="1614"/>
        <w:gridCol w:w="1614"/>
        <w:gridCol w:w="1614"/>
        <w:gridCol w:w="1614"/>
        <w:gridCol w:w="1614"/>
      </w:tblGrid>
      <w:tr w:rsidR="0096435F" w:rsidRPr="00317130" w14:paraId="28ED247D" w14:textId="77777777" w:rsidTr="007976F4">
        <w:trPr>
          <w:trHeight w:val="953"/>
        </w:trPr>
        <w:tc>
          <w:tcPr>
            <w:tcW w:w="3667" w:type="dxa"/>
            <w:gridSpan w:val="2"/>
            <w:tcBorders>
              <w:top w:val="single" w:sz="4" w:space="0" w:color="auto"/>
              <w:left w:val="single" w:sz="4" w:space="0" w:color="auto"/>
              <w:bottom w:val="single" w:sz="4" w:space="0" w:color="auto"/>
              <w:right w:val="single" w:sz="4" w:space="0" w:color="auto"/>
            </w:tcBorders>
            <w:shd w:val="clear" w:color="auto" w:fill="00D5D0"/>
            <w:vAlign w:val="bottom"/>
            <w:hideMark/>
          </w:tcPr>
          <w:p w14:paraId="06047B00" w14:textId="39631EEE" w:rsidR="0096435F" w:rsidRPr="007976F4" w:rsidRDefault="0096435F" w:rsidP="005669E8">
            <w:pPr>
              <w:rPr>
                <w:rFonts w:asciiTheme="majorHAnsi" w:eastAsia="Times New Roman" w:hAnsiTheme="majorHAnsi" w:cs="Times New Roman"/>
                <w:b/>
                <w:bCs/>
                <w:sz w:val="22"/>
                <w:szCs w:val="22"/>
              </w:rPr>
            </w:pPr>
            <w:r w:rsidRPr="007976F4">
              <w:rPr>
                <w:rFonts w:asciiTheme="majorHAnsi" w:eastAsia="Times New Roman" w:hAnsiTheme="majorHAnsi" w:cs="Times New Roman"/>
                <w:b/>
                <w:bCs/>
                <w:sz w:val="22"/>
                <w:szCs w:val="22"/>
              </w:rPr>
              <w:t>Percentage of Massachusetts Middle School Students who reported:</w:t>
            </w:r>
          </w:p>
        </w:tc>
        <w:tc>
          <w:tcPr>
            <w:tcW w:w="1613" w:type="dxa"/>
            <w:tcBorders>
              <w:top w:val="single" w:sz="4" w:space="0" w:color="auto"/>
              <w:left w:val="single" w:sz="4" w:space="0" w:color="auto"/>
              <w:bottom w:val="single" w:sz="4" w:space="0" w:color="auto"/>
              <w:right w:val="single" w:sz="4" w:space="0" w:color="auto"/>
            </w:tcBorders>
            <w:shd w:val="clear" w:color="auto" w:fill="00D5D0"/>
            <w:vAlign w:val="bottom"/>
            <w:hideMark/>
          </w:tcPr>
          <w:p w14:paraId="74EF5223" w14:textId="77777777" w:rsidR="0096435F" w:rsidRPr="007976F4" w:rsidRDefault="0096435F" w:rsidP="00FA3DDE">
            <w:pPr>
              <w:jc w:val="center"/>
              <w:rPr>
                <w:rFonts w:asciiTheme="majorHAnsi" w:eastAsia="Times New Roman" w:hAnsiTheme="majorHAnsi" w:cs="Times New Roman"/>
                <w:b/>
                <w:bCs/>
                <w:sz w:val="22"/>
                <w:szCs w:val="22"/>
              </w:rPr>
            </w:pPr>
            <w:r w:rsidRPr="007976F4">
              <w:rPr>
                <w:rFonts w:asciiTheme="majorHAnsi" w:eastAsia="Times New Roman" w:hAnsiTheme="majorHAnsi" w:cs="Times New Roman"/>
                <w:b/>
                <w:sz w:val="22"/>
                <w:szCs w:val="22"/>
              </w:rPr>
              <w:t>Ever smoking cigarettes</w:t>
            </w:r>
          </w:p>
        </w:tc>
        <w:tc>
          <w:tcPr>
            <w:tcW w:w="1614" w:type="dxa"/>
            <w:tcBorders>
              <w:top w:val="single" w:sz="4" w:space="0" w:color="auto"/>
              <w:left w:val="single" w:sz="4" w:space="0" w:color="auto"/>
              <w:bottom w:val="single" w:sz="4" w:space="0" w:color="auto"/>
              <w:right w:val="single" w:sz="4" w:space="0" w:color="auto"/>
            </w:tcBorders>
            <w:shd w:val="clear" w:color="auto" w:fill="00D5D0"/>
            <w:vAlign w:val="bottom"/>
            <w:hideMark/>
          </w:tcPr>
          <w:p w14:paraId="1C2F1030" w14:textId="77777777" w:rsidR="0096435F" w:rsidRPr="007976F4" w:rsidRDefault="0096435F" w:rsidP="00FA3DDE">
            <w:pPr>
              <w:jc w:val="center"/>
              <w:rPr>
                <w:rFonts w:asciiTheme="majorHAnsi" w:eastAsia="Times New Roman" w:hAnsiTheme="majorHAnsi" w:cs="Times New Roman"/>
                <w:b/>
                <w:bCs/>
                <w:sz w:val="22"/>
                <w:szCs w:val="22"/>
              </w:rPr>
            </w:pPr>
            <w:r w:rsidRPr="007976F4">
              <w:rPr>
                <w:rFonts w:asciiTheme="majorHAnsi" w:eastAsia="Times New Roman" w:hAnsiTheme="majorHAnsi" w:cs="Times New Roman"/>
                <w:b/>
                <w:sz w:val="22"/>
                <w:szCs w:val="22"/>
              </w:rPr>
              <w:t>Smoking cigarettes, past 30 days</w:t>
            </w:r>
          </w:p>
        </w:tc>
        <w:tc>
          <w:tcPr>
            <w:tcW w:w="1614" w:type="dxa"/>
            <w:tcBorders>
              <w:top w:val="single" w:sz="4" w:space="0" w:color="auto"/>
              <w:left w:val="single" w:sz="4" w:space="0" w:color="auto"/>
              <w:bottom w:val="single" w:sz="4" w:space="0" w:color="auto"/>
              <w:right w:val="single" w:sz="4" w:space="0" w:color="auto"/>
            </w:tcBorders>
            <w:shd w:val="clear" w:color="auto" w:fill="00D5D0"/>
            <w:vAlign w:val="bottom"/>
            <w:hideMark/>
          </w:tcPr>
          <w:p w14:paraId="548CC47F" w14:textId="77777777" w:rsidR="0096435F" w:rsidRPr="007976F4" w:rsidRDefault="0096435F" w:rsidP="00FA3DDE">
            <w:pPr>
              <w:jc w:val="center"/>
              <w:rPr>
                <w:rFonts w:asciiTheme="majorHAnsi" w:eastAsia="Times New Roman" w:hAnsiTheme="majorHAnsi" w:cs="Times New Roman"/>
                <w:b/>
                <w:bCs/>
                <w:sz w:val="22"/>
                <w:szCs w:val="22"/>
              </w:rPr>
            </w:pPr>
            <w:r w:rsidRPr="007976F4">
              <w:rPr>
                <w:rFonts w:asciiTheme="majorHAnsi" w:eastAsia="Times New Roman" w:hAnsiTheme="majorHAnsi" w:cs="Times New Roman"/>
                <w:b/>
                <w:sz w:val="22"/>
                <w:szCs w:val="22"/>
              </w:rPr>
              <w:t>Ever using smokeless tobacco (i.e. chewing tobacco, snuff, or dip)</w:t>
            </w:r>
          </w:p>
        </w:tc>
        <w:tc>
          <w:tcPr>
            <w:tcW w:w="1614" w:type="dxa"/>
            <w:tcBorders>
              <w:top w:val="single" w:sz="4" w:space="0" w:color="auto"/>
              <w:left w:val="single" w:sz="4" w:space="0" w:color="auto"/>
              <w:bottom w:val="single" w:sz="4" w:space="0" w:color="auto"/>
              <w:right w:val="single" w:sz="4" w:space="0" w:color="auto"/>
            </w:tcBorders>
            <w:shd w:val="clear" w:color="auto" w:fill="00D5D0"/>
            <w:vAlign w:val="bottom"/>
            <w:hideMark/>
          </w:tcPr>
          <w:p w14:paraId="375B2BC8" w14:textId="77777777" w:rsidR="0096435F" w:rsidRPr="007976F4" w:rsidRDefault="0096435F">
            <w:pPr>
              <w:ind w:left="-18" w:firstLine="18"/>
              <w:jc w:val="center"/>
              <w:rPr>
                <w:rFonts w:asciiTheme="majorHAnsi" w:eastAsia="Times New Roman" w:hAnsiTheme="majorHAnsi" w:cs="Times New Roman"/>
                <w:b/>
                <w:bCs/>
                <w:sz w:val="22"/>
                <w:szCs w:val="22"/>
              </w:rPr>
            </w:pPr>
            <w:r w:rsidRPr="007976F4">
              <w:rPr>
                <w:rFonts w:asciiTheme="majorHAnsi" w:eastAsia="Times New Roman" w:hAnsiTheme="majorHAnsi" w:cs="Times New Roman"/>
                <w:b/>
                <w:sz w:val="22"/>
                <w:szCs w:val="22"/>
              </w:rPr>
              <w:t>Ever using cigars, cigarillos, or little cigars</w:t>
            </w:r>
          </w:p>
        </w:tc>
        <w:tc>
          <w:tcPr>
            <w:tcW w:w="1614" w:type="dxa"/>
            <w:tcBorders>
              <w:top w:val="single" w:sz="4" w:space="0" w:color="auto"/>
              <w:left w:val="single" w:sz="4" w:space="0" w:color="auto"/>
              <w:bottom w:val="single" w:sz="4" w:space="0" w:color="auto"/>
              <w:right w:val="single" w:sz="4" w:space="0" w:color="auto"/>
            </w:tcBorders>
            <w:shd w:val="clear" w:color="auto" w:fill="00D5D0"/>
            <w:vAlign w:val="bottom"/>
          </w:tcPr>
          <w:p w14:paraId="3FAB63DC" w14:textId="77777777" w:rsidR="0096435F" w:rsidRPr="007976F4" w:rsidRDefault="001A5465" w:rsidP="00AA6A9B">
            <w:pPr>
              <w:jc w:val="center"/>
              <w:rPr>
                <w:rFonts w:asciiTheme="majorHAnsi" w:eastAsia="Times New Roman" w:hAnsiTheme="majorHAnsi" w:cs="Times New Roman"/>
                <w:b/>
                <w:sz w:val="22"/>
                <w:szCs w:val="22"/>
              </w:rPr>
            </w:pPr>
            <w:r w:rsidRPr="007976F4">
              <w:rPr>
                <w:rFonts w:asciiTheme="majorHAnsi" w:eastAsia="Times New Roman" w:hAnsiTheme="majorHAnsi" w:cs="Times New Roman"/>
                <w:b/>
                <w:sz w:val="22"/>
                <w:szCs w:val="22"/>
              </w:rPr>
              <w:t>Ever using electronic vap</w:t>
            </w:r>
            <w:r w:rsidR="00AA6A9B" w:rsidRPr="007976F4">
              <w:rPr>
                <w:rFonts w:asciiTheme="majorHAnsi" w:eastAsia="Times New Roman" w:hAnsiTheme="majorHAnsi" w:cs="Times New Roman"/>
                <w:b/>
                <w:sz w:val="22"/>
                <w:szCs w:val="22"/>
              </w:rPr>
              <w:t xml:space="preserve">or </w:t>
            </w:r>
            <w:r w:rsidRPr="007976F4">
              <w:rPr>
                <w:rFonts w:asciiTheme="majorHAnsi" w:eastAsia="Times New Roman" w:hAnsiTheme="majorHAnsi" w:cs="Times New Roman"/>
                <w:b/>
                <w:sz w:val="22"/>
                <w:szCs w:val="22"/>
              </w:rPr>
              <w:t>product</w:t>
            </w:r>
          </w:p>
        </w:tc>
        <w:tc>
          <w:tcPr>
            <w:tcW w:w="1614" w:type="dxa"/>
            <w:tcBorders>
              <w:top w:val="single" w:sz="4" w:space="0" w:color="auto"/>
              <w:left w:val="single" w:sz="4" w:space="0" w:color="auto"/>
              <w:bottom w:val="single" w:sz="4" w:space="0" w:color="auto"/>
              <w:right w:val="single" w:sz="4" w:space="0" w:color="auto"/>
            </w:tcBorders>
            <w:shd w:val="clear" w:color="auto" w:fill="00D5D0"/>
            <w:vAlign w:val="bottom"/>
          </w:tcPr>
          <w:p w14:paraId="2D22BE59" w14:textId="77777777" w:rsidR="0096435F" w:rsidRPr="007976F4" w:rsidRDefault="001A5465" w:rsidP="00FA3DDE">
            <w:pPr>
              <w:ind w:left="-18" w:firstLine="18"/>
              <w:jc w:val="center"/>
              <w:rPr>
                <w:rFonts w:asciiTheme="majorHAnsi" w:eastAsia="Times New Roman" w:hAnsiTheme="majorHAnsi" w:cs="Times New Roman"/>
                <w:b/>
                <w:sz w:val="22"/>
                <w:szCs w:val="22"/>
              </w:rPr>
            </w:pPr>
            <w:r w:rsidRPr="007976F4">
              <w:rPr>
                <w:rFonts w:asciiTheme="majorHAnsi" w:eastAsia="Times New Roman" w:hAnsiTheme="majorHAnsi" w:cs="Times New Roman"/>
                <w:b/>
                <w:sz w:val="22"/>
                <w:szCs w:val="22"/>
              </w:rPr>
              <w:t>Living with someone who smokes</w:t>
            </w:r>
          </w:p>
        </w:tc>
      </w:tr>
      <w:tr w:rsidR="0096435F" w:rsidRPr="00317130" w14:paraId="57C99111" w14:textId="77777777" w:rsidTr="00317130">
        <w:trPr>
          <w:trHeight w:val="521"/>
        </w:trPr>
        <w:tc>
          <w:tcPr>
            <w:tcW w:w="366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2C9DA62E" w14:textId="77777777" w:rsidR="0096435F" w:rsidRPr="00317130" w:rsidRDefault="0096435F" w:rsidP="00FA3DDE">
            <w:pPr>
              <w:ind w:right="-795"/>
              <w:rPr>
                <w:rFonts w:asciiTheme="majorHAnsi" w:eastAsia="Times New Roman" w:hAnsiTheme="majorHAnsi" w:cs="Times New Roman"/>
                <w:b/>
                <w:bCs/>
                <w:sz w:val="22"/>
                <w:szCs w:val="22"/>
              </w:rPr>
            </w:pPr>
            <w:r w:rsidRPr="00317130">
              <w:rPr>
                <w:rFonts w:asciiTheme="majorHAnsi" w:eastAsia="Times New Roman" w:hAnsiTheme="majorHAnsi" w:cs="Times New Roman"/>
                <w:b/>
                <w:bCs/>
                <w:sz w:val="22"/>
                <w:szCs w:val="22"/>
              </w:rPr>
              <w:t xml:space="preserve">Overall </w:t>
            </w:r>
          </w:p>
          <w:p w14:paraId="36FCF33A" w14:textId="77777777" w:rsidR="0096435F" w:rsidRPr="00317130" w:rsidRDefault="0096435F" w:rsidP="00FA3DDE">
            <w:pPr>
              <w:ind w:right="-795"/>
              <w:rPr>
                <w:rFonts w:asciiTheme="majorHAnsi" w:eastAsia="Times New Roman" w:hAnsiTheme="majorHAnsi" w:cs="Times New Roman"/>
                <w:b/>
                <w:bCs/>
                <w:sz w:val="22"/>
                <w:szCs w:val="22"/>
              </w:rPr>
            </w:pPr>
            <w:r w:rsidRPr="00317130">
              <w:rPr>
                <w:rFonts w:asciiTheme="majorHAnsi" w:eastAsia="Times New Roman" w:hAnsiTheme="majorHAnsi" w:cs="Times New Roman"/>
                <w:b/>
                <w:bCs/>
                <w:sz w:val="22"/>
                <w:szCs w:val="22"/>
              </w:rPr>
              <w:t>(95% Confidence Interval)</w:t>
            </w:r>
          </w:p>
        </w:tc>
        <w:tc>
          <w:tcPr>
            <w:tcW w:w="1613"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14:paraId="210BBA9C" w14:textId="77777777" w:rsidR="0096435F" w:rsidRPr="00317130" w:rsidRDefault="009562E7" w:rsidP="00FA3DDE">
            <w:pPr>
              <w:jc w:val="center"/>
              <w:rPr>
                <w:rFonts w:asciiTheme="majorHAnsi" w:eastAsia="Times New Roman" w:hAnsiTheme="majorHAnsi" w:cs="Times New Roman"/>
                <w:b/>
                <w:sz w:val="22"/>
                <w:szCs w:val="22"/>
              </w:rPr>
            </w:pPr>
            <w:r w:rsidRPr="00317130">
              <w:rPr>
                <w:rFonts w:asciiTheme="majorHAnsi" w:eastAsia="Times New Roman" w:hAnsiTheme="majorHAnsi" w:cs="Times New Roman"/>
                <w:b/>
                <w:sz w:val="22"/>
                <w:szCs w:val="22"/>
              </w:rPr>
              <w:t>4.3</w:t>
            </w:r>
          </w:p>
          <w:p w14:paraId="5A02B189" w14:textId="77777777" w:rsidR="009562E7" w:rsidRPr="00317130" w:rsidRDefault="009562E7" w:rsidP="00FA3DDE">
            <w:pPr>
              <w:jc w:val="center"/>
              <w:rPr>
                <w:rFonts w:asciiTheme="majorHAnsi" w:eastAsia="Times New Roman" w:hAnsiTheme="majorHAnsi" w:cs="Times New Roman"/>
                <w:b/>
                <w:sz w:val="22"/>
                <w:szCs w:val="22"/>
              </w:rPr>
            </w:pPr>
            <w:r w:rsidRPr="00317130">
              <w:rPr>
                <w:rFonts w:asciiTheme="majorHAnsi" w:eastAsia="Times New Roman" w:hAnsiTheme="majorHAnsi" w:cs="Times New Roman"/>
                <w:b/>
                <w:sz w:val="22"/>
                <w:szCs w:val="22"/>
              </w:rPr>
              <w:t>(3.1 - 5.5)</w:t>
            </w:r>
          </w:p>
        </w:tc>
        <w:tc>
          <w:tcPr>
            <w:tcW w:w="1614"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14:paraId="3461BDD2" w14:textId="77777777" w:rsidR="0096435F" w:rsidRPr="00317130" w:rsidRDefault="001A5465" w:rsidP="00FA3DDE">
            <w:pPr>
              <w:jc w:val="center"/>
              <w:rPr>
                <w:rFonts w:asciiTheme="majorHAnsi" w:eastAsia="Times New Roman" w:hAnsiTheme="majorHAnsi" w:cs="Times New Roman"/>
                <w:b/>
                <w:sz w:val="22"/>
                <w:szCs w:val="22"/>
              </w:rPr>
            </w:pPr>
            <w:r w:rsidRPr="00317130">
              <w:rPr>
                <w:rFonts w:asciiTheme="majorHAnsi" w:eastAsia="Times New Roman" w:hAnsiTheme="majorHAnsi" w:cs="Times New Roman"/>
                <w:b/>
                <w:sz w:val="22"/>
                <w:szCs w:val="22"/>
              </w:rPr>
              <w:t>0.8</w:t>
            </w:r>
          </w:p>
          <w:p w14:paraId="24BBEE18" w14:textId="77777777" w:rsidR="001A5465" w:rsidRPr="00317130" w:rsidRDefault="001A5465" w:rsidP="00FA3DDE">
            <w:pPr>
              <w:jc w:val="center"/>
              <w:rPr>
                <w:rFonts w:asciiTheme="majorHAnsi" w:eastAsia="Times New Roman" w:hAnsiTheme="majorHAnsi" w:cs="Times New Roman"/>
                <w:b/>
                <w:sz w:val="22"/>
                <w:szCs w:val="22"/>
              </w:rPr>
            </w:pPr>
            <w:r w:rsidRPr="00317130">
              <w:rPr>
                <w:rFonts w:asciiTheme="majorHAnsi" w:eastAsia="Times New Roman" w:hAnsiTheme="majorHAnsi" w:cs="Times New Roman"/>
                <w:b/>
                <w:sz w:val="22"/>
                <w:szCs w:val="22"/>
              </w:rPr>
              <w:t>(0.4 - 1.2)</w:t>
            </w:r>
          </w:p>
        </w:tc>
        <w:tc>
          <w:tcPr>
            <w:tcW w:w="1614"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14:paraId="58A9C929" w14:textId="77777777" w:rsidR="0096435F" w:rsidRPr="00317130" w:rsidRDefault="001A5465" w:rsidP="00FA3DDE">
            <w:pPr>
              <w:jc w:val="center"/>
              <w:rPr>
                <w:rFonts w:asciiTheme="majorHAnsi" w:eastAsia="Times New Roman" w:hAnsiTheme="majorHAnsi" w:cs="Times New Roman"/>
                <w:b/>
                <w:sz w:val="22"/>
                <w:szCs w:val="22"/>
              </w:rPr>
            </w:pPr>
            <w:r w:rsidRPr="00317130">
              <w:rPr>
                <w:rFonts w:asciiTheme="majorHAnsi" w:eastAsia="Times New Roman" w:hAnsiTheme="majorHAnsi" w:cs="Times New Roman"/>
                <w:b/>
                <w:sz w:val="22"/>
                <w:szCs w:val="22"/>
              </w:rPr>
              <w:t>1.1</w:t>
            </w:r>
          </w:p>
          <w:p w14:paraId="04971DD0" w14:textId="77777777" w:rsidR="001A5465" w:rsidRPr="00317130" w:rsidRDefault="001A5465" w:rsidP="00FA3DDE">
            <w:pPr>
              <w:jc w:val="center"/>
              <w:rPr>
                <w:rFonts w:asciiTheme="majorHAnsi" w:eastAsia="Times New Roman" w:hAnsiTheme="majorHAnsi" w:cs="Times New Roman"/>
                <w:b/>
                <w:sz w:val="22"/>
                <w:szCs w:val="22"/>
              </w:rPr>
            </w:pPr>
            <w:r w:rsidRPr="00317130">
              <w:rPr>
                <w:rFonts w:asciiTheme="majorHAnsi" w:eastAsia="Times New Roman" w:hAnsiTheme="majorHAnsi" w:cs="Times New Roman"/>
                <w:b/>
                <w:sz w:val="22"/>
                <w:szCs w:val="22"/>
              </w:rPr>
              <w:t>(0.7 - 1.5)</w:t>
            </w:r>
          </w:p>
        </w:tc>
        <w:tc>
          <w:tcPr>
            <w:tcW w:w="1614"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14:paraId="345F67F7" w14:textId="77777777" w:rsidR="0096435F" w:rsidRPr="00317130" w:rsidRDefault="00AA6A9B" w:rsidP="00FA3DDE">
            <w:pPr>
              <w:jc w:val="center"/>
              <w:rPr>
                <w:rFonts w:asciiTheme="majorHAnsi" w:eastAsia="Times New Roman" w:hAnsiTheme="majorHAnsi" w:cs="Times New Roman"/>
                <w:b/>
                <w:sz w:val="22"/>
                <w:szCs w:val="22"/>
              </w:rPr>
            </w:pPr>
            <w:r w:rsidRPr="00317130">
              <w:rPr>
                <w:rFonts w:asciiTheme="majorHAnsi" w:eastAsia="Times New Roman" w:hAnsiTheme="majorHAnsi" w:cs="Times New Roman"/>
                <w:b/>
                <w:sz w:val="22"/>
                <w:szCs w:val="22"/>
              </w:rPr>
              <w:t>3.0</w:t>
            </w:r>
          </w:p>
          <w:p w14:paraId="4B24396F" w14:textId="77777777" w:rsidR="00AA6A9B" w:rsidRPr="00317130" w:rsidRDefault="00AA6A9B" w:rsidP="00FA3DDE">
            <w:pPr>
              <w:jc w:val="center"/>
              <w:rPr>
                <w:rFonts w:asciiTheme="majorHAnsi" w:eastAsia="Times New Roman" w:hAnsiTheme="majorHAnsi" w:cs="Times New Roman"/>
                <w:b/>
                <w:sz w:val="22"/>
                <w:szCs w:val="22"/>
              </w:rPr>
            </w:pPr>
            <w:r w:rsidRPr="00317130">
              <w:rPr>
                <w:rFonts w:asciiTheme="majorHAnsi" w:eastAsia="Times New Roman" w:hAnsiTheme="majorHAnsi" w:cs="Times New Roman"/>
                <w:b/>
                <w:sz w:val="22"/>
                <w:szCs w:val="22"/>
              </w:rPr>
              <w:t>(2.1 - 3.9)</w:t>
            </w:r>
          </w:p>
        </w:tc>
        <w:tc>
          <w:tcPr>
            <w:tcW w:w="161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7BC34D6" w14:textId="77777777" w:rsidR="0096435F" w:rsidRPr="00317130" w:rsidRDefault="00AA6A9B" w:rsidP="00FA3DDE">
            <w:pPr>
              <w:jc w:val="center"/>
              <w:rPr>
                <w:rFonts w:asciiTheme="majorHAnsi" w:eastAsia="Times New Roman" w:hAnsiTheme="majorHAnsi" w:cs="Times New Roman"/>
                <w:b/>
                <w:sz w:val="22"/>
                <w:szCs w:val="22"/>
              </w:rPr>
            </w:pPr>
            <w:r w:rsidRPr="00317130">
              <w:rPr>
                <w:rFonts w:asciiTheme="majorHAnsi" w:eastAsia="Times New Roman" w:hAnsiTheme="majorHAnsi" w:cs="Times New Roman"/>
                <w:b/>
                <w:sz w:val="22"/>
                <w:szCs w:val="22"/>
              </w:rPr>
              <w:t>9.9</w:t>
            </w:r>
          </w:p>
          <w:p w14:paraId="1A43C398" w14:textId="77777777" w:rsidR="00AA6A9B" w:rsidRPr="00317130" w:rsidRDefault="00AA6A9B" w:rsidP="00FA3DDE">
            <w:pPr>
              <w:jc w:val="center"/>
              <w:rPr>
                <w:rFonts w:asciiTheme="majorHAnsi" w:eastAsia="Times New Roman" w:hAnsiTheme="majorHAnsi" w:cs="Times New Roman"/>
                <w:b/>
                <w:sz w:val="22"/>
                <w:szCs w:val="22"/>
              </w:rPr>
            </w:pPr>
            <w:r w:rsidRPr="00317130">
              <w:rPr>
                <w:rFonts w:asciiTheme="majorHAnsi" w:eastAsia="Times New Roman" w:hAnsiTheme="majorHAnsi" w:cs="Times New Roman"/>
                <w:b/>
                <w:sz w:val="22"/>
                <w:szCs w:val="22"/>
              </w:rPr>
              <w:t>(8.0 - 11.8)</w:t>
            </w:r>
          </w:p>
        </w:tc>
        <w:tc>
          <w:tcPr>
            <w:tcW w:w="161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4B36D7E" w14:textId="77777777" w:rsidR="0096435F" w:rsidRPr="00317130" w:rsidRDefault="00E316C8" w:rsidP="00FA3DDE">
            <w:pPr>
              <w:jc w:val="center"/>
              <w:rPr>
                <w:rFonts w:asciiTheme="majorHAnsi" w:eastAsia="Times New Roman" w:hAnsiTheme="majorHAnsi" w:cs="Times New Roman"/>
                <w:b/>
                <w:sz w:val="22"/>
                <w:szCs w:val="22"/>
              </w:rPr>
            </w:pPr>
            <w:r w:rsidRPr="00317130">
              <w:rPr>
                <w:rFonts w:asciiTheme="majorHAnsi" w:eastAsia="Times New Roman" w:hAnsiTheme="majorHAnsi" w:cs="Times New Roman"/>
                <w:b/>
                <w:sz w:val="22"/>
                <w:szCs w:val="22"/>
              </w:rPr>
              <w:t>25.1</w:t>
            </w:r>
          </w:p>
          <w:p w14:paraId="627C5B5B" w14:textId="77777777" w:rsidR="00E316C8" w:rsidRPr="00317130" w:rsidRDefault="00E316C8" w:rsidP="00FA3DDE">
            <w:pPr>
              <w:jc w:val="center"/>
              <w:rPr>
                <w:rFonts w:asciiTheme="majorHAnsi" w:eastAsia="Times New Roman" w:hAnsiTheme="majorHAnsi" w:cs="Times New Roman"/>
                <w:b/>
                <w:sz w:val="22"/>
                <w:szCs w:val="22"/>
              </w:rPr>
            </w:pPr>
            <w:r w:rsidRPr="00317130">
              <w:rPr>
                <w:rFonts w:asciiTheme="majorHAnsi" w:eastAsia="Times New Roman" w:hAnsiTheme="majorHAnsi" w:cs="Times New Roman"/>
                <w:b/>
                <w:sz w:val="22"/>
                <w:szCs w:val="22"/>
              </w:rPr>
              <w:t>(21.8 - 28.3)</w:t>
            </w:r>
          </w:p>
        </w:tc>
      </w:tr>
      <w:tr w:rsidR="0096435F" w:rsidRPr="00317130" w14:paraId="23EC8DE5" w14:textId="77777777" w:rsidTr="00317130">
        <w:trPr>
          <w:trHeight w:val="320"/>
        </w:trPr>
        <w:tc>
          <w:tcPr>
            <w:tcW w:w="1710" w:type="dxa"/>
            <w:vMerge w:val="restart"/>
            <w:tcBorders>
              <w:top w:val="single" w:sz="4" w:space="0" w:color="auto"/>
              <w:left w:val="single" w:sz="4" w:space="0" w:color="auto"/>
              <w:right w:val="single" w:sz="4" w:space="0" w:color="auto"/>
            </w:tcBorders>
            <w:shd w:val="clear" w:color="000000" w:fill="FFFFFF"/>
            <w:noWrap/>
            <w:vAlign w:val="center"/>
            <w:hideMark/>
          </w:tcPr>
          <w:p w14:paraId="6ACF1F4D" w14:textId="77777777" w:rsidR="0096435F" w:rsidRPr="00317130" w:rsidRDefault="0096435F" w:rsidP="00FA3DDE">
            <w:pPr>
              <w:rPr>
                <w:rFonts w:asciiTheme="majorHAnsi" w:eastAsia="Times New Roman" w:hAnsiTheme="majorHAnsi" w:cs="Times New Roman"/>
                <w:b/>
                <w:bCs/>
                <w:sz w:val="22"/>
                <w:szCs w:val="22"/>
              </w:rPr>
            </w:pPr>
            <w:r w:rsidRPr="00317130">
              <w:rPr>
                <w:rFonts w:asciiTheme="majorHAnsi" w:eastAsia="Times New Roman" w:hAnsiTheme="majorHAnsi" w:cs="Times New Roman"/>
                <w:b/>
                <w:bCs/>
                <w:sz w:val="22"/>
                <w:szCs w:val="22"/>
              </w:rPr>
              <w:t>Grade</w:t>
            </w:r>
          </w:p>
          <w:p w14:paraId="26F0BCEB" w14:textId="77777777" w:rsidR="0096435F" w:rsidRPr="00317130" w:rsidRDefault="0096435F" w:rsidP="00FA3DDE">
            <w:pPr>
              <w:rPr>
                <w:rFonts w:asciiTheme="majorHAnsi" w:eastAsia="Times New Roman" w:hAnsiTheme="majorHAnsi" w:cs="Times New Roman"/>
                <w:b/>
                <w:bCs/>
                <w:sz w:val="22"/>
                <w:szCs w:val="22"/>
              </w:rPr>
            </w:pPr>
          </w:p>
        </w:tc>
        <w:tc>
          <w:tcPr>
            <w:tcW w:w="1957" w:type="dxa"/>
            <w:tcBorders>
              <w:top w:val="single" w:sz="4" w:space="0" w:color="auto"/>
              <w:left w:val="single" w:sz="4" w:space="0" w:color="auto"/>
              <w:bottom w:val="nil"/>
              <w:right w:val="single" w:sz="4" w:space="0" w:color="auto"/>
            </w:tcBorders>
            <w:shd w:val="clear" w:color="auto" w:fill="auto"/>
            <w:vAlign w:val="center"/>
          </w:tcPr>
          <w:p w14:paraId="7C8C453B" w14:textId="77777777" w:rsidR="0096435F" w:rsidRPr="00317130" w:rsidRDefault="0096435F" w:rsidP="00FA3DDE">
            <w:pPr>
              <w:rPr>
                <w:rFonts w:asciiTheme="majorHAnsi" w:eastAsia="Times New Roman" w:hAnsiTheme="majorHAnsi" w:cs="Times New Roman"/>
                <w:b/>
                <w:sz w:val="22"/>
                <w:szCs w:val="22"/>
              </w:rPr>
            </w:pPr>
            <w:r w:rsidRPr="00317130">
              <w:rPr>
                <w:rFonts w:asciiTheme="majorHAnsi" w:hAnsiTheme="majorHAnsi" w:cs="Arial"/>
                <w:b/>
                <w:sz w:val="22"/>
                <w:szCs w:val="22"/>
              </w:rPr>
              <w:t>6th Grade</w:t>
            </w:r>
          </w:p>
        </w:tc>
        <w:tc>
          <w:tcPr>
            <w:tcW w:w="1613" w:type="dxa"/>
            <w:tcBorders>
              <w:top w:val="single" w:sz="4" w:space="0" w:color="auto"/>
              <w:left w:val="single" w:sz="4" w:space="0" w:color="auto"/>
              <w:bottom w:val="nil"/>
              <w:right w:val="single" w:sz="4" w:space="0" w:color="auto"/>
            </w:tcBorders>
            <w:shd w:val="clear" w:color="auto" w:fill="auto"/>
            <w:noWrap/>
            <w:vAlign w:val="center"/>
          </w:tcPr>
          <w:p w14:paraId="2C48DBAD" w14:textId="77777777" w:rsidR="0096435F" w:rsidRPr="00317130" w:rsidRDefault="009562E7" w:rsidP="00FA3DDE">
            <w:pPr>
              <w:jc w:val="center"/>
              <w:rPr>
                <w:rFonts w:asciiTheme="majorHAnsi" w:eastAsia="Times New Roman" w:hAnsiTheme="majorHAnsi" w:cs="Times New Roman"/>
                <w:sz w:val="22"/>
                <w:szCs w:val="22"/>
              </w:rPr>
            </w:pPr>
            <w:r w:rsidRPr="00317130">
              <w:rPr>
                <w:rFonts w:asciiTheme="majorHAnsi" w:eastAsia="Times New Roman" w:hAnsiTheme="majorHAnsi" w:cs="Times New Roman"/>
                <w:sz w:val="22"/>
                <w:szCs w:val="22"/>
              </w:rPr>
              <w:t>2.3</w:t>
            </w:r>
          </w:p>
          <w:p w14:paraId="02203D6A" w14:textId="77777777" w:rsidR="009562E7" w:rsidRPr="00317130" w:rsidRDefault="009562E7" w:rsidP="00FA3DDE">
            <w:pPr>
              <w:jc w:val="center"/>
              <w:rPr>
                <w:rFonts w:asciiTheme="majorHAnsi" w:eastAsia="Times New Roman" w:hAnsiTheme="majorHAnsi" w:cs="Times New Roman"/>
                <w:sz w:val="22"/>
                <w:szCs w:val="22"/>
              </w:rPr>
            </w:pPr>
            <w:r w:rsidRPr="00317130">
              <w:rPr>
                <w:rFonts w:asciiTheme="majorHAnsi" w:eastAsia="Times New Roman" w:hAnsiTheme="majorHAnsi" w:cs="Times New Roman"/>
                <w:sz w:val="22"/>
                <w:szCs w:val="22"/>
              </w:rPr>
              <w:t>(1.0 - 3.6)</w:t>
            </w:r>
          </w:p>
        </w:tc>
        <w:tc>
          <w:tcPr>
            <w:tcW w:w="1614" w:type="dxa"/>
            <w:tcBorders>
              <w:top w:val="single" w:sz="4" w:space="0" w:color="auto"/>
              <w:left w:val="single" w:sz="4" w:space="0" w:color="auto"/>
              <w:bottom w:val="nil"/>
              <w:right w:val="single" w:sz="4" w:space="0" w:color="auto"/>
            </w:tcBorders>
            <w:shd w:val="clear" w:color="auto" w:fill="auto"/>
            <w:noWrap/>
            <w:vAlign w:val="center"/>
          </w:tcPr>
          <w:p w14:paraId="29E0BC83" w14:textId="77777777" w:rsidR="0096435F" w:rsidRPr="00317130" w:rsidRDefault="0096435F" w:rsidP="00FA3DDE">
            <w:pPr>
              <w:jc w:val="center"/>
              <w:rPr>
                <w:rFonts w:asciiTheme="majorHAnsi" w:eastAsia="Times New Roman" w:hAnsiTheme="majorHAnsi" w:cs="Times New Roman"/>
                <w:sz w:val="22"/>
                <w:szCs w:val="22"/>
              </w:rPr>
            </w:pPr>
            <w:r w:rsidRPr="00317130">
              <w:rPr>
                <w:rFonts w:asciiTheme="majorHAnsi" w:hAnsiTheme="majorHAnsi"/>
                <w:color w:val="000000"/>
                <w:sz w:val="22"/>
                <w:szCs w:val="22"/>
              </w:rPr>
              <w:t>-</w:t>
            </w:r>
          </w:p>
        </w:tc>
        <w:tc>
          <w:tcPr>
            <w:tcW w:w="1614" w:type="dxa"/>
            <w:tcBorders>
              <w:top w:val="single" w:sz="4" w:space="0" w:color="auto"/>
              <w:left w:val="single" w:sz="4" w:space="0" w:color="auto"/>
              <w:bottom w:val="nil"/>
              <w:right w:val="single" w:sz="4" w:space="0" w:color="auto"/>
            </w:tcBorders>
            <w:shd w:val="clear" w:color="auto" w:fill="auto"/>
            <w:noWrap/>
            <w:vAlign w:val="center"/>
          </w:tcPr>
          <w:p w14:paraId="2DACBF7E" w14:textId="77777777" w:rsidR="0096435F" w:rsidRPr="00317130" w:rsidRDefault="0096435F" w:rsidP="00FA3DDE">
            <w:pPr>
              <w:jc w:val="center"/>
              <w:rPr>
                <w:rFonts w:asciiTheme="majorHAnsi" w:eastAsia="Times New Roman" w:hAnsiTheme="majorHAnsi" w:cs="Times New Roman"/>
                <w:sz w:val="22"/>
                <w:szCs w:val="22"/>
              </w:rPr>
            </w:pPr>
            <w:r w:rsidRPr="00317130">
              <w:rPr>
                <w:rFonts w:asciiTheme="majorHAnsi" w:hAnsiTheme="majorHAnsi"/>
                <w:color w:val="000000"/>
                <w:sz w:val="22"/>
                <w:szCs w:val="22"/>
              </w:rPr>
              <w:t>-</w:t>
            </w:r>
          </w:p>
        </w:tc>
        <w:tc>
          <w:tcPr>
            <w:tcW w:w="1614" w:type="dxa"/>
            <w:tcBorders>
              <w:top w:val="single" w:sz="4" w:space="0" w:color="auto"/>
              <w:left w:val="single" w:sz="4" w:space="0" w:color="auto"/>
              <w:bottom w:val="nil"/>
              <w:right w:val="single" w:sz="4" w:space="0" w:color="auto"/>
            </w:tcBorders>
            <w:shd w:val="clear" w:color="auto" w:fill="auto"/>
            <w:noWrap/>
            <w:vAlign w:val="center"/>
          </w:tcPr>
          <w:p w14:paraId="573AFD58" w14:textId="77777777" w:rsidR="0096435F" w:rsidRPr="00317130" w:rsidRDefault="00AA6A9B" w:rsidP="00FA3DDE">
            <w:pPr>
              <w:jc w:val="center"/>
              <w:rPr>
                <w:rFonts w:asciiTheme="majorHAnsi" w:eastAsia="Times New Roman" w:hAnsiTheme="majorHAnsi" w:cs="Times New Roman"/>
                <w:sz w:val="22"/>
                <w:szCs w:val="22"/>
              </w:rPr>
            </w:pPr>
            <w:r w:rsidRPr="00317130">
              <w:rPr>
                <w:rFonts w:asciiTheme="majorHAnsi" w:eastAsia="Times New Roman" w:hAnsiTheme="majorHAnsi" w:cs="Times New Roman"/>
                <w:sz w:val="22"/>
                <w:szCs w:val="22"/>
              </w:rPr>
              <w:t>-</w:t>
            </w:r>
          </w:p>
        </w:tc>
        <w:tc>
          <w:tcPr>
            <w:tcW w:w="1614" w:type="dxa"/>
            <w:tcBorders>
              <w:top w:val="single" w:sz="4" w:space="0" w:color="auto"/>
              <w:left w:val="single" w:sz="4" w:space="0" w:color="auto"/>
              <w:bottom w:val="nil"/>
              <w:right w:val="single" w:sz="4" w:space="0" w:color="auto"/>
            </w:tcBorders>
            <w:shd w:val="clear" w:color="auto" w:fill="auto"/>
            <w:vAlign w:val="center"/>
          </w:tcPr>
          <w:p w14:paraId="0D15F822" w14:textId="77777777" w:rsidR="0096435F" w:rsidRPr="00317130" w:rsidRDefault="00AA6A9B" w:rsidP="00FA3DDE">
            <w:pPr>
              <w:jc w:val="center"/>
              <w:rPr>
                <w:rFonts w:asciiTheme="majorHAnsi" w:eastAsia="Times New Roman" w:hAnsiTheme="majorHAnsi" w:cs="Times New Roman"/>
                <w:sz w:val="22"/>
                <w:szCs w:val="22"/>
              </w:rPr>
            </w:pPr>
            <w:r w:rsidRPr="00317130">
              <w:rPr>
                <w:rFonts w:asciiTheme="majorHAnsi" w:eastAsia="Times New Roman" w:hAnsiTheme="majorHAnsi" w:cs="Times New Roman"/>
                <w:sz w:val="22"/>
                <w:szCs w:val="22"/>
              </w:rPr>
              <w:t>4.7</w:t>
            </w:r>
          </w:p>
          <w:p w14:paraId="1EDCD7B1" w14:textId="77777777" w:rsidR="00AA6A9B" w:rsidRPr="00317130" w:rsidRDefault="00AA6A9B" w:rsidP="00FA3DDE">
            <w:pPr>
              <w:jc w:val="center"/>
              <w:rPr>
                <w:rFonts w:asciiTheme="majorHAnsi" w:eastAsia="Times New Roman" w:hAnsiTheme="majorHAnsi" w:cs="Times New Roman"/>
                <w:sz w:val="22"/>
                <w:szCs w:val="22"/>
              </w:rPr>
            </w:pPr>
            <w:r w:rsidRPr="00317130">
              <w:rPr>
                <w:rFonts w:asciiTheme="majorHAnsi" w:eastAsia="Times New Roman" w:hAnsiTheme="majorHAnsi" w:cs="Times New Roman"/>
                <w:sz w:val="22"/>
                <w:szCs w:val="22"/>
              </w:rPr>
              <w:t>(2.7 - 6.7)</w:t>
            </w:r>
          </w:p>
        </w:tc>
        <w:tc>
          <w:tcPr>
            <w:tcW w:w="1614" w:type="dxa"/>
            <w:tcBorders>
              <w:top w:val="single" w:sz="4" w:space="0" w:color="auto"/>
              <w:left w:val="single" w:sz="4" w:space="0" w:color="auto"/>
              <w:bottom w:val="nil"/>
              <w:right w:val="single" w:sz="4" w:space="0" w:color="auto"/>
            </w:tcBorders>
            <w:vAlign w:val="center"/>
          </w:tcPr>
          <w:p w14:paraId="194B62A4" w14:textId="77777777" w:rsidR="0096435F" w:rsidRPr="00317130" w:rsidRDefault="00E316C8" w:rsidP="00FA3DDE">
            <w:pPr>
              <w:jc w:val="center"/>
              <w:rPr>
                <w:rFonts w:asciiTheme="majorHAnsi" w:eastAsia="Times New Roman" w:hAnsiTheme="majorHAnsi" w:cs="Times New Roman"/>
                <w:sz w:val="22"/>
                <w:szCs w:val="22"/>
              </w:rPr>
            </w:pPr>
            <w:r w:rsidRPr="00317130">
              <w:rPr>
                <w:rFonts w:asciiTheme="majorHAnsi" w:eastAsia="Times New Roman" w:hAnsiTheme="majorHAnsi" w:cs="Times New Roman"/>
                <w:sz w:val="22"/>
                <w:szCs w:val="22"/>
              </w:rPr>
              <w:t>24.2</w:t>
            </w:r>
          </w:p>
          <w:p w14:paraId="7C13F009" w14:textId="77777777" w:rsidR="00E316C8" w:rsidRPr="00317130" w:rsidRDefault="00E316C8" w:rsidP="00FA3DDE">
            <w:pPr>
              <w:jc w:val="center"/>
              <w:rPr>
                <w:rFonts w:asciiTheme="majorHAnsi" w:eastAsia="Times New Roman" w:hAnsiTheme="majorHAnsi" w:cs="Times New Roman"/>
                <w:sz w:val="22"/>
                <w:szCs w:val="22"/>
              </w:rPr>
            </w:pPr>
            <w:r w:rsidRPr="00317130">
              <w:rPr>
                <w:rFonts w:asciiTheme="majorHAnsi" w:eastAsia="Times New Roman" w:hAnsiTheme="majorHAnsi" w:cs="Times New Roman"/>
                <w:sz w:val="22"/>
                <w:szCs w:val="22"/>
              </w:rPr>
              <w:t>(18.9 - 29.5)</w:t>
            </w:r>
          </w:p>
        </w:tc>
      </w:tr>
      <w:tr w:rsidR="0096435F" w:rsidRPr="00317130" w14:paraId="54565857" w14:textId="77777777" w:rsidTr="00317130">
        <w:trPr>
          <w:trHeight w:val="360"/>
        </w:trPr>
        <w:tc>
          <w:tcPr>
            <w:tcW w:w="1710" w:type="dxa"/>
            <w:vMerge/>
            <w:tcBorders>
              <w:left w:val="single" w:sz="4" w:space="0" w:color="auto"/>
              <w:right w:val="single" w:sz="4" w:space="0" w:color="auto"/>
            </w:tcBorders>
            <w:shd w:val="clear" w:color="000000" w:fill="FFFFFF"/>
            <w:vAlign w:val="center"/>
            <w:hideMark/>
          </w:tcPr>
          <w:p w14:paraId="450C5126" w14:textId="77777777" w:rsidR="0096435F" w:rsidRPr="00317130" w:rsidRDefault="0096435F" w:rsidP="00FA3DDE">
            <w:pPr>
              <w:rPr>
                <w:rFonts w:asciiTheme="majorHAnsi" w:eastAsia="Times New Roman" w:hAnsiTheme="majorHAnsi" w:cs="Times New Roman"/>
                <w:b/>
                <w:bCs/>
                <w:sz w:val="22"/>
                <w:szCs w:val="22"/>
              </w:rPr>
            </w:pPr>
          </w:p>
        </w:tc>
        <w:tc>
          <w:tcPr>
            <w:tcW w:w="1957" w:type="dxa"/>
            <w:tcBorders>
              <w:top w:val="nil"/>
              <w:left w:val="single" w:sz="4" w:space="0" w:color="auto"/>
              <w:bottom w:val="nil"/>
              <w:right w:val="single" w:sz="4" w:space="0" w:color="auto"/>
            </w:tcBorders>
            <w:shd w:val="clear" w:color="auto" w:fill="DAEEF3" w:themeFill="accent5" w:themeFillTint="33"/>
            <w:vAlign w:val="center"/>
          </w:tcPr>
          <w:p w14:paraId="0491F92C" w14:textId="77777777" w:rsidR="0096435F" w:rsidRPr="00317130" w:rsidRDefault="0096435F" w:rsidP="00FA3DDE">
            <w:pPr>
              <w:rPr>
                <w:rFonts w:asciiTheme="majorHAnsi" w:eastAsia="Times New Roman" w:hAnsiTheme="majorHAnsi" w:cs="Times New Roman"/>
                <w:b/>
                <w:sz w:val="22"/>
                <w:szCs w:val="22"/>
              </w:rPr>
            </w:pPr>
            <w:r w:rsidRPr="00317130">
              <w:rPr>
                <w:rFonts w:asciiTheme="majorHAnsi" w:hAnsiTheme="majorHAnsi" w:cs="Arial"/>
                <w:b/>
                <w:sz w:val="22"/>
                <w:szCs w:val="22"/>
              </w:rPr>
              <w:t>7th Grade</w:t>
            </w:r>
          </w:p>
        </w:tc>
        <w:tc>
          <w:tcPr>
            <w:tcW w:w="1613" w:type="dxa"/>
            <w:tcBorders>
              <w:top w:val="nil"/>
              <w:left w:val="single" w:sz="4" w:space="0" w:color="auto"/>
              <w:bottom w:val="nil"/>
              <w:right w:val="single" w:sz="4" w:space="0" w:color="auto"/>
            </w:tcBorders>
            <w:shd w:val="clear" w:color="auto" w:fill="DAEEF3" w:themeFill="accent5" w:themeFillTint="33"/>
            <w:noWrap/>
            <w:vAlign w:val="center"/>
          </w:tcPr>
          <w:p w14:paraId="6F10C2B5" w14:textId="77777777" w:rsidR="0096435F" w:rsidRPr="00317130" w:rsidRDefault="009562E7" w:rsidP="00FA3DDE">
            <w:pPr>
              <w:jc w:val="center"/>
              <w:rPr>
                <w:rFonts w:asciiTheme="majorHAnsi" w:eastAsia="Times New Roman" w:hAnsiTheme="majorHAnsi" w:cs="Times New Roman"/>
                <w:sz w:val="22"/>
                <w:szCs w:val="22"/>
              </w:rPr>
            </w:pPr>
            <w:r w:rsidRPr="00317130">
              <w:rPr>
                <w:rFonts w:asciiTheme="majorHAnsi" w:eastAsia="Times New Roman" w:hAnsiTheme="majorHAnsi" w:cs="Times New Roman"/>
                <w:sz w:val="22"/>
                <w:szCs w:val="22"/>
              </w:rPr>
              <w:t>4.2</w:t>
            </w:r>
          </w:p>
          <w:p w14:paraId="710A7CA8" w14:textId="77777777" w:rsidR="009562E7" w:rsidRPr="00317130" w:rsidRDefault="009562E7" w:rsidP="00FA3DDE">
            <w:pPr>
              <w:jc w:val="center"/>
              <w:rPr>
                <w:rFonts w:asciiTheme="majorHAnsi" w:eastAsia="Times New Roman" w:hAnsiTheme="majorHAnsi" w:cs="Times New Roman"/>
                <w:sz w:val="22"/>
                <w:szCs w:val="22"/>
              </w:rPr>
            </w:pPr>
            <w:r w:rsidRPr="00317130">
              <w:rPr>
                <w:rFonts w:asciiTheme="majorHAnsi" w:eastAsia="Times New Roman" w:hAnsiTheme="majorHAnsi" w:cs="Times New Roman"/>
                <w:sz w:val="22"/>
                <w:szCs w:val="22"/>
              </w:rPr>
              <w:t>(2.4 - 6.1)</w:t>
            </w:r>
          </w:p>
        </w:tc>
        <w:tc>
          <w:tcPr>
            <w:tcW w:w="1614" w:type="dxa"/>
            <w:tcBorders>
              <w:top w:val="nil"/>
              <w:left w:val="single" w:sz="4" w:space="0" w:color="auto"/>
              <w:bottom w:val="nil"/>
              <w:right w:val="single" w:sz="4" w:space="0" w:color="auto"/>
            </w:tcBorders>
            <w:shd w:val="clear" w:color="auto" w:fill="DAEEF3" w:themeFill="accent5" w:themeFillTint="33"/>
            <w:noWrap/>
            <w:vAlign w:val="center"/>
          </w:tcPr>
          <w:p w14:paraId="3A5D303E" w14:textId="77777777" w:rsidR="0096435F" w:rsidRPr="00317130" w:rsidRDefault="0096435F" w:rsidP="00FA3DDE">
            <w:pPr>
              <w:jc w:val="center"/>
              <w:rPr>
                <w:rFonts w:asciiTheme="majorHAnsi" w:eastAsia="Times New Roman" w:hAnsiTheme="majorHAnsi" w:cs="Times New Roman"/>
                <w:sz w:val="22"/>
                <w:szCs w:val="22"/>
              </w:rPr>
            </w:pPr>
            <w:r w:rsidRPr="00317130">
              <w:rPr>
                <w:rFonts w:asciiTheme="majorHAnsi" w:hAnsiTheme="majorHAnsi"/>
                <w:color w:val="000000"/>
                <w:sz w:val="22"/>
                <w:szCs w:val="22"/>
              </w:rPr>
              <w:t>-</w:t>
            </w:r>
          </w:p>
        </w:tc>
        <w:tc>
          <w:tcPr>
            <w:tcW w:w="1614" w:type="dxa"/>
            <w:tcBorders>
              <w:top w:val="nil"/>
              <w:left w:val="single" w:sz="4" w:space="0" w:color="auto"/>
              <w:bottom w:val="nil"/>
              <w:right w:val="single" w:sz="4" w:space="0" w:color="auto"/>
            </w:tcBorders>
            <w:shd w:val="clear" w:color="auto" w:fill="DAEEF3" w:themeFill="accent5" w:themeFillTint="33"/>
            <w:noWrap/>
            <w:vAlign w:val="center"/>
          </w:tcPr>
          <w:p w14:paraId="24109411" w14:textId="77777777" w:rsidR="0096435F" w:rsidRPr="00317130" w:rsidRDefault="0096435F" w:rsidP="00FA3DDE">
            <w:pPr>
              <w:jc w:val="center"/>
              <w:rPr>
                <w:rFonts w:asciiTheme="majorHAnsi" w:eastAsia="Times New Roman" w:hAnsiTheme="majorHAnsi" w:cs="Times New Roman"/>
                <w:sz w:val="22"/>
                <w:szCs w:val="22"/>
              </w:rPr>
            </w:pPr>
            <w:r w:rsidRPr="00317130">
              <w:rPr>
                <w:rFonts w:asciiTheme="majorHAnsi" w:hAnsiTheme="majorHAnsi"/>
                <w:color w:val="000000"/>
                <w:sz w:val="22"/>
                <w:szCs w:val="22"/>
              </w:rPr>
              <w:t>-</w:t>
            </w:r>
          </w:p>
        </w:tc>
        <w:tc>
          <w:tcPr>
            <w:tcW w:w="1614" w:type="dxa"/>
            <w:tcBorders>
              <w:top w:val="nil"/>
              <w:left w:val="single" w:sz="4" w:space="0" w:color="auto"/>
              <w:bottom w:val="nil"/>
              <w:right w:val="single" w:sz="4" w:space="0" w:color="auto"/>
            </w:tcBorders>
            <w:shd w:val="clear" w:color="auto" w:fill="DAEEF3" w:themeFill="accent5" w:themeFillTint="33"/>
            <w:noWrap/>
            <w:vAlign w:val="center"/>
          </w:tcPr>
          <w:p w14:paraId="2B0D05FA" w14:textId="77777777" w:rsidR="0096435F" w:rsidRPr="00317130" w:rsidRDefault="00AA6A9B" w:rsidP="00FA3DDE">
            <w:pPr>
              <w:jc w:val="center"/>
              <w:rPr>
                <w:rFonts w:asciiTheme="majorHAnsi" w:eastAsia="Times New Roman" w:hAnsiTheme="majorHAnsi" w:cs="Times New Roman"/>
                <w:sz w:val="22"/>
                <w:szCs w:val="22"/>
              </w:rPr>
            </w:pPr>
            <w:r w:rsidRPr="00317130">
              <w:rPr>
                <w:rFonts w:asciiTheme="majorHAnsi" w:eastAsia="Times New Roman" w:hAnsiTheme="majorHAnsi" w:cs="Times New Roman"/>
                <w:sz w:val="22"/>
                <w:szCs w:val="22"/>
              </w:rPr>
              <w:t>3.7</w:t>
            </w:r>
          </w:p>
          <w:p w14:paraId="2DAB0B55" w14:textId="77777777" w:rsidR="00AA6A9B" w:rsidRPr="00317130" w:rsidRDefault="00AA6A9B" w:rsidP="00FA3DDE">
            <w:pPr>
              <w:jc w:val="center"/>
              <w:rPr>
                <w:rFonts w:asciiTheme="majorHAnsi" w:eastAsia="Times New Roman" w:hAnsiTheme="majorHAnsi" w:cs="Times New Roman"/>
                <w:sz w:val="22"/>
                <w:szCs w:val="22"/>
              </w:rPr>
            </w:pPr>
            <w:r w:rsidRPr="00317130">
              <w:rPr>
                <w:rFonts w:asciiTheme="majorHAnsi" w:eastAsia="Times New Roman" w:hAnsiTheme="majorHAnsi" w:cs="Times New Roman"/>
                <w:sz w:val="22"/>
                <w:szCs w:val="22"/>
              </w:rPr>
              <w:t>(2.4 - 5.0)</w:t>
            </w:r>
          </w:p>
        </w:tc>
        <w:tc>
          <w:tcPr>
            <w:tcW w:w="1614" w:type="dxa"/>
            <w:tcBorders>
              <w:top w:val="nil"/>
              <w:left w:val="single" w:sz="4" w:space="0" w:color="auto"/>
              <w:bottom w:val="nil"/>
              <w:right w:val="single" w:sz="4" w:space="0" w:color="auto"/>
            </w:tcBorders>
            <w:shd w:val="clear" w:color="auto" w:fill="DAEEF3" w:themeFill="accent5" w:themeFillTint="33"/>
            <w:vAlign w:val="center"/>
          </w:tcPr>
          <w:p w14:paraId="15DE889C" w14:textId="77777777" w:rsidR="0096435F" w:rsidRPr="00317130" w:rsidRDefault="00AA6A9B" w:rsidP="00FA3DDE">
            <w:pPr>
              <w:jc w:val="center"/>
              <w:rPr>
                <w:rFonts w:asciiTheme="majorHAnsi" w:eastAsia="Times New Roman" w:hAnsiTheme="majorHAnsi" w:cs="Times New Roman"/>
                <w:sz w:val="22"/>
                <w:szCs w:val="22"/>
              </w:rPr>
            </w:pPr>
            <w:r w:rsidRPr="00317130">
              <w:rPr>
                <w:rFonts w:asciiTheme="majorHAnsi" w:eastAsia="Times New Roman" w:hAnsiTheme="majorHAnsi" w:cs="Times New Roman"/>
                <w:sz w:val="22"/>
                <w:szCs w:val="22"/>
              </w:rPr>
              <w:t>10.0</w:t>
            </w:r>
          </w:p>
          <w:p w14:paraId="152B7C27" w14:textId="77777777" w:rsidR="00AA6A9B" w:rsidRPr="00317130" w:rsidRDefault="00AA6A9B" w:rsidP="00FA3DDE">
            <w:pPr>
              <w:jc w:val="center"/>
              <w:rPr>
                <w:rFonts w:asciiTheme="majorHAnsi" w:eastAsia="Times New Roman" w:hAnsiTheme="majorHAnsi" w:cs="Times New Roman"/>
                <w:sz w:val="22"/>
                <w:szCs w:val="22"/>
              </w:rPr>
            </w:pPr>
            <w:r w:rsidRPr="00317130">
              <w:rPr>
                <w:rFonts w:asciiTheme="majorHAnsi" w:eastAsia="Times New Roman" w:hAnsiTheme="majorHAnsi" w:cs="Times New Roman"/>
                <w:sz w:val="22"/>
                <w:szCs w:val="22"/>
              </w:rPr>
              <w:t>(7.1 - 12.9)</w:t>
            </w:r>
          </w:p>
        </w:tc>
        <w:tc>
          <w:tcPr>
            <w:tcW w:w="1614" w:type="dxa"/>
            <w:tcBorders>
              <w:top w:val="nil"/>
              <w:left w:val="single" w:sz="4" w:space="0" w:color="auto"/>
              <w:bottom w:val="nil"/>
              <w:right w:val="single" w:sz="4" w:space="0" w:color="auto"/>
            </w:tcBorders>
            <w:shd w:val="clear" w:color="auto" w:fill="DAEEF3" w:themeFill="accent5" w:themeFillTint="33"/>
            <w:vAlign w:val="center"/>
          </w:tcPr>
          <w:p w14:paraId="40468F7A" w14:textId="77777777" w:rsidR="0096435F" w:rsidRPr="00317130" w:rsidRDefault="00E316C8" w:rsidP="00FA3DDE">
            <w:pPr>
              <w:jc w:val="center"/>
              <w:rPr>
                <w:rFonts w:asciiTheme="majorHAnsi" w:eastAsia="Times New Roman" w:hAnsiTheme="majorHAnsi" w:cs="Times New Roman"/>
                <w:sz w:val="22"/>
                <w:szCs w:val="22"/>
              </w:rPr>
            </w:pPr>
            <w:r w:rsidRPr="00317130">
              <w:rPr>
                <w:rFonts w:asciiTheme="majorHAnsi" w:eastAsia="Times New Roman" w:hAnsiTheme="majorHAnsi" w:cs="Times New Roman"/>
                <w:sz w:val="22"/>
                <w:szCs w:val="22"/>
              </w:rPr>
              <w:t>27.9</w:t>
            </w:r>
          </w:p>
          <w:p w14:paraId="6DFB14B5" w14:textId="77777777" w:rsidR="00E316C8" w:rsidRPr="00317130" w:rsidRDefault="00E316C8" w:rsidP="00FA3DDE">
            <w:pPr>
              <w:jc w:val="center"/>
              <w:rPr>
                <w:rFonts w:asciiTheme="majorHAnsi" w:eastAsia="Times New Roman" w:hAnsiTheme="majorHAnsi" w:cs="Times New Roman"/>
                <w:sz w:val="22"/>
                <w:szCs w:val="22"/>
              </w:rPr>
            </w:pPr>
            <w:r w:rsidRPr="00317130">
              <w:rPr>
                <w:rFonts w:asciiTheme="majorHAnsi" w:eastAsia="Times New Roman" w:hAnsiTheme="majorHAnsi" w:cs="Times New Roman"/>
                <w:sz w:val="22"/>
                <w:szCs w:val="22"/>
              </w:rPr>
              <w:t>(23.9 - 32.0)</w:t>
            </w:r>
          </w:p>
        </w:tc>
      </w:tr>
      <w:tr w:rsidR="0096435F" w:rsidRPr="00317130" w14:paraId="1CEF43DE" w14:textId="77777777" w:rsidTr="00317130">
        <w:trPr>
          <w:trHeight w:val="360"/>
        </w:trPr>
        <w:tc>
          <w:tcPr>
            <w:tcW w:w="1710" w:type="dxa"/>
            <w:vMerge/>
            <w:tcBorders>
              <w:left w:val="single" w:sz="4" w:space="0" w:color="auto"/>
              <w:right w:val="single" w:sz="4" w:space="0" w:color="auto"/>
            </w:tcBorders>
            <w:shd w:val="clear" w:color="000000" w:fill="FFFFFF"/>
            <w:vAlign w:val="center"/>
            <w:hideMark/>
          </w:tcPr>
          <w:p w14:paraId="0F87F3B9" w14:textId="77777777" w:rsidR="0096435F" w:rsidRPr="00317130" w:rsidRDefault="0096435F" w:rsidP="00FA3DDE">
            <w:pPr>
              <w:rPr>
                <w:rFonts w:asciiTheme="majorHAnsi" w:eastAsia="Times New Roman" w:hAnsiTheme="majorHAnsi" w:cs="Times New Roman"/>
                <w:b/>
                <w:bCs/>
                <w:sz w:val="22"/>
                <w:szCs w:val="22"/>
              </w:rPr>
            </w:pPr>
          </w:p>
        </w:tc>
        <w:tc>
          <w:tcPr>
            <w:tcW w:w="1957" w:type="dxa"/>
            <w:tcBorders>
              <w:top w:val="nil"/>
              <w:left w:val="single" w:sz="4" w:space="0" w:color="auto"/>
              <w:bottom w:val="nil"/>
              <w:right w:val="single" w:sz="4" w:space="0" w:color="auto"/>
            </w:tcBorders>
            <w:shd w:val="clear" w:color="auto" w:fill="auto"/>
            <w:vAlign w:val="center"/>
          </w:tcPr>
          <w:p w14:paraId="6D9DCC2F" w14:textId="77777777" w:rsidR="0096435F" w:rsidRPr="00317130" w:rsidRDefault="0096435F" w:rsidP="00FA3DDE">
            <w:pPr>
              <w:rPr>
                <w:rFonts w:asciiTheme="majorHAnsi" w:eastAsia="Times New Roman" w:hAnsiTheme="majorHAnsi" w:cs="Times New Roman"/>
                <w:b/>
                <w:sz w:val="22"/>
                <w:szCs w:val="22"/>
              </w:rPr>
            </w:pPr>
            <w:r w:rsidRPr="00317130">
              <w:rPr>
                <w:rFonts w:asciiTheme="majorHAnsi" w:hAnsiTheme="majorHAnsi" w:cs="Arial"/>
                <w:b/>
                <w:sz w:val="22"/>
                <w:szCs w:val="22"/>
              </w:rPr>
              <w:t>8th Grade</w:t>
            </w:r>
          </w:p>
        </w:tc>
        <w:tc>
          <w:tcPr>
            <w:tcW w:w="1613" w:type="dxa"/>
            <w:tcBorders>
              <w:top w:val="nil"/>
              <w:left w:val="single" w:sz="4" w:space="0" w:color="auto"/>
              <w:bottom w:val="nil"/>
              <w:right w:val="single" w:sz="4" w:space="0" w:color="auto"/>
            </w:tcBorders>
            <w:shd w:val="clear" w:color="auto" w:fill="auto"/>
            <w:noWrap/>
            <w:vAlign w:val="center"/>
          </w:tcPr>
          <w:p w14:paraId="59AF07F5" w14:textId="77777777" w:rsidR="0096435F" w:rsidRPr="00317130" w:rsidRDefault="00D40F95" w:rsidP="00FA3DDE">
            <w:pPr>
              <w:jc w:val="center"/>
              <w:rPr>
                <w:rFonts w:asciiTheme="majorHAnsi" w:eastAsia="Times New Roman" w:hAnsiTheme="majorHAnsi" w:cs="Times New Roman"/>
                <w:sz w:val="22"/>
                <w:szCs w:val="22"/>
              </w:rPr>
            </w:pPr>
            <w:r w:rsidRPr="00317130">
              <w:rPr>
                <w:rFonts w:asciiTheme="majorHAnsi" w:eastAsia="Times New Roman" w:hAnsiTheme="majorHAnsi" w:cs="Times New Roman"/>
                <w:sz w:val="22"/>
                <w:szCs w:val="22"/>
              </w:rPr>
              <w:t>5.9</w:t>
            </w:r>
          </w:p>
          <w:p w14:paraId="2AD11699" w14:textId="77777777" w:rsidR="00D40F95" w:rsidRPr="00317130" w:rsidRDefault="00D40F95" w:rsidP="00FA3DDE">
            <w:pPr>
              <w:jc w:val="center"/>
              <w:rPr>
                <w:rFonts w:asciiTheme="majorHAnsi" w:eastAsia="Times New Roman" w:hAnsiTheme="majorHAnsi" w:cs="Times New Roman"/>
                <w:sz w:val="22"/>
                <w:szCs w:val="22"/>
              </w:rPr>
            </w:pPr>
            <w:r w:rsidRPr="00317130">
              <w:rPr>
                <w:rFonts w:asciiTheme="majorHAnsi" w:eastAsia="Times New Roman" w:hAnsiTheme="majorHAnsi" w:cs="Times New Roman"/>
                <w:sz w:val="22"/>
                <w:szCs w:val="22"/>
              </w:rPr>
              <w:t>(4.0 - 7.9)</w:t>
            </w:r>
          </w:p>
        </w:tc>
        <w:tc>
          <w:tcPr>
            <w:tcW w:w="1614" w:type="dxa"/>
            <w:tcBorders>
              <w:top w:val="nil"/>
              <w:left w:val="single" w:sz="4" w:space="0" w:color="auto"/>
              <w:bottom w:val="nil"/>
              <w:right w:val="single" w:sz="4" w:space="0" w:color="auto"/>
            </w:tcBorders>
            <w:shd w:val="clear" w:color="auto" w:fill="auto"/>
            <w:noWrap/>
            <w:vAlign w:val="center"/>
          </w:tcPr>
          <w:p w14:paraId="325CC832" w14:textId="77777777" w:rsidR="0096435F" w:rsidRPr="00317130" w:rsidRDefault="001A5465" w:rsidP="00FA3DDE">
            <w:pPr>
              <w:jc w:val="center"/>
              <w:rPr>
                <w:rFonts w:asciiTheme="majorHAnsi" w:eastAsia="Times New Roman" w:hAnsiTheme="majorHAnsi" w:cs="Times New Roman"/>
                <w:sz w:val="22"/>
                <w:szCs w:val="22"/>
              </w:rPr>
            </w:pPr>
            <w:r w:rsidRPr="00317130">
              <w:rPr>
                <w:rFonts w:asciiTheme="majorHAnsi" w:eastAsia="Times New Roman" w:hAnsiTheme="majorHAnsi" w:cs="Times New Roman"/>
                <w:sz w:val="22"/>
                <w:szCs w:val="22"/>
              </w:rPr>
              <w:t>-</w:t>
            </w:r>
          </w:p>
        </w:tc>
        <w:tc>
          <w:tcPr>
            <w:tcW w:w="1614" w:type="dxa"/>
            <w:tcBorders>
              <w:top w:val="nil"/>
              <w:left w:val="single" w:sz="4" w:space="0" w:color="auto"/>
              <w:bottom w:val="nil"/>
              <w:right w:val="single" w:sz="4" w:space="0" w:color="auto"/>
            </w:tcBorders>
            <w:shd w:val="clear" w:color="auto" w:fill="auto"/>
            <w:noWrap/>
            <w:vAlign w:val="center"/>
          </w:tcPr>
          <w:p w14:paraId="2C78ED1F" w14:textId="77777777" w:rsidR="0096435F" w:rsidRPr="00317130" w:rsidRDefault="0096435F" w:rsidP="00FA3DDE">
            <w:pPr>
              <w:jc w:val="center"/>
              <w:rPr>
                <w:rFonts w:asciiTheme="majorHAnsi" w:eastAsia="Times New Roman" w:hAnsiTheme="majorHAnsi" w:cs="Times New Roman"/>
                <w:sz w:val="22"/>
                <w:szCs w:val="22"/>
              </w:rPr>
            </w:pPr>
            <w:r w:rsidRPr="00317130">
              <w:rPr>
                <w:rFonts w:asciiTheme="majorHAnsi" w:hAnsiTheme="majorHAnsi"/>
                <w:color w:val="000000"/>
                <w:sz w:val="22"/>
                <w:szCs w:val="22"/>
              </w:rPr>
              <w:t>-</w:t>
            </w:r>
          </w:p>
        </w:tc>
        <w:tc>
          <w:tcPr>
            <w:tcW w:w="1614" w:type="dxa"/>
            <w:tcBorders>
              <w:top w:val="nil"/>
              <w:left w:val="single" w:sz="4" w:space="0" w:color="auto"/>
              <w:bottom w:val="nil"/>
              <w:right w:val="single" w:sz="4" w:space="0" w:color="auto"/>
            </w:tcBorders>
            <w:shd w:val="clear" w:color="auto" w:fill="auto"/>
            <w:noWrap/>
            <w:vAlign w:val="center"/>
          </w:tcPr>
          <w:p w14:paraId="362D98A0" w14:textId="77777777" w:rsidR="0096435F" w:rsidRPr="00317130" w:rsidRDefault="00AA6A9B" w:rsidP="00FA3DDE">
            <w:pPr>
              <w:jc w:val="center"/>
              <w:rPr>
                <w:rFonts w:asciiTheme="majorHAnsi" w:eastAsia="Times New Roman" w:hAnsiTheme="majorHAnsi" w:cs="Times New Roman"/>
                <w:sz w:val="22"/>
                <w:szCs w:val="22"/>
              </w:rPr>
            </w:pPr>
            <w:r w:rsidRPr="00317130">
              <w:rPr>
                <w:rFonts w:asciiTheme="majorHAnsi" w:eastAsia="Times New Roman" w:hAnsiTheme="majorHAnsi" w:cs="Times New Roman"/>
                <w:sz w:val="22"/>
                <w:szCs w:val="22"/>
              </w:rPr>
              <w:t>3.6</w:t>
            </w:r>
          </w:p>
          <w:p w14:paraId="0E450E37" w14:textId="77777777" w:rsidR="00AA6A9B" w:rsidRPr="00317130" w:rsidRDefault="00AA6A9B" w:rsidP="00FA3DDE">
            <w:pPr>
              <w:jc w:val="center"/>
              <w:rPr>
                <w:rFonts w:asciiTheme="majorHAnsi" w:eastAsia="Times New Roman" w:hAnsiTheme="majorHAnsi" w:cs="Times New Roman"/>
                <w:sz w:val="22"/>
                <w:szCs w:val="22"/>
              </w:rPr>
            </w:pPr>
            <w:r w:rsidRPr="00317130">
              <w:rPr>
                <w:rFonts w:asciiTheme="majorHAnsi" w:eastAsia="Times New Roman" w:hAnsiTheme="majorHAnsi" w:cs="Times New Roman"/>
                <w:sz w:val="22"/>
                <w:szCs w:val="22"/>
              </w:rPr>
              <w:t>(2.2 - 5.1)</w:t>
            </w:r>
          </w:p>
        </w:tc>
        <w:tc>
          <w:tcPr>
            <w:tcW w:w="1614" w:type="dxa"/>
            <w:tcBorders>
              <w:top w:val="nil"/>
              <w:left w:val="single" w:sz="4" w:space="0" w:color="auto"/>
              <w:bottom w:val="nil"/>
              <w:right w:val="single" w:sz="4" w:space="0" w:color="auto"/>
            </w:tcBorders>
            <w:shd w:val="clear" w:color="auto" w:fill="auto"/>
            <w:vAlign w:val="center"/>
          </w:tcPr>
          <w:p w14:paraId="0A3F1087" w14:textId="77777777" w:rsidR="0096435F" w:rsidRPr="00317130" w:rsidRDefault="00AA6A9B" w:rsidP="00FA3DDE">
            <w:pPr>
              <w:jc w:val="center"/>
              <w:rPr>
                <w:rFonts w:asciiTheme="majorHAnsi" w:eastAsia="Times New Roman" w:hAnsiTheme="majorHAnsi" w:cs="Times New Roman"/>
                <w:sz w:val="22"/>
                <w:szCs w:val="22"/>
              </w:rPr>
            </w:pPr>
            <w:r w:rsidRPr="00317130">
              <w:rPr>
                <w:rFonts w:asciiTheme="majorHAnsi" w:eastAsia="Times New Roman" w:hAnsiTheme="majorHAnsi" w:cs="Times New Roman"/>
                <w:sz w:val="22"/>
                <w:szCs w:val="22"/>
              </w:rPr>
              <w:t>14.6</w:t>
            </w:r>
          </w:p>
          <w:p w14:paraId="3069B587" w14:textId="77777777" w:rsidR="00AA6A9B" w:rsidRPr="00317130" w:rsidRDefault="00AA6A9B" w:rsidP="00FA3DDE">
            <w:pPr>
              <w:jc w:val="center"/>
              <w:rPr>
                <w:rFonts w:asciiTheme="majorHAnsi" w:eastAsia="Times New Roman" w:hAnsiTheme="majorHAnsi" w:cs="Times New Roman"/>
                <w:sz w:val="22"/>
                <w:szCs w:val="22"/>
              </w:rPr>
            </w:pPr>
            <w:r w:rsidRPr="00317130">
              <w:rPr>
                <w:rFonts w:asciiTheme="majorHAnsi" w:eastAsia="Times New Roman" w:hAnsiTheme="majorHAnsi" w:cs="Times New Roman"/>
                <w:sz w:val="22"/>
                <w:szCs w:val="22"/>
              </w:rPr>
              <w:t>(11.4 - 17.8)</w:t>
            </w:r>
          </w:p>
        </w:tc>
        <w:tc>
          <w:tcPr>
            <w:tcW w:w="1614" w:type="dxa"/>
            <w:tcBorders>
              <w:top w:val="nil"/>
              <w:left w:val="single" w:sz="4" w:space="0" w:color="auto"/>
              <w:bottom w:val="nil"/>
              <w:right w:val="single" w:sz="4" w:space="0" w:color="auto"/>
            </w:tcBorders>
            <w:vAlign w:val="center"/>
          </w:tcPr>
          <w:p w14:paraId="6265D581" w14:textId="77777777" w:rsidR="0096435F" w:rsidRPr="00317130" w:rsidRDefault="00E316C8" w:rsidP="00FA3DDE">
            <w:pPr>
              <w:jc w:val="center"/>
              <w:rPr>
                <w:rFonts w:asciiTheme="majorHAnsi" w:eastAsia="Times New Roman" w:hAnsiTheme="majorHAnsi" w:cs="Times New Roman"/>
                <w:sz w:val="22"/>
                <w:szCs w:val="22"/>
              </w:rPr>
            </w:pPr>
            <w:r w:rsidRPr="00317130">
              <w:rPr>
                <w:rFonts w:asciiTheme="majorHAnsi" w:eastAsia="Times New Roman" w:hAnsiTheme="majorHAnsi" w:cs="Times New Roman"/>
                <w:sz w:val="22"/>
                <w:szCs w:val="22"/>
              </w:rPr>
              <w:t>23.1</w:t>
            </w:r>
          </w:p>
          <w:p w14:paraId="77BCB16B" w14:textId="77777777" w:rsidR="00E316C8" w:rsidRPr="00317130" w:rsidRDefault="00E316C8" w:rsidP="00FA3DDE">
            <w:pPr>
              <w:jc w:val="center"/>
              <w:rPr>
                <w:rFonts w:asciiTheme="majorHAnsi" w:eastAsia="Times New Roman" w:hAnsiTheme="majorHAnsi" w:cs="Times New Roman"/>
                <w:sz w:val="22"/>
                <w:szCs w:val="22"/>
              </w:rPr>
            </w:pPr>
            <w:r w:rsidRPr="00317130">
              <w:rPr>
                <w:rFonts w:asciiTheme="majorHAnsi" w:eastAsia="Times New Roman" w:hAnsiTheme="majorHAnsi" w:cs="Times New Roman"/>
                <w:sz w:val="22"/>
                <w:szCs w:val="22"/>
              </w:rPr>
              <w:t>(19.0 - 27.3)</w:t>
            </w:r>
          </w:p>
        </w:tc>
      </w:tr>
      <w:tr w:rsidR="0096435F" w:rsidRPr="00317130" w14:paraId="295904DB" w14:textId="77777777" w:rsidTr="00317130">
        <w:trPr>
          <w:trHeight w:val="360"/>
        </w:trPr>
        <w:tc>
          <w:tcPr>
            <w:tcW w:w="1710" w:type="dxa"/>
            <w:vMerge w:val="restart"/>
            <w:tcBorders>
              <w:top w:val="single" w:sz="4" w:space="0" w:color="auto"/>
              <w:left w:val="single" w:sz="4" w:space="0" w:color="auto"/>
              <w:right w:val="single" w:sz="4" w:space="0" w:color="auto"/>
            </w:tcBorders>
            <w:shd w:val="clear" w:color="000000" w:fill="FFFFFF"/>
            <w:vAlign w:val="center"/>
            <w:hideMark/>
          </w:tcPr>
          <w:p w14:paraId="220B6801" w14:textId="77777777" w:rsidR="0096435F" w:rsidRPr="00317130" w:rsidRDefault="0096435F" w:rsidP="00FA3DDE">
            <w:pPr>
              <w:rPr>
                <w:rFonts w:asciiTheme="majorHAnsi" w:eastAsia="Times New Roman" w:hAnsiTheme="majorHAnsi" w:cs="Times New Roman"/>
                <w:b/>
                <w:bCs/>
                <w:sz w:val="22"/>
                <w:szCs w:val="22"/>
              </w:rPr>
            </w:pPr>
            <w:r w:rsidRPr="00317130">
              <w:rPr>
                <w:rFonts w:asciiTheme="majorHAnsi" w:eastAsia="Times New Roman" w:hAnsiTheme="majorHAnsi" w:cs="Times New Roman"/>
                <w:b/>
                <w:bCs/>
                <w:sz w:val="22"/>
                <w:szCs w:val="22"/>
              </w:rPr>
              <w:t xml:space="preserve">Gender </w:t>
            </w:r>
          </w:p>
        </w:tc>
        <w:tc>
          <w:tcPr>
            <w:tcW w:w="1957" w:type="dxa"/>
            <w:tcBorders>
              <w:top w:val="single" w:sz="4" w:space="0" w:color="auto"/>
              <w:left w:val="single" w:sz="4" w:space="0" w:color="auto"/>
              <w:bottom w:val="nil"/>
              <w:right w:val="single" w:sz="4" w:space="0" w:color="auto"/>
            </w:tcBorders>
            <w:shd w:val="clear" w:color="auto" w:fill="DAEEF3" w:themeFill="accent5" w:themeFillTint="33"/>
            <w:vAlign w:val="center"/>
          </w:tcPr>
          <w:p w14:paraId="2AA1A55D" w14:textId="77777777" w:rsidR="0096435F" w:rsidRPr="00317130" w:rsidRDefault="0096435F" w:rsidP="00FA3DDE">
            <w:pPr>
              <w:rPr>
                <w:rFonts w:asciiTheme="majorHAnsi" w:eastAsia="Times New Roman" w:hAnsiTheme="majorHAnsi" w:cs="Times New Roman"/>
                <w:b/>
                <w:sz w:val="22"/>
                <w:szCs w:val="22"/>
              </w:rPr>
            </w:pPr>
            <w:r w:rsidRPr="00317130">
              <w:rPr>
                <w:rFonts w:asciiTheme="majorHAnsi" w:eastAsia="Times New Roman" w:hAnsiTheme="majorHAnsi" w:cs="Times New Roman"/>
                <w:b/>
                <w:sz w:val="22"/>
                <w:szCs w:val="22"/>
              </w:rPr>
              <w:t xml:space="preserve">Male </w:t>
            </w:r>
          </w:p>
        </w:tc>
        <w:tc>
          <w:tcPr>
            <w:tcW w:w="1613" w:type="dxa"/>
            <w:tcBorders>
              <w:top w:val="single" w:sz="4" w:space="0" w:color="auto"/>
              <w:left w:val="single" w:sz="4" w:space="0" w:color="auto"/>
              <w:bottom w:val="nil"/>
              <w:right w:val="single" w:sz="4" w:space="0" w:color="auto"/>
            </w:tcBorders>
            <w:shd w:val="clear" w:color="auto" w:fill="DAEEF3" w:themeFill="accent5" w:themeFillTint="33"/>
            <w:noWrap/>
            <w:vAlign w:val="center"/>
          </w:tcPr>
          <w:p w14:paraId="1651A0B4" w14:textId="77777777" w:rsidR="0096435F" w:rsidRPr="00317130" w:rsidRDefault="00D40F95" w:rsidP="00FA3DDE">
            <w:pPr>
              <w:jc w:val="center"/>
              <w:rPr>
                <w:rFonts w:asciiTheme="majorHAnsi" w:eastAsia="Times New Roman" w:hAnsiTheme="majorHAnsi" w:cs="Times New Roman"/>
                <w:sz w:val="22"/>
                <w:szCs w:val="22"/>
              </w:rPr>
            </w:pPr>
            <w:r w:rsidRPr="00317130">
              <w:rPr>
                <w:rFonts w:asciiTheme="majorHAnsi" w:eastAsia="Times New Roman" w:hAnsiTheme="majorHAnsi" w:cs="Times New Roman"/>
                <w:sz w:val="22"/>
                <w:szCs w:val="22"/>
              </w:rPr>
              <w:t>3.8</w:t>
            </w:r>
          </w:p>
          <w:p w14:paraId="548ECA8B" w14:textId="77777777" w:rsidR="00D40F95" w:rsidRPr="00317130" w:rsidRDefault="00D40F95" w:rsidP="00FA3DDE">
            <w:pPr>
              <w:jc w:val="center"/>
              <w:rPr>
                <w:rFonts w:asciiTheme="majorHAnsi" w:eastAsia="Times New Roman" w:hAnsiTheme="majorHAnsi" w:cs="Times New Roman"/>
                <w:sz w:val="22"/>
                <w:szCs w:val="22"/>
              </w:rPr>
            </w:pPr>
            <w:r w:rsidRPr="00317130">
              <w:rPr>
                <w:rFonts w:asciiTheme="majorHAnsi" w:eastAsia="Times New Roman" w:hAnsiTheme="majorHAnsi" w:cs="Times New Roman"/>
                <w:sz w:val="22"/>
                <w:szCs w:val="22"/>
              </w:rPr>
              <w:t>(2.6 - 5.0)</w:t>
            </w:r>
          </w:p>
        </w:tc>
        <w:tc>
          <w:tcPr>
            <w:tcW w:w="1614" w:type="dxa"/>
            <w:tcBorders>
              <w:top w:val="single" w:sz="4" w:space="0" w:color="auto"/>
              <w:left w:val="single" w:sz="4" w:space="0" w:color="auto"/>
              <w:bottom w:val="nil"/>
              <w:right w:val="single" w:sz="4" w:space="0" w:color="auto"/>
            </w:tcBorders>
            <w:shd w:val="clear" w:color="auto" w:fill="DAEEF3" w:themeFill="accent5" w:themeFillTint="33"/>
            <w:noWrap/>
            <w:vAlign w:val="center"/>
          </w:tcPr>
          <w:p w14:paraId="04FD1655" w14:textId="77777777" w:rsidR="0096435F" w:rsidRPr="00317130" w:rsidRDefault="001A5465" w:rsidP="00FA3DDE">
            <w:pPr>
              <w:jc w:val="center"/>
              <w:rPr>
                <w:rFonts w:asciiTheme="majorHAnsi" w:eastAsia="Times New Roman" w:hAnsiTheme="majorHAnsi" w:cs="Times New Roman"/>
                <w:sz w:val="22"/>
                <w:szCs w:val="22"/>
              </w:rPr>
            </w:pPr>
            <w:r w:rsidRPr="00317130">
              <w:rPr>
                <w:rFonts w:asciiTheme="majorHAnsi" w:eastAsia="Times New Roman" w:hAnsiTheme="majorHAnsi" w:cs="Times New Roman"/>
                <w:sz w:val="22"/>
                <w:szCs w:val="22"/>
              </w:rPr>
              <w:t>-</w:t>
            </w:r>
          </w:p>
        </w:tc>
        <w:tc>
          <w:tcPr>
            <w:tcW w:w="1614" w:type="dxa"/>
            <w:tcBorders>
              <w:top w:val="single" w:sz="4" w:space="0" w:color="auto"/>
              <w:left w:val="single" w:sz="4" w:space="0" w:color="auto"/>
              <w:bottom w:val="nil"/>
              <w:right w:val="single" w:sz="4" w:space="0" w:color="auto"/>
            </w:tcBorders>
            <w:shd w:val="clear" w:color="auto" w:fill="DAEEF3" w:themeFill="accent5" w:themeFillTint="33"/>
            <w:noWrap/>
            <w:vAlign w:val="center"/>
          </w:tcPr>
          <w:p w14:paraId="7C4E7A91" w14:textId="77777777" w:rsidR="0096435F" w:rsidRPr="00317130" w:rsidRDefault="001A5465" w:rsidP="00FA3DDE">
            <w:pPr>
              <w:jc w:val="center"/>
              <w:rPr>
                <w:rFonts w:asciiTheme="majorHAnsi" w:eastAsia="Times New Roman" w:hAnsiTheme="majorHAnsi" w:cs="Times New Roman"/>
                <w:sz w:val="22"/>
                <w:szCs w:val="22"/>
              </w:rPr>
            </w:pPr>
            <w:r w:rsidRPr="00317130">
              <w:rPr>
                <w:rFonts w:asciiTheme="majorHAnsi" w:eastAsia="Times New Roman" w:hAnsiTheme="majorHAnsi" w:cs="Times New Roman"/>
                <w:sz w:val="22"/>
                <w:szCs w:val="22"/>
              </w:rPr>
              <w:t>1.3</w:t>
            </w:r>
          </w:p>
          <w:p w14:paraId="69C0F5A6" w14:textId="77777777" w:rsidR="001A5465" w:rsidRPr="00317130" w:rsidRDefault="001A5465" w:rsidP="00FA3DDE">
            <w:pPr>
              <w:jc w:val="center"/>
              <w:rPr>
                <w:rFonts w:asciiTheme="majorHAnsi" w:eastAsia="Times New Roman" w:hAnsiTheme="majorHAnsi" w:cs="Times New Roman"/>
                <w:sz w:val="22"/>
                <w:szCs w:val="22"/>
              </w:rPr>
            </w:pPr>
            <w:r w:rsidRPr="00317130">
              <w:rPr>
                <w:rFonts w:asciiTheme="majorHAnsi" w:eastAsia="Times New Roman" w:hAnsiTheme="majorHAnsi" w:cs="Times New Roman"/>
                <w:sz w:val="22"/>
                <w:szCs w:val="22"/>
              </w:rPr>
              <w:t>(0.5 - 2.0)</w:t>
            </w:r>
          </w:p>
        </w:tc>
        <w:tc>
          <w:tcPr>
            <w:tcW w:w="1614" w:type="dxa"/>
            <w:tcBorders>
              <w:top w:val="single" w:sz="4" w:space="0" w:color="auto"/>
              <w:left w:val="single" w:sz="4" w:space="0" w:color="auto"/>
              <w:bottom w:val="nil"/>
              <w:right w:val="single" w:sz="4" w:space="0" w:color="auto"/>
            </w:tcBorders>
            <w:shd w:val="clear" w:color="auto" w:fill="DAEEF3" w:themeFill="accent5" w:themeFillTint="33"/>
            <w:noWrap/>
            <w:vAlign w:val="center"/>
          </w:tcPr>
          <w:p w14:paraId="2A9CCD94" w14:textId="77777777" w:rsidR="0096435F" w:rsidRPr="00317130" w:rsidRDefault="00AA6A9B" w:rsidP="00FA3DDE">
            <w:pPr>
              <w:jc w:val="center"/>
              <w:rPr>
                <w:rFonts w:asciiTheme="majorHAnsi" w:eastAsia="Times New Roman" w:hAnsiTheme="majorHAnsi" w:cs="Times New Roman"/>
                <w:sz w:val="22"/>
                <w:szCs w:val="22"/>
              </w:rPr>
            </w:pPr>
            <w:r w:rsidRPr="00317130">
              <w:rPr>
                <w:rFonts w:asciiTheme="majorHAnsi" w:eastAsia="Times New Roman" w:hAnsiTheme="majorHAnsi" w:cs="Times New Roman"/>
                <w:sz w:val="22"/>
                <w:szCs w:val="22"/>
              </w:rPr>
              <w:t>3.0</w:t>
            </w:r>
          </w:p>
          <w:p w14:paraId="5C876C4C" w14:textId="77777777" w:rsidR="00AA6A9B" w:rsidRPr="00317130" w:rsidRDefault="00AA6A9B" w:rsidP="00FA3DDE">
            <w:pPr>
              <w:jc w:val="center"/>
              <w:rPr>
                <w:rFonts w:asciiTheme="majorHAnsi" w:eastAsia="Times New Roman" w:hAnsiTheme="majorHAnsi" w:cs="Times New Roman"/>
                <w:sz w:val="22"/>
                <w:szCs w:val="22"/>
              </w:rPr>
            </w:pPr>
            <w:r w:rsidRPr="00317130">
              <w:rPr>
                <w:rFonts w:asciiTheme="majorHAnsi" w:eastAsia="Times New Roman" w:hAnsiTheme="majorHAnsi" w:cs="Times New Roman"/>
                <w:sz w:val="22"/>
                <w:szCs w:val="22"/>
              </w:rPr>
              <w:t>(2.0 - 4.1)</w:t>
            </w:r>
          </w:p>
        </w:tc>
        <w:tc>
          <w:tcPr>
            <w:tcW w:w="1614" w:type="dxa"/>
            <w:tcBorders>
              <w:top w:val="single" w:sz="4" w:space="0" w:color="auto"/>
              <w:left w:val="single" w:sz="4" w:space="0" w:color="auto"/>
              <w:bottom w:val="nil"/>
              <w:right w:val="single" w:sz="4" w:space="0" w:color="auto"/>
            </w:tcBorders>
            <w:shd w:val="clear" w:color="auto" w:fill="DAEEF3" w:themeFill="accent5" w:themeFillTint="33"/>
            <w:vAlign w:val="center"/>
          </w:tcPr>
          <w:p w14:paraId="52528F07" w14:textId="77777777" w:rsidR="0096435F" w:rsidRPr="00317130" w:rsidRDefault="00AA6A9B" w:rsidP="00FA3DDE">
            <w:pPr>
              <w:jc w:val="center"/>
              <w:rPr>
                <w:rFonts w:asciiTheme="majorHAnsi" w:eastAsia="Times New Roman" w:hAnsiTheme="majorHAnsi" w:cs="Times New Roman"/>
                <w:sz w:val="22"/>
                <w:szCs w:val="22"/>
              </w:rPr>
            </w:pPr>
            <w:r w:rsidRPr="00317130">
              <w:rPr>
                <w:rFonts w:asciiTheme="majorHAnsi" w:eastAsia="Times New Roman" w:hAnsiTheme="majorHAnsi" w:cs="Times New Roman"/>
                <w:sz w:val="22"/>
                <w:szCs w:val="22"/>
              </w:rPr>
              <w:t>10.0</w:t>
            </w:r>
          </w:p>
          <w:p w14:paraId="4445DD34" w14:textId="77777777" w:rsidR="00AA6A9B" w:rsidRPr="00317130" w:rsidRDefault="00AA6A9B" w:rsidP="00FA3DDE">
            <w:pPr>
              <w:jc w:val="center"/>
              <w:rPr>
                <w:rFonts w:asciiTheme="majorHAnsi" w:eastAsia="Times New Roman" w:hAnsiTheme="majorHAnsi" w:cs="Times New Roman"/>
                <w:sz w:val="22"/>
                <w:szCs w:val="22"/>
              </w:rPr>
            </w:pPr>
            <w:r w:rsidRPr="00317130">
              <w:rPr>
                <w:rFonts w:asciiTheme="majorHAnsi" w:eastAsia="Times New Roman" w:hAnsiTheme="majorHAnsi" w:cs="Times New Roman"/>
                <w:sz w:val="22"/>
                <w:szCs w:val="22"/>
              </w:rPr>
              <w:t>(7.9 - 12.2)</w:t>
            </w:r>
          </w:p>
        </w:tc>
        <w:tc>
          <w:tcPr>
            <w:tcW w:w="1614" w:type="dxa"/>
            <w:tcBorders>
              <w:top w:val="single" w:sz="4" w:space="0" w:color="auto"/>
              <w:left w:val="single" w:sz="4" w:space="0" w:color="auto"/>
              <w:bottom w:val="nil"/>
              <w:right w:val="single" w:sz="4" w:space="0" w:color="auto"/>
            </w:tcBorders>
            <w:shd w:val="clear" w:color="auto" w:fill="DAEEF3" w:themeFill="accent5" w:themeFillTint="33"/>
            <w:vAlign w:val="center"/>
          </w:tcPr>
          <w:p w14:paraId="4743EFAD" w14:textId="77777777" w:rsidR="0096435F" w:rsidRPr="00317130" w:rsidRDefault="00E316C8" w:rsidP="00FA3DDE">
            <w:pPr>
              <w:jc w:val="center"/>
              <w:rPr>
                <w:rFonts w:asciiTheme="majorHAnsi" w:eastAsia="Times New Roman" w:hAnsiTheme="majorHAnsi" w:cs="Times New Roman"/>
                <w:sz w:val="22"/>
                <w:szCs w:val="22"/>
              </w:rPr>
            </w:pPr>
            <w:r w:rsidRPr="00317130">
              <w:rPr>
                <w:rFonts w:asciiTheme="majorHAnsi" w:eastAsia="Times New Roman" w:hAnsiTheme="majorHAnsi" w:cs="Times New Roman"/>
                <w:sz w:val="22"/>
                <w:szCs w:val="22"/>
              </w:rPr>
              <w:t>25.4</w:t>
            </w:r>
          </w:p>
          <w:p w14:paraId="144EAD3F" w14:textId="77777777" w:rsidR="00E316C8" w:rsidRPr="00317130" w:rsidRDefault="00E316C8" w:rsidP="00FA3DDE">
            <w:pPr>
              <w:jc w:val="center"/>
              <w:rPr>
                <w:rFonts w:asciiTheme="majorHAnsi" w:eastAsia="Times New Roman" w:hAnsiTheme="majorHAnsi" w:cs="Times New Roman"/>
                <w:sz w:val="22"/>
                <w:szCs w:val="22"/>
              </w:rPr>
            </w:pPr>
            <w:r w:rsidRPr="00317130">
              <w:rPr>
                <w:rFonts w:asciiTheme="majorHAnsi" w:eastAsia="Times New Roman" w:hAnsiTheme="majorHAnsi" w:cs="Times New Roman"/>
                <w:sz w:val="22"/>
                <w:szCs w:val="22"/>
              </w:rPr>
              <w:t>(21.9 - 28.9)</w:t>
            </w:r>
          </w:p>
        </w:tc>
      </w:tr>
      <w:tr w:rsidR="0096435F" w:rsidRPr="00317130" w14:paraId="71532E8C" w14:textId="77777777" w:rsidTr="00317130">
        <w:trPr>
          <w:trHeight w:val="360"/>
        </w:trPr>
        <w:tc>
          <w:tcPr>
            <w:tcW w:w="1710" w:type="dxa"/>
            <w:vMerge/>
            <w:tcBorders>
              <w:left w:val="single" w:sz="4" w:space="0" w:color="auto"/>
              <w:bottom w:val="single" w:sz="4" w:space="0" w:color="auto"/>
              <w:right w:val="single" w:sz="4" w:space="0" w:color="auto"/>
            </w:tcBorders>
            <w:shd w:val="clear" w:color="000000" w:fill="FFFFFF"/>
            <w:vAlign w:val="center"/>
            <w:hideMark/>
          </w:tcPr>
          <w:p w14:paraId="571C1D86" w14:textId="77777777" w:rsidR="0096435F" w:rsidRPr="00317130" w:rsidRDefault="0096435F" w:rsidP="00FA3DDE">
            <w:pPr>
              <w:rPr>
                <w:rFonts w:asciiTheme="majorHAnsi" w:eastAsia="Times New Roman" w:hAnsiTheme="majorHAnsi" w:cs="Times New Roman"/>
                <w:b/>
                <w:bCs/>
                <w:sz w:val="22"/>
                <w:szCs w:val="22"/>
              </w:rPr>
            </w:pPr>
          </w:p>
        </w:tc>
        <w:tc>
          <w:tcPr>
            <w:tcW w:w="1957" w:type="dxa"/>
            <w:tcBorders>
              <w:top w:val="nil"/>
              <w:left w:val="single" w:sz="4" w:space="0" w:color="auto"/>
              <w:bottom w:val="single" w:sz="4" w:space="0" w:color="auto"/>
              <w:right w:val="single" w:sz="4" w:space="0" w:color="auto"/>
            </w:tcBorders>
            <w:shd w:val="clear" w:color="auto" w:fill="auto"/>
            <w:vAlign w:val="center"/>
          </w:tcPr>
          <w:p w14:paraId="6CA580F5" w14:textId="77777777" w:rsidR="0096435F" w:rsidRPr="00317130" w:rsidRDefault="0096435F" w:rsidP="00FA3DDE">
            <w:pPr>
              <w:rPr>
                <w:rFonts w:asciiTheme="majorHAnsi" w:eastAsia="Times New Roman" w:hAnsiTheme="majorHAnsi" w:cs="Times New Roman"/>
                <w:b/>
                <w:sz w:val="22"/>
                <w:szCs w:val="22"/>
              </w:rPr>
            </w:pPr>
            <w:r w:rsidRPr="00317130">
              <w:rPr>
                <w:rFonts w:asciiTheme="majorHAnsi" w:hAnsiTheme="majorHAnsi" w:cs="Lucida Grande"/>
                <w:b/>
                <w:sz w:val="22"/>
                <w:szCs w:val="22"/>
              </w:rPr>
              <w:t>Female</w:t>
            </w:r>
          </w:p>
        </w:tc>
        <w:tc>
          <w:tcPr>
            <w:tcW w:w="1613" w:type="dxa"/>
            <w:tcBorders>
              <w:top w:val="nil"/>
              <w:left w:val="single" w:sz="4" w:space="0" w:color="auto"/>
              <w:bottom w:val="single" w:sz="4" w:space="0" w:color="auto"/>
              <w:right w:val="single" w:sz="4" w:space="0" w:color="auto"/>
            </w:tcBorders>
            <w:shd w:val="clear" w:color="auto" w:fill="auto"/>
            <w:noWrap/>
            <w:vAlign w:val="center"/>
          </w:tcPr>
          <w:p w14:paraId="24512AB2" w14:textId="77777777" w:rsidR="0096435F" w:rsidRPr="00317130" w:rsidRDefault="00D40F95" w:rsidP="00FA3DDE">
            <w:pPr>
              <w:jc w:val="center"/>
              <w:rPr>
                <w:rFonts w:asciiTheme="majorHAnsi" w:eastAsia="Times New Roman" w:hAnsiTheme="majorHAnsi" w:cs="Times New Roman"/>
                <w:sz w:val="22"/>
                <w:szCs w:val="22"/>
              </w:rPr>
            </w:pPr>
            <w:r w:rsidRPr="00317130">
              <w:rPr>
                <w:rFonts w:asciiTheme="majorHAnsi" w:eastAsia="Times New Roman" w:hAnsiTheme="majorHAnsi" w:cs="Times New Roman"/>
                <w:sz w:val="22"/>
                <w:szCs w:val="22"/>
              </w:rPr>
              <w:t>4.9</w:t>
            </w:r>
          </w:p>
          <w:p w14:paraId="58DFB386" w14:textId="77777777" w:rsidR="00D40F95" w:rsidRPr="00317130" w:rsidRDefault="00D40F95" w:rsidP="00FA3DDE">
            <w:pPr>
              <w:jc w:val="center"/>
              <w:rPr>
                <w:rFonts w:asciiTheme="majorHAnsi" w:eastAsia="Times New Roman" w:hAnsiTheme="majorHAnsi" w:cs="Times New Roman"/>
                <w:sz w:val="22"/>
                <w:szCs w:val="22"/>
              </w:rPr>
            </w:pPr>
            <w:r w:rsidRPr="00317130">
              <w:rPr>
                <w:rFonts w:asciiTheme="majorHAnsi" w:eastAsia="Times New Roman" w:hAnsiTheme="majorHAnsi" w:cs="Times New Roman"/>
                <w:sz w:val="22"/>
                <w:szCs w:val="22"/>
              </w:rPr>
              <w:t>(3.2 - 6.6)</w:t>
            </w:r>
          </w:p>
        </w:tc>
        <w:tc>
          <w:tcPr>
            <w:tcW w:w="1614" w:type="dxa"/>
            <w:tcBorders>
              <w:top w:val="nil"/>
              <w:left w:val="single" w:sz="4" w:space="0" w:color="auto"/>
              <w:bottom w:val="single" w:sz="4" w:space="0" w:color="auto"/>
              <w:right w:val="single" w:sz="4" w:space="0" w:color="auto"/>
            </w:tcBorders>
            <w:shd w:val="clear" w:color="auto" w:fill="auto"/>
            <w:noWrap/>
            <w:vAlign w:val="center"/>
          </w:tcPr>
          <w:p w14:paraId="18F6F2C0" w14:textId="77777777" w:rsidR="0096435F" w:rsidRPr="00317130" w:rsidRDefault="001A5465" w:rsidP="00FA3DDE">
            <w:pPr>
              <w:jc w:val="center"/>
              <w:rPr>
                <w:rFonts w:asciiTheme="majorHAnsi" w:eastAsia="Times New Roman" w:hAnsiTheme="majorHAnsi" w:cs="Times New Roman"/>
                <w:sz w:val="22"/>
                <w:szCs w:val="22"/>
              </w:rPr>
            </w:pPr>
            <w:r w:rsidRPr="00317130">
              <w:rPr>
                <w:rFonts w:asciiTheme="majorHAnsi" w:eastAsia="Times New Roman" w:hAnsiTheme="majorHAnsi" w:cs="Times New Roman"/>
                <w:sz w:val="22"/>
                <w:szCs w:val="22"/>
              </w:rPr>
              <w:t>-</w:t>
            </w:r>
          </w:p>
        </w:tc>
        <w:tc>
          <w:tcPr>
            <w:tcW w:w="1614" w:type="dxa"/>
            <w:tcBorders>
              <w:top w:val="nil"/>
              <w:left w:val="single" w:sz="4" w:space="0" w:color="auto"/>
              <w:bottom w:val="single" w:sz="4" w:space="0" w:color="auto"/>
              <w:right w:val="single" w:sz="4" w:space="0" w:color="auto"/>
            </w:tcBorders>
            <w:shd w:val="clear" w:color="auto" w:fill="auto"/>
            <w:noWrap/>
            <w:vAlign w:val="center"/>
          </w:tcPr>
          <w:p w14:paraId="54CB65C6" w14:textId="77777777" w:rsidR="0096435F" w:rsidRPr="00317130" w:rsidRDefault="001A5465" w:rsidP="00FA3DDE">
            <w:pPr>
              <w:jc w:val="center"/>
              <w:rPr>
                <w:rFonts w:asciiTheme="majorHAnsi" w:eastAsia="Times New Roman" w:hAnsiTheme="majorHAnsi" w:cs="Times New Roman"/>
                <w:sz w:val="22"/>
                <w:szCs w:val="22"/>
              </w:rPr>
            </w:pPr>
            <w:r w:rsidRPr="00317130">
              <w:rPr>
                <w:rFonts w:asciiTheme="majorHAnsi" w:eastAsia="Times New Roman" w:hAnsiTheme="majorHAnsi" w:cs="Times New Roman"/>
                <w:sz w:val="22"/>
                <w:szCs w:val="22"/>
              </w:rPr>
              <w:t>-</w:t>
            </w:r>
          </w:p>
        </w:tc>
        <w:tc>
          <w:tcPr>
            <w:tcW w:w="1614" w:type="dxa"/>
            <w:tcBorders>
              <w:top w:val="nil"/>
              <w:left w:val="single" w:sz="4" w:space="0" w:color="auto"/>
              <w:bottom w:val="single" w:sz="4" w:space="0" w:color="auto"/>
              <w:right w:val="single" w:sz="4" w:space="0" w:color="auto"/>
            </w:tcBorders>
            <w:shd w:val="clear" w:color="auto" w:fill="auto"/>
            <w:noWrap/>
            <w:vAlign w:val="center"/>
          </w:tcPr>
          <w:p w14:paraId="1A0C3559" w14:textId="77777777" w:rsidR="0096435F" w:rsidRPr="00317130" w:rsidRDefault="00AA6A9B" w:rsidP="00FA3DDE">
            <w:pPr>
              <w:jc w:val="center"/>
              <w:rPr>
                <w:rFonts w:asciiTheme="majorHAnsi" w:eastAsia="Times New Roman" w:hAnsiTheme="majorHAnsi" w:cs="Times New Roman"/>
                <w:sz w:val="22"/>
                <w:szCs w:val="22"/>
              </w:rPr>
            </w:pPr>
            <w:r w:rsidRPr="00317130">
              <w:rPr>
                <w:rFonts w:asciiTheme="majorHAnsi" w:eastAsia="Times New Roman" w:hAnsiTheme="majorHAnsi" w:cs="Times New Roman"/>
                <w:sz w:val="22"/>
                <w:szCs w:val="22"/>
              </w:rPr>
              <w:t>3.1</w:t>
            </w:r>
          </w:p>
          <w:p w14:paraId="616757B2" w14:textId="77777777" w:rsidR="00AA6A9B" w:rsidRPr="00317130" w:rsidRDefault="00AA6A9B" w:rsidP="00FA3DDE">
            <w:pPr>
              <w:jc w:val="center"/>
              <w:rPr>
                <w:rFonts w:asciiTheme="majorHAnsi" w:eastAsia="Times New Roman" w:hAnsiTheme="majorHAnsi" w:cs="Times New Roman"/>
                <w:sz w:val="22"/>
                <w:szCs w:val="22"/>
              </w:rPr>
            </w:pPr>
            <w:r w:rsidRPr="00317130">
              <w:rPr>
                <w:rFonts w:asciiTheme="majorHAnsi" w:eastAsia="Times New Roman" w:hAnsiTheme="majorHAnsi" w:cs="Times New Roman"/>
                <w:sz w:val="22"/>
                <w:szCs w:val="22"/>
              </w:rPr>
              <w:t>(1.9 - 4.3)</w:t>
            </w:r>
          </w:p>
        </w:tc>
        <w:tc>
          <w:tcPr>
            <w:tcW w:w="1614" w:type="dxa"/>
            <w:tcBorders>
              <w:top w:val="nil"/>
              <w:left w:val="single" w:sz="4" w:space="0" w:color="auto"/>
              <w:bottom w:val="single" w:sz="4" w:space="0" w:color="auto"/>
              <w:right w:val="single" w:sz="4" w:space="0" w:color="auto"/>
            </w:tcBorders>
            <w:shd w:val="clear" w:color="auto" w:fill="auto"/>
            <w:vAlign w:val="center"/>
          </w:tcPr>
          <w:p w14:paraId="549C22A0" w14:textId="77777777" w:rsidR="0096435F" w:rsidRPr="00317130" w:rsidRDefault="00AA6A9B" w:rsidP="00FA3DDE">
            <w:pPr>
              <w:jc w:val="center"/>
              <w:rPr>
                <w:rFonts w:asciiTheme="majorHAnsi" w:eastAsia="Times New Roman" w:hAnsiTheme="majorHAnsi" w:cs="Times New Roman"/>
                <w:sz w:val="22"/>
                <w:szCs w:val="22"/>
              </w:rPr>
            </w:pPr>
            <w:r w:rsidRPr="00317130">
              <w:rPr>
                <w:rFonts w:asciiTheme="majorHAnsi" w:eastAsia="Times New Roman" w:hAnsiTheme="majorHAnsi" w:cs="Times New Roman"/>
                <w:sz w:val="22"/>
                <w:szCs w:val="22"/>
              </w:rPr>
              <w:t>9.9</w:t>
            </w:r>
          </w:p>
          <w:p w14:paraId="04E94199" w14:textId="77777777" w:rsidR="00AA6A9B" w:rsidRPr="00317130" w:rsidRDefault="00AA6A9B" w:rsidP="00FA3DDE">
            <w:pPr>
              <w:jc w:val="center"/>
              <w:rPr>
                <w:rFonts w:asciiTheme="majorHAnsi" w:eastAsia="Times New Roman" w:hAnsiTheme="majorHAnsi" w:cs="Times New Roman"/>
                <w:sz w:val="22"/>
                <w:szCs w:val="22"/>
              </w:rPr>
            </w:pPr>
            <w:r w:rsidRPr="00317130">
              <w:rPr>
                <w:rFonts w:asciiTheme="majorHAnsi" w:eastAsia="Times New Roman" w:hAnsiTheme="majorHAnsi" w:cs="Times New Roman"/>
                <w:sz w:val="22"/>
                <w:szCs w:val="22"/>
              </w:rPr>
              <w:t>(7.5 - 12.3)</w:t>
            </w:r>
          </w:p>
        </w:tc>
        <w:tc>
          <w:tcPr>
            <w:tcW w:w="1614" w:type="dxa"/>
            <w:tcBorders>
              <w:top w:val="nil"/>
              <w:left w:val="single" w:sz="4" w:space="0" w:color="auto"/>
              <w:bottom w:val="single" w:sz="4" w:space="0" w:color="auto"/>
              <w:right w:val="single" w:sz="4" w:space="0" w:color="auto"/>
            </w:tcBorders>
            <w:vAlign w:val="center"/>
          </w:tcPr>
          <w:p w14:paraId="03864C86" w14:textId="77777777" w:rsidR="0096435F" w:rsidRPr="00317130" w:rsidRDefault="00E316C8" w:rsidP="00FA3DDE">
            <w:pPr>
              <w:jc w:val="center"/>
              <w:rPr>
                <w:rFonts w:asciiTheme="majorHAnsi" w:eastAsia="Times New Roman" w:hAnsiTheme="majorHAnsi" w:cs="Times New Roman"/>
                <w:sz w:val="22"/>
                <w:szCs w:val="22"/>
              </w:rPr>
            </w:pPr>
            <w:r w:rsidRPr="00317130">
              <w:rPr>
                <w:rFonts w:asciiTheme="majorHAnsi" w:eastAsia="Times New Roman" w:hAnsiTheme="majorHAnsi" w:cs="Times New Roman"/>
                <w:sz w:val="22"/>
                <w:szCs w:val="22"/>
              </w:rPr>
              <w:t>24.5</w:t>
            </w:r>
          </w:p>
          <w:p w14:paraId="52325E29" w14:textId="77777777" w:rsidR="00E316C8" w:rsidRPr="00317130" w:rsidRDefault="00E316C8" w:rsidP="00FA3DDE">
            <w:pPr>
              <w:jc w:val="center"/>
              <w:rPr>
                <w:rFonts w:asciiTheme="majorHAnsi" w:eastAsia="Times New Roman" w:hAnsiTheme="majorHAnsi" w:cs="Times New Roman"/>
                <w:sz w:val="22"/>
                <w:szCs w:val="22"/>
              </w:rPr>
            </w:pPr>
            <w:r w:rsidRPr="00317130">
              <w:rPr>
                <w:rFonts w:asciiTheme="majorHAnsi" w:eastAsia="Times New Roman" w:hAnsiTheme="majorHAnsi" w:cs="Times New Roman"/>
                <w:sz w:val="22"/>
                <w:szCs w:val="22"/>
              </w:rPr>
              <w:t>(20.8 - 28.3)</w:t>
            </w:r>
          </w:p>
        </w:tc>
      </w:tr>
      <w:tr w:rsidR="0096435F" w:rsidRPr="00317130" w14:paraId="379BD5AA" w14:textId="77777777" w:rsidTr="00317130">
        <w:trPr>
          <w:trHeight w:val="360"/>
        </w:trPr>
        <w:tc>
          <w:tcPr>
            <w:tcW w:w="1710" w:type="dxa"/>
            <w:vMerge w:val="restart"/>
            <w:tcBorders>
              <w:top w:val="single" w:sz="4" w:space="0" w:color="auto"/>
              <w:left w:val="single" w:sz="4" w:space="0" w:color="auto"/>
              <w:right w:val="single" w:sz="4" w:space="0" w:color="auto"/>
            </w:tcBorders>
            <w:shd w:val="clear" w:color="000000" w:fill="FFFFFF"/>
            <w:vAlign w:val="center"/>
            <w:hideMark/>
          </w:tcPr>
          <w:p w14:paraId="1F2DA108" w14:textId="77777777" w:rsidR="0096435F" w:rsidRPr="00317130" w:rsidRDefault="0096435F" w:rsidP="00FA3DDE">
            <w:pPr>
              <w:rPr>
                <w:rFonts w:asciiTheme="majorHAnsi" w:eastAsia="Times New Roman" w:hAnsiTheme="majorHAnsi" w:cs="Times New Roman"/>
                <w:b/>
                <w:bCs/>
                <w:sz w:val="22"/>
                <w:szCs w:val="22"/>
              </w:rPr>
            </w:pPr>
            <w:r w:rsidRPr="00317130">
              <w:rPr>
                <w:rFonts w:asciiTheme="majorHAnsi" w:eastAsia="Times New Roman" w:hAnsiTheme="majorHAnsi" w:cs="Times New Roman"/>
                <w:b/>
                <w:bCs/>
                <w:sz w:val="22"/>
                <w:szCs w:val="22"/>
              </w:rPr>
              <w:t>Race/Ethnicity</w:t>
            </w:r>
          </w:p>
          <w:p w14:paraId="3487603C" w14:textId="77777777" w:rsidR="0096435F" w:rsidRPr="00317130" w:rsidRDefault="0096435F" w:rsidP="00FA3DDE">
            <w:pPr>
              <w:rPr>
                <w:rFonts w:asciiTheme="majorHAnsi" w:eastAsia="Times New Roman" w:hAnsiTheme="majorHAnsi" w:cs="Times New Roman"/>
                <w:b/>
                <w:bCs/>
                <w:sz w:val="22"/>
                <w:szCs w:val="22"/>
              </w:rPr>
            </w:pPr>
          </w:p>
        </w:tc>
        <w:tc>
          <w:tcPr>
            <w:tcW w:w="1957" w:type="dxa"/>
            <w:tcBorders>
              <w:top w:val="single" w:sz="4" w:space="0" w:color="auto"/>
              <w:left w:val="single" w:sz="4" w:space="0" w:color="auto"/>
              <w:bottom w:val="nil"/>
              <w:right w:val="single" w:sz="4" w:space="0" w:color="auto"/>
            </w:tcBorders>
            <w:shd w:val="clear" w:color="auto" w:fill="DAEEF3" w:themeFill="accent5" w:themeFillTint="33"/>
            <w:vAlign w:val="center"/>
          </w:tcPr>
          <w:p w14:paraId="4883BDB4" w14:textId="77777777" w:rsidR="0096435F" w:rsidRPr="00317130" w:rsidRDefault="0096435F" w:rsidP="00FA3DDE">
            <w:pPr>
              <w:rPr>
                <w:rFonts w:asciiTheme="majorHAnsi" w:eastAsia="Times New Roman" w:hAnsiTheme="majorHAnsi" w:cs="Times New Roman"/>
                <w:b/>
                <w:sz w:val="22"/>
                <w:szCs w:val="22"/>
              </w:rPr>
            </w:pPr>
            <w:r w:rsidRPr="00317130">
              <w:rPr>
                <w:rFonts w:asciiTheme="majorHAnsi" w:hAnsiTheme="majorHAnsi"/>
                <w:b/>
                <w:sz w:val="22"/>
                <w:szCs w:val="22"/>
              </w:rPr>
              <w:t>White, NH</w:t>
            </w:r>
          </w:p>
        </w:tc>
        <w:tc>
          <w:tcPr>
            <w:tcW w:w="1613" w:type="dxa"/>
            <w:tcBorders>
              <w:top w:val="single" w:sz="4" w:space="0" w:color="auto"/>
              <w:left w:val="single" w:sz="4" w:space="0" w:color="auto"/>
              <w:bottom w:val="nil"/>
              <w:right w:val="single" w:sz="4" w:space="0" w:color="auto"/>
            </w:tcBorders>
            <w:shd w:val="clear" w:color="auto" w:fill="DAEEF3" w:themeFill="accent5" w:themeFillTint="33"/>
            <w:noWrap/>
            <w:vAlign w:val="center"/>
          </w:tcPr>
          <w:p w14:paraId="01118F6A" w14:textId="77777777" w:rsidR="0096435F" w:rsidRPr="00317130" w:rsidRDefault="00D40F95" w:rsidP="00FA3DDE">
            <w:pPr>
              <w:jc w:val="center"/>
              <w:rPr>
                <w:rFonts w:asciiTheme="majorHAnsi" w:eastAsia="Times New Roman" w:hAnsiTheme="majorHAnsi" w:cs="Times New Roman"/>
                <w:sz w:val="22"/>
                <w:szCs w:val="22"/>
              </w:rPr>
            </w:pPr>
            <w:r w:rsidRPr="00317130">
              <w:rPr>
                <w:rFonts w:asciiTheme="majorHAnsi" w:eastAsia="Times New Roman" w:hAnsiTheme="majorHAnsi" w:cs="Times New Roman"/>
                <w:sz w:val="22"/>
                <w:szCs w:val="22"/>
              </w:rPr>
              <w:t>2.5</w:t>
            </w:r>
          </w:p>
          <w:p w14:paraId="19B79400" w14:textId="77777777" w:rsidR="00D40F95" w:rsidRPr="00317130" w:rsidRDefault="00D40F95" w:rsidP="00FA3DDE">
            <w:pPr>
              <w:jc w:val="center"/>
              <w:rPr>
                <w:rFonts w:asciiTheme="majorHAnsi" w:eastAsia="Times New Roman" w:hAnsiTheme="majorHAnsi" w:cs="Times New Roman"/>
                <w:sz w:val="22"/>
                <w:szCs w:val="22"/>
              </w:rPr>
            </w:pPr>
            <w:r w:rsidRPr="00317130">
              <w:rPr>
                <w:rFonts w:asciiTheme="majorHAnsi" w:eastAsia="Times New Roman" w:hAnsiTheme="majorHAnsi" w:cs="Times New Roman"/>
                <w:sz w:val="22"/>
                <w:szCs w:val="22"/>
              </w:rPr>
              <w:t>(1.5 - 3.4)</w:t>
            </w:r>
          </w:p>
        </w:tc>
        <w:tc>
          <w:tcPr>
            <w:tcW w:w="1614" w:type="dxa"/>
            <w:tcBorders>
              <w:top w:val="single" w:sz="4" w:space="0" w:color="auto"/>
              <w:left w:val="single" w:sz="4" w:space="0" w:color="auto"/>
              <w:bottom w:val="nil"/>
              <w:right w:val="single" w:sz="4" w:space="0" w:color="auto"/>
            </w:tcBorders>
            <w:shd w:val="clear" w:color="auto" w:fill="DAEEF3" w:themeFill="accent5" w:themeFillTint="33"/>
            <w:noWrap/>
            <w:vAlign w:val="center"/>
          </w:tcPr>
          <w:p w14:paraId="32B58A36" w14:textId="77777777" w:rsidR="0096435F" w:rsidRPr="00317130" w:rsidRDefault="001A5465" w:rsidP="00FA3DDE">
            <w:pPr>
              <w:jc w:val="center"/>
              <w:rPr>
                <w:rFonts w:asciiTheme="majorHAnsi" w:eastAsia="Times New Roman" w:hAnsiTheme="majorHAnsi" w:cs="Times New Roman"/>
                <w:sz w:val="22"/>
                <w:szCs w:val="22"/>
              </w:rPr>
            </w:pPr>
            <w:r w:rsidRPr="00317130">
              <w:rPr>
                <w:rFonts w:asciiTheme="majorHAnsi" w:eastAsia="Times New Roman" w:hAnsiTheme="majorHAnsi" w:cs="Times New Roman"/>
                <w:sz w:val="22"/>
                <w:szCs w:val="22"/>
              </w:rPr>
              <w:t>-</w:t>
            </w:r>
          </w:p>
        </w:tc>
        <w:tc>
          <w:tcPr>
            <w:tcW w:w="1614" w:type="dxa"/>
            <w:tcBorders>
              <w:top w:val="single" w:sz="4" w:space="0" w:color="auto"/>
              <w:left w:val="single" w:sz="4" w:space="0" w:color="auto"/>
              <w:bottom w:val="nil"/>
              <w:right w:val="single" w:sz="4" w:space="0" w:color="auto"/>
            </w:tcBorders>
            <w:shd w:val="clear" w:color="auto" w:fill="DAEEF3" w:themeFill="accent5" w:themeFillTint="33"/>
            <w:noWrap/>
            <w:vAlign w:val="center"/>
          </w:tcPr>
          <w:p w14:paraId="79840029" w14:textId="77777777" w:rsidR="0096435F" w:rsidRPr="00317130" w:rsidRDefault="0096435F" w:rsidP="00FA3DDE">
            <w:pPr>
              <w:jc w:val="center"/>
              <w:rPr>
                <w:rFonts w:asciiTheme="majorHAnsi" w:eastAsia="Times New Roman" w:hAnsiTheme="majorHAnsi" w:cs="Times New Roman"/>
                <w:sz w:val="22"/>
                <w:szCs w:val="22"/>
              </w:rPr>
            </w:pPr>
            <w:r w:rsidRPr="00317130">
              <w:rPr>
                <w:rFonts w:asciiTheme="majorHAnsi" w:hAnsiTheme="majorHAnsi"/>
                <w:color w:val="000000"/>
                <w:sz w:val="22"/>
                <w:szCs w:val="22"/>
              </w:rPr>
              <w:t>-</w:t>
            </w:r>
          </w:p>
        </w:tc>
        <w:tc>
          <w:tcPr>
            <w:tcW w:w="1614" w:type="dxa"/>
            <w:tcBorders>
              <w:top w:val="single" w:sz="4" w:space="0" w:color="auto"/>
              <w:left w:val="single" w:sz="4" w:space="0" w:color="auto"/>
              <w:bottom w:val="nil"/>
              <w:right w:val="single" w:sz="4" w:space="0" w:color="auto"/>
            </w:tcBorders>
            <w:shd w:val="clear" w:color="auto" w:fill="DAEEF3" w:themeFill="accent5" w:themeFillTint="33"/>
            <w:noWrap/>
            <w:vAlign w:val="center"/>
          </w:tcPr>
          <w:p w14:paraId="5807127A" w14:textId="77777777" w:rsidR="0096435F" w:rsidRPr="00317130" w:rsidRDefault="00AA6A9B" w:rsidP="00FA3DDE">
            <w:pPr>
              <w:jc w:val="center"/>
              <w:rPr>
                <w:rFonts w:asciiTheme="majorHAnsi" w:eastAsia="Times New Roman" w:hAnsiTheme="majorHAnsi" w:cs="Times New Roman"/>
                <w:sz w:val="22"/>
                <w:szCs w:val="22"/>
              </w:rPr>
            </w:pPr>
            <w:r w:rsidRPr="00317130">
              <w:rPr>
                <w:rFonts w:asciiTheme="majorHAnsi" w:eastAsia="Times New Roman" w:hAnsiTheme="majorHAnsi" w:cs="Times New Roman"/>
                <w:sz w:val="22"/>
                <w:szCs w:val="22"/>
              </w:rPr>
              <w:t>2.0</w:t>
            </w:r>
          </w:p>
          <w:p w14:paraId="225CB202" w14:textId="77777777" w:rsidR="00AA6A9B" w:rsidRPr="00317130" w:rsidRDefault="00AA6A9B" w:rsidP="00FA3DDE">
            <w:pPr>
              <w:jc w:val="center"/>
              <w:rPr>
                <w:rFonts w:asciiTheme="majorHAnsi" w:eastAsia="Times New Roman" w:hAnsiTheme="majorHAnsi" w:cs="Times New Roman"/>
                <w:sz w:val="22"/>
                <w:szCs w:val="22"/>
              </w:rPr>
            </w:pPr>
            <w:r w:rsidRPr="00317130">
              <w:rPr>
                <w:rFonts w:asciiTheme="majorHAnsi" w:eastAsia="Times New Roman" w:hAnsiTheme="majorHAnsi" w:cs="Times New Roman"/>
                <w:sz w:val="22"/>
                <w:szCs w:val="22"/>
              </w:rPr>
              <w:t>(1.2 - 2.9)</w:t>
            </w:r>
          </w:p>
        </w:tc>
        <w:tc>
          <w:tcPr>
            <w:tcW w:w="1614" w:type="dxa"/>
            <w:tcBorders>
              <w:top w:val="single" w:sz="4" w:space="0" w:color="auto"/>
              <w:left w:val="single" w:sz="4" w:space="0" w:color="auto"/>
              <w:bottom w:val="nil"/>
              <w:right w:val="single" w:sz="4" w:space="0" w:color="auto"/>
            </w:tcBorders>
            <w:shd w:val="clear" w:color="auto" w:fill="DAEEF3" w:themeFill="accent5" w:themeFillTint="33"/>
            <w:vAlign w:val="center"/>
          </w:tcPr>
          <w:p w14:paraId="5925A87A" w14:textId="77777777" w:rsidR="0096435F" w:rsidRPr="00317130" w:rsidRDefault="00AA6A9B" w:rsidP="00FA3DDE">
            <w:pPr>
              <w:jc w:val="center"/>
              <w:rPr>
                <w:rFonts w:asciiTheme="majorHAnsi" w:eastAsia="Times New Roman" w:hAnsiTheme="majorHAnsi" w:cs="Times New Roman"/>
                <w:sz w:val="22"/>
                <w:szCs w:val="22"/>
              </w:rPr>
            </w:pPr>
            <w:r w:rsidRPr="00317130">
              <w:rPr>
                <w:rFonts w:asciiTheme="majorHAnsi" w:eastAsia="Times New Roman" w:hAnsiTheme="majorHAnsi" w:cs="Times New Roman"/>
                <w:sz w:val="22"/>
                <w:szCs w:val="22"/>
              </w:rPr>
              <w:t>6.7</w:t>
            </w:r>
          </w:p>
          <w:p w14:paraId="14BD418A" w14:textId="77777777" w:rsidR="00AA6A9B" w:rsidRPr="00317130" w:rsidRDefault="00AA6A9B" w:rsidP="00FA3DDE">
            <w:pPr>
              <w:jc w:val="center"/>
              <w:rPr>
                <w:rFonts w:asciiTheme="majorHAnsi" w:eastAsia="Times New Roman" w:hAnsiTheme="majorHAnsi" w:cs="Times New Roman"/>
                <w:sz w:val="22"/>
                <w:szCs w:val="22"/>
              </w:rPr>
            </w:pPr>
            <w:r w:rsidRPr="00317130">
              <w:rPr>
                <w:rFonts w:asciiTheme="majorHAnsi" w:eastAsia="Times New Roman" w:hAnsiTheme="majorHAnsi" w:cs="Times New Roman"/>
                <w:sz w:val="22"/>
                <w:szCs w:val="22"/>
              </w:rPr>
              <w:t>(5.3 - 8.1)</w:t>
            </w:r>
          </w:p>
        </w:tc>
        <w:tc>
          <w:tcPr>
            <w:tcW w:w="1614" w:type="dxa"/>
            <w:tcBorders>
              <w:top w:val="single" w:sz="4" w:space="0" w:color="auto"/>
              <w:left w:val="single" w:sz="4" w:space="0" w:color="auto"/>
              <w:bottom w:val="nil"/>
              <w:right w:val="single" w:sz="4" w:space="0" w:color="auto"/>
            </w:tcBorders>
            <w:shd w:val="clear" w:color="auto" w:fill="DAEEF3" w:themeFill="accent5" w:themeFillTint="33"/>
            <w:vAlign w:val="center"/>
          </w:tcPr>
          <w:p w14:paraId="3B881038" w14:textId="77777777" w:rsidR="0096435F" w:rsidRPr="00317130" w:rsidRDefault="00E316C8" w:rsidP="00FA3DDE">
            <w:pPr>
              <w:jc w:val="center"/>
              <w:rPr>
                <w:rFonts w:asciiTheme="majorHAnsi" w:eastAsia="Times New Roman" w:hAnsiTheme="majorHAnsi" w:cs="Times New Roman"/>
                <w:sz w:val="22"/>
                <w:szCs w:val="22"/>
              </w:rPr>
            </w:pPr>
            <w:r w:rsidRPr="00317130">
              <w:rPr>
                <w:rFonts w:asciiTheme="majorHAnsi" w:eastAsia="Times New Roman" w:hAnsiTheme="majorHAnsi" w:cs="Times New Roman"/>
                <w:sz w:val="22"/>
                <w:szCs w:val="22"/>
              </w:rPr>
              <w:t>22.2</w:t>
            </w:r>
          </w:p>
          <w:p w14:paraId="6DE2F9F3" w14:textId="77777777" w:rsidR="00E316C8" w:rsidRPr="00317130" w:rsidRDefault="00E316C8" w:rsidP="00FA3DDE">
            <w:pPr>
              <w:jc w:val="center"/>
              <w:rPr>
                <w:rFonts w:asciiTheme="majorHAnsi" w:eastAsia="Times New Roman" w:hAnsiTheme="majorHAnsi" w:cs="Times New Roman"/>
                <w:sz w:val="22"/>
                <w:szCs w:val="22"/>
              </w:rPr>
            </w:pPr>
            <w:r w:rsidRPr="00317130">
              <w:rPr>
                <w:rFonts w:asciiTheme="majorHAnsi" w:eastAsia="Times New Roman" w:hAnsiTheme="majorHAnsi" w:cs="Times New Roman"/>
                <w:sz w:val="22"/>
                <w:szCs w:val="22"/>
              </w:rPr>
              <w:t>(18.6 - 25.8)</w:t>
            </w:r>
          </w:p>
        </w:tc>
      </w:tr>
      <w:tr w:rsidR="0096435F" w:rsidRPr="00317130" w14:paraId="63A88078" w14:textId="77777777" w:rsidTr="00317130">
        <w:trPr>
          <w:trHeight w:val="360"/>
        </w:trPr>
        <w:tc>
          <w:tcPr>
            <w:tcW w:w="1710" w:type="dxa"/>
            <w:vMerge/>
            <w:tcBorders>
              <w:left w:val="single" w:sz="4" w:space="0" w:color="auto"/>
              <w:right w:val="single" w:sz="4" w:space="0" w:color="auto"/>
            </w:tcBorders>
            <w:shd w:val="clear" w:color="000000" w:fill="FFFFFF"/>
            <w:vAlign w:val="center"/>
            <w:hideMark/>
          </w:tcPr>
          <w:p w14:paraId="7060B44B" w14:textId="77777777" w:rsidR="0096435F" w:rsidRPr="00317130" w:rsidRDefault="0096435F" w:rsidP="00FA3DDE">
            <w:pPr>
              <w:rPr>
                <w:rFonts w:asciiTheme="majorHAnsi" w:eastAsia="Times New Roman" w:hAnsiTheme="majorHAnsi" w:cs="Times New Roman"/>
                <w:b/>
                <w:bCs/>
                <w:sz w:val="22"/>
                <w:szCs w:val="22"/>
              </w:rPr>
            </w:pPr>
          </w:p>
        </w:tc>
        <w:tc>
          <w:tcPr>
            <w:tcW w:w="1957" w:type="dxa"/>
            <w:tcBorders>
              <w:top w:val="nil"/>
              <w:left w:val="single" w:sz="4" w:space="0" w:color="auto"/>
              <w:bottom w:val="nil"/>
              <w:right w:val="single" w:sz="4" w:space="0" w:color="auto"/>
            </w:tcBorders>
            <w:shd w:val="clear" w:color="auto" w:fill="auto"/>
            <w:vAlign w:val="center"/>
          </w:tcPr>
          <w:p w14:paraId="48F1A3C5" w14:textId="77777777" w:rsidR="0096435F" w:rsidRPr="00317130" w:rsidRDefault="0096435F" w:rsidP="00FA3DDE">
            <w:pPr>
              <w:rPr>
                <w:rFonts w:asciiTheme="majorHAnsi" w:eastAsia="Times New Roman" w:hAnsiTheme="majorHAnsi" w:cs="Times New Roman"/>
                <w:b/>
                <w:sz w:val="22"/>
                <w:szCs w:val="22"/>
              </w:rPr>
            </w:pPr>
            <w:r w:rsidRPr="00317130">
              <w:rPr>
                <w:rFonts w:asciiTheme="majorHAnsi" w:hAnsiTheme="majorHAnsi"/>
                <w:b/>
                <w:sz w:val="22"/>
                <w:szCs w:val="22"/>
              </w:rPr>
              <w:t>Black, NH</w:t>
            </w:r>
          </w:p>
        </w:tc>
        <w:tc>
          <w:tcPr>
            <w:tcW w:w="1613" w:type="dxa"/>
            <w:tcBorders>
              <w:top w:val="nil"/>
              <w:left w:val="single" w:sz="4" w:space="0" w:color="auto"/>
              <w:bottom w:val="nil"/>
              <w:right w:val="single" w:sz="4" w:space="0" w:color="auto"/>
            </w:tcBorders>
            <w:shd w:val="clear" w:color="auto" w:fill="auto"/>
            <w:noWrap/>
            <w:vAlign w:val="center"/>
          </w:tcPr>
          <w:p w14:paraId="7924A696" w14:textId="77777777" w:rsidR="0096435F" w:rsidRPr="00317130" w:rsidRDefault="0096435F" w:rsidP="00FA3DDE">
            <w:pPr>
              <w:jc w:val="center"/>
              <w:rPr>
                <w:rFonts w:asciiTheme="majorHAnsi" w:eastAsia="Times New Roman" w:hAnsiTheme="majorHAnsi" w:cs="Times New Roman"/>
                <w:sz w:val="22"/>
                <w:szCs w:val="22"/>
              </w:rPr>
            </w:pPr>
            <w:r w:rsidRPr="00317130">
              <w:rPr>
                <w:rFonts w:asciiTheme="majorHAnsi" w:hAnsiTheme="majorHAnsi"/>
                <w:color w:val="000000"/>
                <w:sz w:val="22"/>
                <w:szCs w:val="22"/>
              </w:rPr>
              <w:t>-</w:t>
            </w:r>
          </w:p>
        </w:tc>
        <w:tc>
          <w:tcPr>
            <w:tcW w:w="1614" w:type="dxa"/>
            <w:tcBorders>
              <w:top w:val="nil"/>
              <w:left w:val="single" w:sz="4" w:space="0" w:color="auto"/>
              <w:bottom w:val="nil"/>
              <w:right w:val="single" w:sz="4" w:space="0" w:color="auto"/>
            </w:tcBorders>
            <w:shd w:val="clear" w:color="auto" w:fill="auto"/>
            <w:noWrap/>
            <w:vAlign w:val="center"/>
          </w:tcPr>
          <w:p w14:paraId="0E17C986" w14:textId="77777777" w:rsidR="0096435F" w:rsidRPr="00317130" w:rsidRDefault="0096435F" w:rsidP="00FA3DDE">
            <w:pPr>
              <w:jc w:val="center"/>
              <w:rPr>
                <w:rFonts w:asciiTheme="majorHAnsi" w:eastAsia="Times New Roman" w:hAnsiTheme="majorHAnsi" w:cs="Times New Roman"/>
                <w:sz w:val="22"/>
                <w:szCs w:val="22"/>
              </w:rPr>
            </w:pPr>
            <w:r w:rsidRPr="00317130">
              <w:rPr>
                <w:rFonts w:asciiTheme="majorHAnsi" w:hAnsiTheme="majorHAnsi"/>
                <w:color w:val="000000"/>
                <w:sz w:val="22"/>
                <w:szCs w:val="22"/>
              </w:rPr>
              <w:t>-</w:t>
            </w:r>
          </w:p>
        </w:tc>
        <w:tc>
          <w:tcPr>
            <w:tcW w:w="1614" w:type="dxa"/>
            <w:tcBorders>
              <w:top w:val="nil"/>
              <w:left w:val="single" w:sz="4" w:space="0" w:color="auto"/>
              <w:bottom w:val="nil"/>
              <w:right w:val="single" w:sz="4" w:space="0" w:color="auto"/>
            </w:tcBorders>
            <w:shd w:val="clear" w:color="auto" w:fill="auto"/>
            <w:noWrap/>
            <w:vAlign w:val="center"/>
          </w:tcPr>
          <w:p w14:paraId="419AC510" w14:textId="77777777" w:rsidR="0096435F" w:rsidRPr="00317130" w:rsidRDefault="0096435F" w:rsidP="00FA3DDE">
            <w:pPr>
              <w:jc w:val="center"/>
              <w:rPr>
                <w:rFonts w:asciiTheme="majorHAnsi" w:eastAsia="Times New Roman" w:hAnsiTheme="majorHAnsi" w:cs="Times New Roman"/>
                <w:sz w:val="22"/>
                <w:szCs w:val="22"/>
              </w:rPr>
            </w:pPr>
            <w:r w:rsidRPr="00317130">
              <w:rPr>
                <w:rFonts w:asciiTheme="majorHAnsi" w:hAnsiTheme="majorHAnsi"/>
                <w:color w:val="000000"/>
                <w:sz w:val="22"/>
                <w:szCs w:val="22"/>
              </w:rPr>
              <w:t>-</w:t>
            </w:r>
          </w:p>
        </w:tc>
        <w:tc>
          <w:tcPr>
            <w:tcW w:w="1614" w:type="dxa"/>
            <w:tcBorders>
              <w:top w:val="nil"/>
              <w:left w:val="single" w:sz="4" w:space="0" w:color="auto"/>
              <w:bottom w:val="nil"/>
              <w:right w:val="single" w:sz="4" w:space="0" w:color="auto"/>
            </w:tcBorders>
            <w:shd w:val="clear" w:color="auto" w:fill="auto"/>
            <w:noWrap/>
            <w:vAlign w:val="center"/>
          </w:tcPr>
          <w:p w14:paraId="6986D72B" w14:textId="77777777" w:rsidR="0096435F" w:rsidRPr="00317130" w:rsidRDefault="0096435F" w:rsidP="00FA3DDE">
            <w:pPr>
              <w:jc w:val="center"/>
              <w:rPr>
                <w:rFonts w:asciiTheme="majorHAnsi" w:eastAsia="Times New Roman" w:hAnsiTheme="majorHAnsi" w:cs="Times New Roman"/>
                <w:sz w:val="22"/>
                <w:szCs w:val="22"/>
              </w:rPr>
            </w:pPr>
            <w:r w:rsidRPr="00317130">
              <w:rPr>
                <w:rFonts w:asciiTheme="majorHAnsi" w:hAnsiTheme="majorHAnsi"/>
                <w:color w:val="000000"/>
                <w:sz w:val="22"/>
                <w:szCs w:val="22"/>
              </w:rPr>
              <w:t>-</w:t>
            </w:r>
          </w:p>
        </w:tc>
        <w:tc>
          <w:tcPr>
            <w:tcW w:w="1614" w:type="dxa"/>
            <w:tcBorders>
              <w:top w:val="nil"/>
              <w:left w:val="single" w:sz="4" w:space="0" w:color="auto"/>
              <w:bottom w:val="nil"/>
              <w:right w:val="single" w:sz="4" w:space="0" w:color="auto"/>
            </w:tcBorders>
            <w:shd w:val="clear" w:color="auto" w:fill="auto"/>
            <w:vAlign w:val="center"/>
          </w:tcPr>
          <w:p w14:paraId="74F97D16" w14:textId="77777777" w:rsidR="0096435F" w:rsidRPr="00317130" w:rsidRDefault="00AA6A9B" w:rsidP="00FA3DDE">
            <w:pPr>
              <w:jc w:val="center"/>
              <w:rPr>
                <w:rFonts w:asciiTheme="majorHAnsi" w:eastAsia="Times New Roman" w:hAnsiTheme="majorHAnsi" w:cs="Times New Roman"/>
                <w:sz w:val="22"/>
                <w:szCs w:val="22"/>
              </w:rPr>
            </w:pPr>
            <w:r w:rsidRPr="00317130">
              <w:rPr>
                <w:rFonts w:asciiTheme="majorHAnsi" w:eastAsia="Times New Roman" w:hAnsiTheme="majorHAnsi" w:cs="Times New Roman"/>
                <w:sz w:val="22"/>
                <w:szCs w:val="22"/>
              </w:rPr>
              <w:t>13.6</w:t>
            </w:r>
          </w:p>
          <w:p w14:paraId="2240A77C" w14:textId="77777777" w:rsidR="00AA6A9B" w:rsidRPr="00317130" w:rsidRDefault="00AA6A9B" w:rsidP="00FA3DDE">
            <w:pPr>
              <w:jc w:val="center"/>
              <w:rPr>
                <w:rFonts w:asciiTheme="majorHAnsi" w:eastAsia="Times New Roman" w:hAnsiTheme="majorHAnsi" w:cs="Times New Roman"/>
                <w:sz w:val="22"/>
                <w:szCs w:val="22"/>
              </w:rPr>
            </w:pPr>
            <w:r w:rsidRPr="00317130">
              <w:rPr>
                <w:rFonts w:asciiTheme="majorHAnsi" w:eastAsia="Times New Roman" w:hAnsiTheme="majorHAnsi" w:cs="Times New Roman"/>
                <w:sz w:val="22"/>
                <w:szCs w:val="22"/>
              </w:rPr>
              <w:t>(7.9 - 19.3)</w:t>
            </w:r>
          </w:p>
        </w:tc>
        <w:tc>
          <w:tcPr>
            <w:tcW w:w="1614" w:type="dxa"/>
            <w:tcBorders>
              <w:top w:val="nil"/>
              <w:left w:val="single" w:sz="4" w:space="0" w:color="auto"/>
              <w:bottom w:val="nil"/>
              <w:right w:val="single" w:sz="4" w:space="0" w:color="auto"/>
            </w:tcBorders>
            <w:vAlign w:val="center"/>
          </w:tcPr>
          <w:p w14:paraId="25660881" w14:textId="77777777" w:rsidR="0096435F" w:rsidRPr="00317130" w:rsidRDefault="00E316C8" w:rsidP="00FA3DDE">
            <w:pPr>
              <w:jc w:val="center"/>
              <w:rPr>
                <w:rFonts w:asciiTheme="majorHAnsi" w:eastAsia="Times New Roman" w:hAnsiTheme="majorHAnsi" w:cs="Times New Roman"/>
                <w:sz w:val="22"/>
                <w:szCs w:val="22"/>
              </w:rPr>
            </w:pPr>
            <w:r w:rsidRPr="00317130">
              <w:rPr>
                <w:rFonts w:asciiTheme="majorHAnsi" w:eastAsia="Times New Roman" w:hAnsiTheme="majorHAnsi" w:cs="Times New Roman"/>
                <w:sz w:val="22"/>
                <w:szCs w:val="22"/>
              </w:rPr>
              <w:t>28.7</w:t>
            </w:r>
          </w:p>
          <w:p w14:paraId="56610924" w14:textId="77777777" w:rsidR="00E316C8" w:rsidRPr="00317130" w:rsidRDefault="00E316C8" w:rsidP="00FA3DDE">
            <w:pPr>
              <w:jc w:val="center"/>
              <w:rPr>
                <w:rFonts w:asciiTheme="majorHAnsi" w:eastAsia="Times New Roman" w:hAnsiTheme="majorHAnsi" w:cs="Times New Roman"/>
                <w:sz w:val="22"/>
                <w:szCs w:val="22"/>
              </w:rPr>
            </w:pPr>
            <w:r w:rsidRPr="00317130">
              <w:rPr>
                <w:rFonts w:asciiTheme="majorHAnsi" w:eastAsia="Times New Roman" w:hAnsiTheme="majorHAnsi" w:cs="Times New Roman"/>
                <w:sz w:val="22"/>
                <w:szCs w:val="22"/>
              </w:rPr>
              <w:t>(21.4 - 35.9)</w:t>
            </w:r>
          </w:p>
        </w:tc>
      </w:tr>
      <w:tr w:rsidR="0096435F" w:rsidRPr="00317130" w14:paraId="74D5ECAC" w14:textId="77777777" w:rsidTr="00317130">
        <w:trPr>
          <w:trHeight w:val="360"/>
        </w:trPr>
        <w:tc>
          <w:tcPr>
            <w:tcW w:w="1710" w:type="dxa"/>
            <w:vMerge/>
            <w:tcBorders>
              <w:left w:val="single" w:sz="4" w:space="0" w:color="auto"/>
              <w:right w:val="single" w:sz="4" w:space="0" w:color="auto"/>
            </w:tcBorders>
            <w:shd w:val="clear" w:color="000000" w:fill="FFFFFF"/>
            <w:vAlign w:val="center"/>
            <w:hideMark/>
          </w:tcPr>
          <w:p w14:paraId="525565FE" w14:textId="77777777" w:rsidR="0096435F" w:rsidRPr="00317130" w:rsidRDefault="0096435F" w:rsidP="00FA3DDE">
            <w:pPr>
              <w:rPr>
                <w:rFonts w:asciiTheme="majorHAnsi" w:eastAsia="Times New Roman" w:hAnsiTheme="majorHAnsi" w:cs="Times New Roman"/>
                <w:b/>
                <w:bCs/>
                <w:sz w:val="22"/>
                <w:szCs w:val="22"/>
              </w:rPr>
            </w:pPr>
          </w:p>
        </w:tc>
        <w:tc>
          <w:tcPr>
            <w:tcW w:w="1957" w:type="dxa"/>
            <w:tcBorders>
              <w:top w:val="nil"/>
              <w:left w:val="single" w:sz="4" w:space="0" w:color="auto"/>
              <w:bottom w:val="nil"/>
              <w:right w:val="single" w:sz="4" w:space="0" w:color="auto"/>
            </w:tcBorders>
            <w:shd w:val="clear" w:color="auto" w:fill="DAEEF3" w:themeFill="accent5" w:themeFillTint="33"/>
            <w:vAlign w:val="center"/>
          </w:tcPr>
          <w:p w14:paraId="3136986B" w14:textId="77777777" w:rsidR="0096435F" w:rsidRPr="00317130" w:rsidRDefault="0096435F" w:rsidP="00FA3DDE">
            <w:pPr>
              <w:rPr>
                <w:rFonts w:asciiTheme="majorHAnsi" w:eastAsia="Times New Roman" w:hAnsiTheme="majorHAnsi" w:cs="Times New Roman"/>
                <w:b/>
                <w:sz w:val="22"/>
                <w:szCs w:val="22"/>
              </w:rPr>
            </w:pPr>
            <w:r w:rsidRPr="00317130">
              <w:rPr>
                <w:rFonts w:asciiTheme="majorHAnsi" w:hAnsiTheme="majorHAnsi"/>
                <w:b/>
                <w:sz w:val="22"/>
                <w:szCs w:val="22"/>
              </w:rPr>
              <w:t>Hispanic</w:t>
            </w:r>
          </w:p>
        </w:tc>
        <w:tc>
          <w:tcPr>
            <w:tcW w:w="1613" w:type="dxa"/>
            <w:tcBorders>
              <w:top w:val="nil"/>
              <w:left w:val="single" w:sz="4" w:space="0" w:color="auto"/>
              <w:bottom w:val="nil"/>
              <w:right w:val="single" w:sz="4" w:space="0" w:color="auto"/>
            </w:tcBorders>
            <w:shd w:val="clear" w:color="auto" w:fill="DAEEF3" w:themeFill="accent5" w:themeFillTint="33"/>
            <w:noWrap/>
            <w:vAlign w:val="center"/>
          </w:tcPr>
          <w:p w14:paraId="1681FDDE" w14:textId="77777777" w:rsidR="0096435F" w:rsidRPr="00317130" w:rsidRDefault="00D40F95" w:rsidP="00FA3DDE">
            <w:pPr>
              <w:jc w:val="center"/>
              <w:rPr>
                <w:rFonts w:asciiTheme="majorHAnsi" w:eastAsia="Times New Roman" w:hAnsiTheme="majorHAnsi" w:cs="Times New Roman"/>
                <w:sz w:val="22"/>
                <w:szCs w:val="22"/>
              </w:rPr>
            </w:pPr>
            <w:r w:rsidRPr="00317130">
              <w:rPr>
                <w:rFonts w:asciiTheme="majorHAnsi" w:eastAsia="Times New Roman" w:hAnsiTheme="majorHAnsi" w:cs="Times New Roman"/>
                <w:sz w:val="22"/>
                <w:szCs w:val="22"/>
              </w:rPr>
              <w:t>10.0</w:t>
            </w:r>
          </w:p>
          <w:p w14:paraId="13F4DB95" w14:textId="77777777" w:rsidR="00D40F95" w:rsidRPr="00317130" w:rsidRDefault="00D40F95" w:rsidP="00FA3DDE">
            <w:pPr>
              <w:jc w:val="center"/>
              <w:rPr>
                <w:rFonts w:asciiTheme="majorHAnsi" w:eastAsia="Times New Roman" w:hAnsiTheme="majorHAnsi" w:cs="Times New Roman"/>
                <w:sz w:val="22"/>
                <w:szCs w:val="22"/>
              </w:rPr>
            </w:pPr>
            <w:r w:rsidRPr="00317130">
              <w:rPr>
                <w:rFonts w:asciiTheme="majorHAnsi" w:eastAsia="Times New Roman" w:hAnsiTheme="majorHAnsi" w:cs="Times New Roman"/>
                <w:sz w:val="22"/>
                <w:szCs w:val="22"/>
              </w:rPr>
              <w:t>(7.3 - 12.7)</w:t>
            </w:r>
          </w:p>
        </w:tc>
        <w:tc>
          <w:tcPr>
            <w:tcW w:w="1614" w:type="dxa"/>
            <w:tcBorders>
              <w:top w:val="nil"/>
              <w:left w:val="single" w:sz="4" w:space="0" w:color="auto"/>
              <w:bottom w:val="nil"/>
              <w:right w:val="single" w:sz="4" w:space="0" w:color="auto"/>
            </w:tcBorders>
            <w:shd w:val="clear" w:color="auto" w:fill="DAEEF3" w:themeFill="accent5" w:themeFillTint="33"/>
            <w:noWrap/>
            <w:vAlign w:val="center"/>
          </w:tcPr>
          <w:p w14:paraId="3398A3DE" w14:textId="77777777" w:rsidR="0096435F" w:rsidRPr="00317130" w:rsidRDefault="001A5465" w:rsidP="00FA3DDE">
            <w:pPr>
              <w:jc w:val="center"/>
              <w:rPr>
                <w:rFonts w:asciiTheme="majorHAnsi" w:hAnsiTheme="majorHAnsi"/>
                <w:color w:val="000000"/>
                <w:sz w:val="22"/>
                <w:szCs w:val="22"/>
              </w:rPr>
            </w:pPr>
            <w:r w:rsidRPr="00317130">
              <w:rPr>
                <w:rFonts w:asciiTheme="majorHAnsi" w:hAnsiTheme="majorHAnsi"/>
                <w:color w:val="000000"/>
                <w:sz w:val="22"/>
                <w:szCs w:val="22"/>
              </w:rPr>
              <w:t>2.3</w:t>
            </w:r>
          </w:p>
          <w:p w14:paraId="01D35318" w14:textId="77777777" w:rsidR="001A5465" w:rsidRPr="00317130" w:rsidRDefault="001A5465" w:rsidP="00FA3DDE">
            <w:pPr>
              <w:jc w:val="center"/>
              <w:rPr>
                <w:rFonts w:asciiTheme="majorHAnsi" w:eastAsia="Times New Roman" w:hAnsiTheme="majorHAnsi" w:cs="Times New Roman"/>
                <w:sz w:val="22"/>
                <w:szCs w:val="22"/>
              </w:rPr>
            </w:pPr>
            <w:r w:rsidRPr="00317130">
              <w:rPr>
                <w:rFonts w:asciiTheme="majorHAnsi" w:eastAsia="Times New Roman" w:hAnsiTheme="majorHAnsi" w:cs="Times New Roman"/>
                <w:sz w:val="22"/>
                <w:szCs w:val="22"/>
              </w:rPr>
              <w:t>(1.1 - 3.5)</w:t>
            </w:r>
          </w:p>
        </w:tc>
        <w:tc>
          <w:tcPr>
            <w:tcW w:w="1614" w:type="dxa"/>
            <w:tcBorders>
              <w:top w:val="nil"/>
              <w:left w:val="single" w:sz="4" w:space="0" w:color="auto"/>
              <w:bottom w:val="nil"/>
              <w:right w:val="single" w:sz="4" w:space="0" w:color="auto"/>
            </w:tcBorders>
            <w:shd w:val="clear" w:color="auto" w:fill="DAEEF3" w:themeFill="accent5" w:themeFillTint="33"/>
            <w:noWrap/>
            <w:vAlign w:val="center"/>
          </w:tcPr>
          <w:p w14:paraId="23277239" w14:textId="77777777" w:rsidR="0096435F" w:rsidRPr="00317130" w:rsidRDefault="001A5465" w:rsidP="00FA3DDE">
            <w:pPr>
              <w:jc w:val="center"/>
              <w:rPr>
                <w:rFonts w:asciiTheme="majorHAnsi" w:eastAsia="Times New Roman" w:hAnsiTheme="majorHAnsi" w:cs="Times New Roman"/>
                <w:sz w:val="22"/>
                <w:szCs w:val="22"/>
              </w:rPr>
            </w:pPr>
            <w:r w:rsidRPr="00317130">
              <w:rPr>
                <w:rFonts w:asciiTheme="majorHAnsi" w:eastAsia="Times New Roman" w:hAnsiTheme="majorHAnsi" w:cs="Times New Roman"/>
                <w:sz w:val="22"/>
                <w:szCs w:val="22"/>
              </w:rPr>
              <w:t>-</w:t>
            </w:r>
          </w:p>
        </w:tc>
        <w:tc>
          <w:tcPr>
            <w:tcW w:w="1614" w:type="dxa"/>
            <w:tcBorders>
              <w:top w:val="nil"/>
              <w:left w:val="single" w:sz="4" w:space="0" w:color="auto"/>
              <w:bottom w:val="nil"/>
              <w:right w:val="single" w:sz="4" w:space="0" w:color="auto"/>
            </w:tcBorders>
            <w:shd w:val="clear" w:color="auto" w:fill="DAEEF3" w:themeFill="accent5" w:themeFillTint="33"/>
            <w:noWrap/>
            <w:vAlign w:val="center"/>
          </w:tcPr>
          <w:p w14:paraId="3B55B885" w14:textId="77777777" w:rsidR="0096435F" w:rsidRPr="00317130" w:rsidRDefault="00AA6A9B" w:rsidP="00FA3DDE">
            <w:pPr>
              <w:jc w:val="center"/>
              <w:rPr>
                <w:rFonts w:asciiTheme="majorHAnsi" w:eastAsia="Times New Roman" w:hAnsiTheme="majorHAnsi" w:cs="Times New Roman"/>
                <w:sz w:val="22"/>
                <w:szCs w:val="22"/>
              </w:rPr>
            </w:pPr>
            <w:r w:rsidRPr="00317130">
              <w:rPr>
                <w:rFonts w:asciiTheme="majorHAnsi" w:eastAsia="Times New Roman" w:hAnsiTheme="majorHAnsi" w:cs="Times New Roman"/>
                <w:sz w:val="22"/>
                <w:szCs w:val="22"/>
              </w:rPr>
              <w:t>7.0</w:t>
            </w:r>
          </w:p>
          <w:p w14:paraId="62949F8E" w14:textId="77777777" w:rsidR="00AA6A9B" w:rsidRPr="00317130" w:rsidRDefault="00AA6A9B" w:rsidP="00FA3DDE">
            <w:pPr>
              <w:jc w:val="center"/>
              <w:rPr>
                <w:rFonts w:asciiTheme="majorHAnsi" w:eastAsia="Times New Roman" w:hAnsiTheme="majorHAnsi" w:cs="Times New Roman"/>
                <w:sz w:val="22"/>
                <w:szCs w:val="22"/>
              </w:rPr>
            </w:pPr>
            <w:r w:rsidRPr="00317130">
              <w:rPr>
                <w:rFonts w:asciiTheme="majorHAnsi" w:eastAsia="Times New Roman" w:hAnsiTheme="majorHAnsi" w:cs="Times New Roman"/>
                <w:sz w:val="22"/>
                <w:szCs w:val="22"/>
              </w:rPr>
              <w:t>(4.5 - 9.5)</w:t>
            </w:r>
          </w:p>
        </w:tc>
        <w:tc>
          <w:tcPr>
            <w:tcW w:w="1614" w:type="dxa"/>
            <w:tcBorders>
              <w:top w:val="nil"/>
              <w:left w:val="single" w:sz="4" w:space="0" w:color="auto"/>
              <w:bottom w:val="nil"/>
              <w:right w:val="single" w:sz="4" w:space="0" w:color="auto"/>
            </w:tcBorders>
            <w:shd w:val="clear" w:color="auto" w:fill="DAEEF3" w:themeFill="accent5" w:themeFillTint="33"/>
            <w:vAlign w:val="center"/>
          </w:tcPr>
          <w:p w14:paraId="7AB9F13C" w14:textId="77777777" w:rsidR="0096435F" w:rsidRPr="00317130" w:rsidRDefault="00AA6A9B" w:rsidP="00FA3DDE">
            <w:pPr>
              <w:jc w:val="center"/>
              <w:rPr>
                <w:rFonts w:asciiTheme="majorHAnsi" w:eastAsia="Times New Roman" w:hAnsiTheme="majorHAnsi" w:cs="Times New Roman"/>
                <w:sz w:val="22"/>
                <w:szCs w:val="22"/>
              </w:rPr>
            </w:pPr>
            <w:r w:rsidRPr="00317130">
              <w:rPr>
                <w:rFonts w:asciiTheme="majorHAnsi" w:eastAsia="Times New Roman" w:hAnsiTheme="majorHAnsi" w:cs="Times New Roman"/>
                <w:sz w:val="22"/>
                <w:szCs w:val="22"/>
              </w:rPr>
              <w:t>21.6</w:t>
            </w:r>
          </w:p>
          <w:p w14:paraId="4A688528" w14:textId="77777777" w:rsidR="00AA6A9B" w:rsidRPr="00317130" w:rsidRDefault="00AA6A9B" w:rsidP="00FA3DDE">
            <w:pPr>
              <w:jc w:val="center"/>
              <w:rPr>
                <w:rFonts w:asciiTheme="majorHAnsi" w:eastAsia="Times New Roman" w:hAnsiTheme="majorHAnsi" w:cs="Times New Roman"/>
                <w:sz w:val="22"/>
                <w:szCs w:val="22"/>
              </w:rPr>
            </w:pPr>
            <w:r w:rsidRPr="00317130">
              <w:rPr>
                <w:rFonts w:asciiTheme="majorHAnsi" w:eastAsia="Times New Roman" w:hAnsiTheme="majorHAnsi" w:cs="Times New Roman"/>
                <w:sz w:val="22"/>
                <w:szCs w:val="22"/>
              </w:rPr>
              <w:t>(16.4 - 26.8)</w:t>
            </w:r>
          </w:p>
        </w:tc>
        <w:tc>
          <w:tcPr>
            <w:tcW w:w="1614" w:type="dxa"/>
            <w:tcBorders>
              <w:top w:val="nil"/>
              <w:left w:val="single" w:sz="4" w:space="0" w:color="auto"/>
              <w:bottom w:val="nil"/>
              <w:right w:val="single" w:sz="4" w:space="0" w:color="auto"/>
            </w:tcBorders>
            <w:shd w:val="clear" w:color="auto" w:fill="DAEEF3" w:themeFill="accent5" w:themeFillTint="33"/>
            <w:vAlign w:val="center"/>
          </w:tcPr>
          <w:p w14:paraId="26C91AD6" w14:textId="77777777" w:rsidR="0096435F" w:rsidRPr="00317130" w:rsidRDefault="00E316C8" w:rsidP="00FA3DDE">
            <w:pPr>
              <w:jc w:val="center"/>
              <w:rPr>
                <w:rFonts w:asciiTheme="majorHAnsi" w:eastAsia="Times New Roman" w:hAnsiTheme="majorHAnsi" w:cs="Times New Roman"/>
                <w:sz w:val="22"/>
                <w:szCs w:val="22"/>
              </w:rPr>
            </w:pPr>
            <w:r w:rsidRPr="00317130">
              <w:rPr>
                <w:rFonts w:asciiTheme="majorHAnsi" w:eastAsia="Times New Roman" w:hAnsiTheme="majorHAnsi" w:cs="Times New Roman"/>
                <w:sz w:val="22"/>
                <w:szCs w:val="22"/>
              </w:rPr>
              <w:t>31.8</w:t>
            </w:r>
          </w:p>
          <w:p w14:paraId="0C174C47" w14:textId="77777777" w:rsidR="00E316C8" w:rsidRPr="00317130" w:rsidRDefault="00E316C8" w:rsidP="00FA3DDE">
            <w:pPr>
              <w:jc w:val="center"/>
              <w:rPr>
                <w:rFonts w:asciiTheme="majorHAnsi" w:eastAsia="Times New Roman" w:hAnsiTheme="majorHAnsi" w:cs="Times New Roman"/>
                <w:sz w:val="22"/>
                <w:szCs w:val="22"/>
              </w:rPr>
            </w:pPr>
            <w:r w:rsidRPr="00317130">
              <w:rPr>
                <w:rFonts w:asciiTheme="majorHAnsi" w:eastAsia="Times New Roman" w:hAnsiTheme="majorHAnsi" w:cs="Times New Roman"/>
                <w:sz w:val="22"/>
                <w:szCs w:val="22"/>
              </w:rPr>
              <w:t>(27.3 - 36.2)</w:t>
            </w:r>
          </w:p>
        </w:tc>
      </w:tr>
      <w:tr w:rsidR="0096435F" w:rsidRPr="00317130" w14:paraId="4F862472" w14:textId="77777777" w:rsidTr="00317130">
        <w:trPr>
          <w:trHeight w:val="360"/>
        </w:trPr>
        <w:tc>
          <w:tcPr>
            <w:tcW w:w="1710" w:type="dxa"/>
            <w:vMerge/>
            <w:tcBorders>
              <w:left w:val="single" w:sz="4" w:space="0" w:color="auto"/>
              <w:right w:val="single" w:sz="4" w:space="0" w:color="auto"/>
            </w:tcBorders>
            <w:shd w:val="clear" w:color="000000" w:fill="FFFFFF"/>
            <w:vAlign w:val="center"/>
            <w:hideMark/>
          </w:tcPr>
          <w:p w14:paraId="4DE57B1E" w14:textId="77777777" w:rsidR="0096435F" w:rsidRPr="00317130" w:rsidRDefault="0096435F" w:rsidP="00FA3DDE">
            <w:pPr>
              <w:rPr>
                <w:rFonts w:asciiTheme="majorHAnsi" w:eastAsia="Times New Roman" w:hAnsiTheme="majorHAnsi" w:cs="Times New Roman"/>
                <w:b/>
                <w:bCs/>
                <w:sz w:val="22"/>
                <w:szCs w:val="22"/>
              </w:rPr>
            </w:pPr>
          </w:p>
        </w:tc>
        <w:tc>
          <w:tcPr>
            <w:tcW w:w="1957" w:type="dxa"/>
            <w:tcBorders>
              <w:top w:val="nil"/>
              <w:left w:val="single" w:sz="4" w:space="0" w:color="auto"/>
              <w:bottom w:val="nil"/>
              <w:right w:val="single" w:sz="4" w:space="0" w:color="auto"/>
            </w:tcBorders>
            <w:shd w:val="clear" w:color="auto" w:fill="auto"/>
            <w:vAlign w:val="center"/>
          </w:tcPr>
          <w:p w14:paraId="77B118D1" w14:textId="77777777" w:rsidR="0096435F" w:rsidRPr="00317130" w:rsidRDefault="0096435F" w:rsidP="00FA3DDE">
            <w:pPr>
              <w:rPr>
                <w:rFonts w:asciiTheme="majorHAnsi" w:eastAsia="Times New Roman" w:hAnsiTheme="majorHAnsi" w:cs="Times New Roman"/>
                <w:b/>
                <w:sz w:val="22"/>
                <w:szCs w:val="22"/>
              </w:rPr>
            </w:pPr>
            <w:r w:rsidRPr="00317130">
              <w:rPr>
                <w:rFonts w:asciiTheme="majorHAnsi" w:hAnsiTheme="majorHAnsi"/>
                <w:b/>
                <w:sz w:val="22"/>
                <w:szCs w:val="22"/>
              </w:rPr>
              <w:t>Asian, NH</w:t>
            </w:r>
          </w:p>
        </w:tc>
        <w:tc>
          <w:tcPr>
            <w:tcW w:w="1613" w:type="dxa"/>
            <w:tcBorders>
              <w:top w:val="nil"/>
              <w:left w:val="single" w:sz="4" w:space="0" w:color="auto"/>
              <w:bottom w:val="nil"/>
              <w:right w:val="single" w:sz="4" w:space="0" w:color="auto"/>
            </w:tcBorders>
            <w:shd w:val="clear" w:color="auto" w:fill="auto"/>
            <w:noWrap/>
            <w:vAlign w:val="center"/>
          </w:tcPr>
          <w:p w14:paraId="601211D8" w14:textId="77777777" w:rsidR="0096435F" w:rsidRPr="00317130" w:rsidRDefault="0096435F" w:rsidP="00FA3DDE">
            <w:pPr>
              <w:jc w:val="center"/>
              <w:rPr>
                <w:rFonts w:asciiTheme="majorHAnsi" w:eastAsia="Times New Roman" w:hAnsiTheme="majorHAnsi" w:cs="Times New Roman"/>
                <w:sz w:val="22"/>
                <w:szCs w:val="22"/>
              </w:rPr>
            </w:pPr>
            <w:r w:rsidRPr="00317130">
              <w:rPr>
                <w:rFonts w:asciiTheme="majorHAnsi" w:hAnsiTheme="majorHAnsi"/>
                <w:color w:val="000000"/>
                <w:sz w:val="22"/>
                <w:szCs w:val="22"/>
              </w:rPr>
              <w:t>-</w:t>
            </w:r>
          </w:p>
        </w:tc>
        <w:tc>
          <w:tcPr>
            <w:tcW w:w="1614" w:type="dxa"/>
            <w:tcBorders>
              <w:top w:val="nil"/>
              <w:left w:val="single" w:sz="4" w:space="0" w:color="auto"/>
              <w:bottom w:val="nil"/>
              <w:right w:val="single" w:sz="4" w:space="0" w:color="auto"/>
            </w:tcBorders>
            <w:shd w:val="clear" w:color="auto" w:fill="auto"/>
            <w:noWrap/>
            <w:vAlign w:val="center"/>
          </w:tcPr>
          <w:p w14:paraId="3043787E" w14:textId="77777777" w:rsidR="0096435F" w:rsidRPr="00317130" w:rsidRDefault="0096435F" w:rsidP="00FA3DDE">
            <w:pPr>
              <w:jc w:val="center"/>
              <w:rPr>
                <w:rFonts w:asciiTheme="majorHAnsi" w:eastAsia="Times New Roman" w:hAnsiTheme="majorHAnsi" w:cs="Times New Roman"/>
                <w:sz w:val="22"/>
                <w:szCs w:val="22"/>
              </w:rPr>
            </w:pPr>
            <w:r w:rsidRPr="00317130">
              <w:rPr>
                <w:rFonts w:asciiTheme="majorHAnsi" w:hAnsiTheme="majorHAnsi"/>
                <w:color w:val="000000"/>
                <w:sz w:val="22"/>
                <w:szCs w:val="22"/>
              </w:rPr>
              <w:t>-</w:t>
            </w:r>
          </w:p>
        </w:tc>
        <w:tc>
          <w:tcPr>
            <w:tcW w:w="1614" w:type="dxa"/>
            <w:tcBorders>
              <w:top w:val="nil"/>
              <w:left w:val="single" w:sz="4" w:space="0" w:color="auto"/>
              <w:bottom w:val="nil"/>
              <w:right w:val="single" w:sz="4" w:space="0" w:color="auto"/>
            </w:tcBorders>
            <w:shd w:val="clear" w:color="auto" w:fill="auto"/>
            <w:noWrap/>
            <w:vAlign w:val="center"/>
          </w:tcPr>
          <w:p w14:paraId="27723844" w14:textId="77777777" w:rsidR="0096435F" w:rsidRPr="00317130" w:rsidRDefault="0096435F" w:rsidP="00FA3DDE">
            <w:pPr>
              <w:jc w:val="center"/>
              <w:rPr>
                <w:rFonts w:asciiTheme="majorHAnsi" w:eastAsia="Times New Roman" w:hAnsiTheme="majorHAnsi" w:cs="Times New Roman"/>
                <w:sz w:val="22"/>
                <w:szCs w:val="22"/>
              </w:rPr>
            </w:pPr>
            <w:r w:rsidRPr="00317130">
              <w:rPr>
                <w:rFonts w:asciiTheme="majorHAnsi" w:hAnsiTheme="majorHAnsi"/>
                <w:color w:val="000000"/>
                <w:sz w:val="22"/>
                <w:szCs w:val="22"/>
              </w:rPr>
              <w:t>-</w:t>
            </w:r>
          </w:p>
        </w:tc>
        <w:tc>
          <w:tcPr>
            <w:tcW w:w="1614" w:type="dxa"/>
            <w:tcBorders>
              <w:top w:val="nil"/>
              <w:left w:val="single" w:sz="4" w:space="0" w:color="auto"/>
              <w:bottom w:val="nil"/>
              <w:right w:val="single" w:sz="4" w:space="0" w:color="auto"/>
            </w:tcBorders>
            <w:shd w:val="clear" w:color="auto" w:fill="auto"/>
            <w:noWrap/>
            <w:vAlign w:val="center"/>
          </w:tcPr>
          <w:p w14:paraId="63E54EE9" w14:textId="77777777" w:rsidR="0096435F" w:rsidRPr="00317130" w:rsidRDefault="0096435F" w:rsidP="00FA3DDE">
            <w:pPr>
              <w:jc w:val="center"/>
              <w:rPr>
                <w:rFonts w:asciiTheme="majorHAnsi" w:eastAsia="Times New Roman" w:hAnsiTheme="majorHAnsi" w:cs="Times New Roman"/>
                <w:sz w:val="22"/>
                <w:szCs w:val="22"/>
              </w:rPr>
            </w:pPr>
            <w:r w:rsidRPr="00317130">
              <w:rPr>
                <w:rFonts w:asciiTheme="majorHAnsi" w:hAnsiTheme="majorHAnsi"/>
                <w:color w:val="000000"/>
                <w:sz w:val="22"/>
                <w:szCs w:val="22"/>
              </w:rPr>
              <w:t>-</w:t>
            </w:r>
          </w:p>
        </w:tc>
        <w:tc>
          <w:tcPr>
            <w:tcW w:w="1614" w:type="dxa"/>
            <w:tcBorders>
              <w:top w:val="nil"/>
              <w:left w:val="single" w:sz="4" w:space="0" w:color="auto"/>
              <w:bottom w:val="nil"/>
              <w:right w:val="single" w:sz="4" w:space="0" w:color="auto"/>
            </w:tcBorders>
            <w:shd w:val="clear" w:color="auto" w:fill="auto"/>
            <w:vAlign w:val="center"/>
          </w:tcPr>
          <w:p w14:paraId="6F11220C" w14:textId="77777777" w:rsidR="0096435F" w:rsidRPr="00317130" w:rsidRDefault="00E316C8" w:rsidP="00FA3DDE">
            <w:pPr>
              <w:jc w:val="center"/>
              <w:rPr>
                <w:rFonts w:asciiTheme="majorHAnsi" w:eastAsia="Times New Roman" w:hAnsiTheme="majorHAnsi" w:cs="Times New Roman"/>
                <w:sz w:val="22"/>
                <w:szCs w:val="22"/>
              </w:rPr>
            </w:pPr>
            <w:r w:rsidRPr="00317130">
              <w:rPr>
                <w:rFonts w:asciiTheme="majorHAnsi" w:eastAsia="Times New Roman" w:hAnsiTheme="majorHAnsi" w:cs="Times New Roman"/>
                <w:sz w:val="22"/>
                <w:szCs w:val="22"/>
              </w:rPr>
              <w:t>-</w:t>
            </w:r>
          </w:p>
        </w:tc>
        <w:tc>
          <w:tcPr>
            <w:tcW w:w="1614" w:type="dxa"/>
            <w:tcBorders>
              <w:top w:val="nil"/>
              <w:left w:val="single" w:sz="4" w:space="0" w:color="auto"/>
              <w:bottom w:val="nil"/>
              <w:right w:val="single" w:sz="4" w:space="0" w:color="auto"/>
            </w:tcBorders>
            <w:vAlign w:val="center"/>
          </w:tcPr>
          <w:p w14:paraId="7F542BA7" w14:textId="77777777" w:rsidR="0096435F" w:rsidRPr="00317130" w:rsidRDefault="00E316C8" w:rsidP="00FA3DDE">
            <w:pPr>
              <w:jc w:val="center"/>
              <w:rPr>
                <w:rFonts w:asciiTheme="majorHAnsi" w:eastAsia="Times New Roman" w:hAnsiTheme="majorHAnsi" w:cs="Times New Roman"/>
                <w:sz w:val="22"/>
                <w:szCs w:val="22"/>
              </w:rPr>
            </w:pPr>
            <w:r w:rsidRPr="00317130">
              <w:rPr>
                <w:rFonts w:asciiTheme="majorHAnsi" w:eastAsia="Times New Roman" w:hAnsiTheme="majorHAnsi" w:cs="Times New Roman"/>
                <w:sz w:val="22"/>
                <w:szCs w:val="22"/>
              </w:rPr>
              <w:t>26.5</w:t>
            </w:r>
          </w:p>
          <w:p w14:paraId="5B1BAB44" w14:textId="77777777" w:rsidR="00E316C8" w:rsidRPr="00317130" w:rsidRDefault="00E316C8" w:rsidP="00FA3DDE">
            <w:pPr>
              <w:jc w:val="center"/>
              <w:rPr>
                <w:rFonts w:asciiTheme="majorHAnsi" w:eastAsia="Times New Roman" w:hAnsiTheme="majorHAnsi" w:cs="Times New Roman"/>
                <w:sz w:val="22"/>
                <w:szCs w:val="22"/>
              </w:rPr>
            </w:pPr>
            <w:r w:rsidRPr="00317130">
              <w:rPr>
                <w:rFonts w:asciiTheme="majorHAnsi" w:eastAsia="Times New Roman" w:hAnsiTheme="majorHAnsi" w:cs="Times New Roman"/>
                <w:sz w:val="22"/>
                <w:szCs w:val="22"/>
              </w:rPr>
              <w:t>(13.8 - 39.3)</w:t>
            </w:r>
          </w:p>
        </w:tc>
      </w:tr>
      <w:tr w:rsidR="0096435F" w:rsidRPr="00317130" w14:paraId="0C5A786E" w14:textId="77777777" w:rsidTr="00317130">
        <w:trPr>
          <w:trHeight w:val="342"/>
        </w:trPr>
        <w:tc>
          <w:tcPr>
            <w:tcW w:w="1710" w:type="dxa"/>
            <w:vMerge/>
            <w:tcBorders>
              <w:left w:val="single" w:sz="4" w:space="0" w:color="auto"/>
              <w:bottom w:val="single" w:sz="4" w:space="0" w:color="auto"/>
              <w:right w:val="single" w:sz="4" w:space="0" w:color="auto"/>
            </w:tcBorders>
            <w:shd w:val="clear" w:color="000000" w:fill="FFFFFF"/>
            <w:vAlign w:val="center"/>
            <w:hideMark/>
          </w:tcPr>
          <w:p w14:paraId="683113F6" w14:textId="77777777" w:rsidR="0096435F" w:rsidRPr="00317130" w:rsidRDefault="0096435F" w:rsidP="00FA3DDE">
            <w:pPr>
              <w:rPr>
                <w:rFonts w:asciiTheme="majorHAnsi" w:eastAsia="Times New Roman" w:hAnsiTheme="majorHAnsi" w:cs="Times New Roman"/>
                <w:b/>
                <w:bCs/>
                <w:sz w:val="22"/>
                <w:szCs w:val="22"/>
              </w:rPr>
            </w:pPr>
          </w:p>
        </w:tc>
        <w:tc>
          <w:tcPr>
            <w:tcW w:w="1957"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3DD7A972" w14:textId="77777777" w:rsidR="0096435F" w:rsidRPr="00317130" w:rsidRDefault="00190F74" w:rsidP="00FA3DDE">
            <w:pPr>
              <w:rPr>
                <w:rFonts w:asciiTheme="majorHAnsi" w:eastAsia="Times New Roman" w:hAnsiTheme="majorHAnsi" w:cs="Times New Roman"/>
                <w:b/>
                <w:sz w:val="22"/>
                <w:szCs w:val="22"/>
              </w:rPr>
            </w:pPr>
            <w:r w:rsidRPr="00317130">
              <w:rPr>
                <w:rFonts w:asciiTheme="majorHAnsi" w:hAnsiTheme="majorHAnsi"/>
                <w:b/>
                <w:sz w:val="22"/>
                <w:szCs w:val="22"/>
              </w:rPr>
              <w:t>Other/Multiracial, NH</w:t>
            </w:r>
          </w:p>
        </w:tc>
        <w:tc>
          <w:tcPr>
            <w:tcW w:w="1613" w:type="dxa"/>
            <w:tcBorders>
              <w:top w:val="nil"/>
              <w:left w:val="single" w:sz="4" w:space="0" w:color="auto"/>
              <w:bottom w:val="single" w:sz="4" w:space="0" w:color="auto"/>
              <w:right w:val="single" w:sz="4" w:space="0" w:color="auto"/>
            </w:tcBorders>
            <w:shd w:val="clear" w:color="auto" w:fill="DAEEF3" w:themeFill="accent5" w:themeFillTint="33"/>
            <w:noWrap/>
            <w:vAlign w:val="center"/>
          </w:tcPr>
          <w:p w14:paraId="158C5588" w14:textId="77777777" w:rsidR="0096435F" w:rsidRPr="00317130" w:rsidRDefault="00D40F95" w:rsidP="00FA3DDE">
            <w:pPr>
              <w:jc w:val="center"/>
              <w:rPr>
                <w:rFonts w:asciiTheme="majorHAnsi" w:eastAsia="Times New Roman" w:hAnsiTheme="majorHAnsi" w:cs="Times New Roman"/>
                <w:sz w:val="22"/>
                <w:szCs w:val="22"/>
              </w:rPr>
            </w:pPr>
            <w:r w:rsidRPr="00317130">
              <w:rPr>
                <w:rFonts w:asciiTheme="majorHAnsi" w:eastAsia="Times New Roman" w:hAnsiTheme="majorHAnsi" w:cs="Times New Roman"/>
                <w:sz w:val="22"/>
                <w:szCs w:val="22"/>
              </w:rPr>
              <w:t>8.5</w:t>
            </w:r>
          </w:p>
          <w:p w14:paraId="43B9F116" w14:textId="77777777" w:rsidR="00D40F95" w:rsidRPr="00317130" w:rsidRDefault="00D40F95" w:rsidP="00FA3DDE">
            <w:pPr>
              <w:jc w:val="center"/>
              <w:rPr>
                <w:rFonts w:asciiTheme="majorHAnsi" w:eastAsia="Times New Roman" w:hAnsiTheme="majorHAnsi" w:cs="Times New Roman"/>
                <w:sz w:val="22"/>
                <w:szCs w:val="22"/>
              </w:rPr>
            </w:pPr>
            <w:r w:rsidRPr="00317130">
              <w:rPr>
                <w:rFonts w:asciiTheme="majorHAnsi" w:eastAsia="Times New Roman" w:hAnsiTheme="majorHAnsi" w:cs="Times New Roman"/>
                <w:sz w:val="22"/>
                <w:szCs w:val="22"/>
              </w:rPr>
              <w:t>(3.8 - 13.2)</w:t>
            </w:r>
          </w:p>
        </w:tc>
        <w:tc>
          <w:tcPr>
            <w:tcW w:w="1614" w:type="dxa"/>
            <w:tcBorders>
              <w:top w:val="nil"/>
              <w:left w:val="single" w:sz="4" w:space="0" w:color="auto"/>
              <w:bottom w:val="single" w:sz="4" w:space="0" w:color="auto"/>
              <w:right w:val="single" w:sz="4" w:space="0" w:color="auto"/>
            </w:tcBorders>
            <w:shd w:val="clear" w:color="auto" w:fill="DAEEF3" w:themeFill="accent5" w:themeFillTint="33"/>
            <w:noWrap/>
            <w:vAlign w:val="center"/>
          </w:tcPr>
          <w:p w14:paraId="4F62B90D" w14:textId="77777777" w:rsidR="0096435F" w:rsidRPr="00317130" w:rsidRDefault="0096435F" w:rsidP="00FA3DDE">
            <w:pPr>
              <w:jc w:val="center"/>
              <w:rPr>
                <w:rFonts w:asciiTheme="majorHAnsi" w:eastAsia="Times New Roman" w:hAnsiTheme="majorHAnsi" w:cs="Times New Roman"/>
                <w:sz w:val="22"/>
                <w:szCs w:val="22"/>
              </w:rPr>
            </w:pPr>
            <w:r w:rsidRPr="00317130">
              <w:rPr>
                <w:rFonts w:asciiTheme="majorHAnsi" w:hAnsiTheme="majorHAnsi"/>
                <w:color w:val="000000"/>
                <w:sz w:val="22"/>
                <w:szCs w:val="22"/>
              </w:rPr>
              <w:t>-</w:t>
            </w:r>
          </w:p>
        </w:tc>
        <w:tc>
          <w:tcPr>
            <w:tcW w:w="1614" w:type="dxa"/>
            <w:tcBorders>
              <w:top w:val="nil"/>
              <w:left w:val="single" w:sz="4" w:space="0" w:color="auto"/>
              <w:bottom w:val="single" w:sz="4" w:space="0" w:color="auto"/>
              <w:right w:val="single" w:sz="4" w:space="0" w:color="auto"/>
            </w:tcBorders>
            <w:shd w:val="clear" w:color="auto" w:fill="DAEEF3" w:themeFill="accent5" w:themeFillTint="33"/>
            <w:noWrap/>
            <w:vAlign w:val="center"/>
          </w:tcPr>
          <w:p w14:paraId="1961FC52" w14:textId="77777777" w:rsidR="0096435F" w:rsidRPr="00317130" w:rsidRDefault="0096435F" w:rsidP="00FA3DDE">
            <w:pPr>
              <w:jc w:val="center"/>
              <w:rPr>
                <w:rFonts w:asciiTheme="majorHAnsi" w:eastAsia="Times New Roman" w:hAnsiTheme="majorHAnsi" w:cs="Times New Roman"/>
                <w:sz w:val="22"/>
                <w:szCs w:val="22"/>
              </w:rPr>
            </w:pPr>
            <w:r w:rsidRPr="00317130">
              <w:rPr>
                <w:rFonts w:asciiTheme="majorHAnsi" w:hAnsiTheme="majorHAnsi"/>
                <w:color w:val="000000"/>
                <w:sz w:val="22"/>
                <w:szCs w:val="22"/>
              </w:rPr>
              <w:t>-</w:t>
            </w:r>
          </w:p>
        </w:tc>
        <w:tc>
          <w:tcPr>
            <w:tcW w:w="1614" w:type="dxa"/>
            <w:tcBorders>
              <w:top w:val="nil"/>
              <w:left w:val="single" w:sz="4" w:space="0" w:color="auto"/>
              <w:bottom w:val="single" w:sz="4" w:space="0" w:color="auto"/>
              <w:right w:val="single" w:sz="4" w:space="0" w:color="auto"/>
            </w:tcBorders>
            <w:shd w:val="clear" w:color="auto" w:fill="DAEEF3" w:themeFill="accent5" w:themeFillTint="33"/>
            <w:noWrap/>
            <w:vAlign w:val="center"/>
          </w:tcPr>
          <w:p w14:paraId="5F198C09" w14:textId="77777777" w:rsidR="0096435F" w:rsidRPr="00317130" w:rsidRDefault="0096435F" w:rsidP="00FA3DDE">
            <w:pPr>
              <w:jc w:val="center"/>
              <w:rPr>
                <w:rFonts w:asciiTheme="majorHAnsi" w:eastAsia="Times New Roman" w:hAnsiTheme="majorHAnsi" w:cs="Times New Roman"/>
                <w:sz w:val="22"/>
                <w:szCs w:val="22"/>
              </w:rPr>
            </w:pPr>
            <w:r w:rsidRPr="00317130">
              <w:rPr>
                <w:rFonts w:asciiTheme="majorHAnsi" w:hAnsiTheme="majorHAnsi"/>
                <w:color w:val="000000"/>
                <w:sz w:val="22"/>
                <w:szCs w:val="22"/>
              </w:rPr>
              <w:t>-</w:t>
            </w:r>
          </w:p>
        </w:tc>
        <w:tc>
          <w:tcPr>
            <w:tcW w:w="1614"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721E2296" w14:textId="77777777" w:rsidR="0096435F" w:rsidRPr="00317130" w:rsidRDefault="00AA6A9B" w:rsidP="00FA3DDE">
            <w:pPr>
              <w:jc w:val="center"/>
              <w:rPr>
                <w:rFonts w:asciiTheme="majorHAnsi" w:eastAsia="Times New Roman" w:hAnsiTheme="majorHAnsi" w:cs="Times New Roman"/>
                <w:sz w:val="22"/>
                <w:szCs w:val="22"/>
              </w:rPr>
            </w:pPr>
            <w:r w:rsidRPr="00317130">
              <w:rPr>
                <w:rFonts w:asciiTheme="majorHAnsi" w:eastAsia="Times New Roman" w:hAnsiTheme="majorHAnsi" w:cs="Times New Roman"/>
                <w:sz w:val="22"/>
                <w:szCs w:val="22"/>
              </w:rPr>
              <w:t>12.4</w:t>
            </w:r>
          </w:p>
          <w:p w14:paraId="0921D539" w14:textId="77777777" w:rsidR="00AA6A9B" w:rsidRPr="00317130" w:rsidRDefault="00AA6A9B" w:rsidP="00FA3DDE">
            <w:pPr>
              <w:jc w:val="center"/>
              <w:rPr>
                <w:rFonts w:asciiTheme="majorHAnsi" w:eastAsia="Times New Roman" w:hAnsiTheme="majorHAnsi" w:cs="Times New Roman"/>
                <w:sz w:val="22"/>
                <w:szCs w:val="22"/>
              </w:rPr>
            </w:pPr>
            <w:r w:rsidRPr="00317130">
              <w:rPr>
                <w:rFonts w:asciiTheme="majorHAnsi" w:eastAsia="Times New Roman" w:hAnsiTheme="majorHAnsi" w:cs="Times New Roman"/>
                <w:sz w:val="22"/>
                <w:szCs w:val="22"/>
              </w:rPr>
              <w:t>(6.5 - 18.3)</w:t>
            </w:r>
          </w:p>
        </w:tc>
        <w:tc>
          <w:tcPr>
            <w:tcW w:w="1614"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71FDA194" w14:textId="77777777" w:rsidR="0096435F" w:rsidRPr="00317130" w:rsidRDefault="00E316C8" w:rsidP="00FA3DDE">
            <w:pPr>
              <w:jc w:val="center"/>
              <w:rPr>
                <w:rFonts w:asciiTheme="majorHAnsi" w:eastAsia="Times New Roman" w:hAnsiTheme="majorHAnsi" w:cs="Times New Roman"/>
                <w:sz w:val="22"/>
                <w:szCs w:val="22"/>
              </w:rPr>
            </w:pPr>
            <w:r w:rsidRPr="00317130">
              <w:rPr>
                <w:rFonts w:asciiTheme="majorHAnsi" w:eastAsia="Times New Roman" w:hAnsiTheme="majorHAnsi" w:cs="Times New Roman"/>
                <w:sz w:val="22"/>
                <w:szCs w:val="22"/>
              </w:rPr>
              <w:t>32.8</w:t>
            </w:r>
          </w:p>
          <w:p w14:paraId="2A2C9B9C" w14:textId="77777777" w:rsidR="00E316C8" w:rsidRPr="00317130" w:rsidRDefault="00E316C8" w:rsidP="00FA3DDE">
            <w:pPr>
              <w:jc w:val="center"/>
              <w:rPr>
                <w:rFonts w:asciiTheme="majorHAnsi" w:eastAsia="Times New Roman" w:hAnsiTheme="majorHAnsi" w:cs="Times New Roman"/>
                <w:sz w:val="22"/>
                <w:szCs w:val="22"/>
              </w:rPr>
            </w:pPr>
            <w:r w:rsidRPr="00317130">
              <w:rPr>
                <w:rFonts w:asciiTheme="majorHAnsi" w:eastAsia="Times New Roman" w:hAnsiTheme="majorHAnsi" w:cs="Times New Roman"/>
                <w:sz w:val="22"/>
                <w:szCs w:val="22"/>
              </w:rPr>
              <w:t>(22.3 - 43.2)</w:t>
            </w:r>
          </w:p>
        </w:tc>
      </w:tr>
    </w:tbl>
    <w:p w14:paraId="05CAD5C0" w14:textId="77777777" w:rsidR="0096435F" w:rsidRPr="007755B5" w:rsidRDefault="0096435F" w:rsidP="00FA3DDE">
      <w:pPr>
        <w:pStyle w:val="Footer"/>
        <w:ind w:right="360"/>
        <w:rPr>
          <w:rFonts w:asciiTheme="majorHAnsi" w:hAnsiTheme="majorHAnsi"/>
          <w:sz w:val="16"/>
          <w:szCs w:val="16"/>
        </w:rPr>
      </w:pPr>
      <w:r w:rsidRPr="007755B5">
        <w:rPr>
          <w:rFonts w:asciiTheme="majorHAnsi" w:hAnsiTheme="majorHAnsi"/>
          <w:sz w:val="16"/>
          <w:szCs w:val="16"/>
        </w:rPr>
        <w:t>Data source: Massachusetts Youth Health Survey 201</w:t>
      </w:r>
      <w:r w:rsidR="000528E7">
        <w:rPr>
          <w:rFonts w:asciiTheme="majorHAnsi" w:hAnsiTheme="majorHAnsi"/>
          <w:sz w:val="16"/>
          <w:szCs w:val="16"/>
        </w:rPr>
        <w:t>7</w:t>
      </w:r>
      <w:r w:rsidRPr="007755B5">
        <w:rPr>
          <w:rFonts w:asciiTheme="majorHAnsi" w:hAnsiTheme="majorHAnsi"/>
          <w:sz w:val="16"/>
          <w:szCs w:val="16"/>
        </w:rPr>
        <w:t>.</w:t>
      </w:r>
    </w:p>
    <w:p w14:paraId="5176ECA8" w14:textId="77777777" w:rsidR="0096435F" w:rsidRPr="007755B5" w:rsidRDefault="0096435F" w:rsidP="00FA3DDE">
      <w:pPr>
        <w:rPr>
          <w:rFonts w:asciiTheme="majorHAnsi" w:hAnsiTheme="majorHAnsi"/>
        </w:rPr>
      </w:pPr>
      <w:r w:rsidRPr="007755B5">
        <w:rPr>
          <w:rFonts w:asciiTheme="majorHAnsi" w:hAnsiTheme="majorHAnsi"/>
          <w:sz w:val="16"/>
          <w:szCs w:val="16"/>
        </w:rPr>
        <w:t>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14:paraId="5A61D4ED" w14:textId="77777777" w:rsidR="0096435F" w:rsidRPr="007755B5" w:rsidRDefault="0096435F" w:rsidP="00FA3DDE">
      <w:pPr>
        <w:rPr>
          <w:rFonts w:asciiTheme="majorHAnsi" w:hAnsiTheme="majorHAnsi" w:cs="Arial"/>
          <w:b/>
        </w:rPr>
      </w:pPr>
    </w:p>
    <w:p w14:paraId="76327783" w14:textId="77777777" w:rsidR="0096435F" w:rsidRPr="007755B5" w:rsidRDefault="0096435F" w:rsidP="00FA3DDE">
      <w:pPr>
        <w:rPr>
          <w:rFonts w:asciiTheme="majorHAnsi" w:hAnsiTheme="majorHAnsi" w:cs="Arial"/>
          <w:b/>
        </w:rPr>
      </w:pPr>
    </w:p>
    <w:p w14:paraId="091FE09E" w14:textId="77777777" w:rsidR="0096435F" w:rsidRPr="007755B5" w:rsidRDefault="0096435F">
      <w:pPr>
        <w:rPr>
          <w:rFonts w:asciiTheme="majorHAnsi" w:hAnsiTheme="majorHAnsi" w:cs="Arial"/>
          <w:b/>
        </w:rPr>
      </w:pPr>
      <w:r w:rsidRPr="007755B5">
        <w:rPr>
          <w:rFonts w:asciiTheme="majorHAnsi" w:hAnsiTheme="majorHAnsi" w:cs="Arial"/>
          <w:b/>
        </w:rPr>
        <w:br w:type="page"/>
      </w:r>
    </w:p>
    <w:p w14:paraId="26F8C2F9" w14:textId="09E7E071" w:rsidR="0096435F" w:rsidRPr="007755B5" w:rsidRDefault="0096435F" w:rsidP="009C6395">
      <w:pPr>
        <w:pStyle w:val="Heading1"/>
        <w:rPr>
          <w:color w:val="auto"/>
          <w:sz w:val="24"/>
          <w:szCs w:val="24"/>
        </w:rPr>
      </w:pPr>
      <w:bookmarkStart w:id="19" w:name="_MARIJUANA_USE_–"/>
      <w:bookmarkEnd w:id="19"/>
      <w:r w:rsidRPr="007755B5">
        <w:rPr>
          <w:color w:val="auto"/>
          <w:sz w:val="24"/>
          <w:szCs w:val="24"/>
        </w:rPr>
        <w:lastRenderedPageBreak/>
        <w:t xml:space="preserve">MARIJUANA USE – </w:t>
      </w:r>
      <w:r w:rsidRPr="007755B5">
        <w:rPr>
          <w:rFonts w:eastAsia="Times New Roman" w:cs="Times New Roman"/>
          <w:color w:val="auto"/>
          <w:sz w:val="24"/>
          <w:szCs w:val="24"/>
        </w:rPr>
        <w:t xml:space="preserve">MASSACHUSETTS </w:t>
      </w:r>
      <w:r w:rsidRPr="007755B5">
        <w:rPr>
          <w:color w:val="auto"/>
          <w:sz w:val="24"/>
          <w:szCs w:val="24"/>
        </w:rPr>
        <w:t xml:space="preserve">HIGH SCHOOL STUDENTS </w:t>
      </w:r>
      <w:hyperlink w:anchor="_DATA_TABLES:_TABLE" w:history="1">
        <w:r w:rsidR="00FC3EC8" w:rsidRPr="00FC3EC8">
          <w:rPr>
            <w:rStyle w:val="Hyperlink"/>
            <w:b w:val="0"/>
            <w:i/>
            <w:sz w:val="24"/>
            <w:szCs w:val="24"/>
          </w:rPr>
          <w:t>[Click back to Table of Contents]</w:t>
        </w:r>
      </w:hyperlink>
    </w:p>
    <w:p w14:paraId="305C9F6D" w14:textId="77777777" w:rsidR="0096435F" w:rsidRPr="007755B5" w:rsidRDefault="0096435F" w:rsidP="00FA3DDE">
      <w:pPr>
        <w:rPr>
          <w:rFonts w:asciiTheme="majorHAnsi" w:hAnsiTheme="majorHAnsi"/>
        </w:rPr>
      </w:pPr>
    </w:p>
    <w:tbl>
      <w:tblPr>
        <w:tblStyle w:val="TableGrid"/>
        <w:tblW w:w="12667" w:type="dxa"/>
        <w:tblInd w:w="108" w:type="dxa"/>
        <w:tblLook w:val="04A0" w:firstRow="1" w:lastRow="0" w:firstColumn="1" w:lastColumn="0" w:noHBand="0" w:noVBand="1"/>
        <w:tblDescription w:val="MARIJUANA USE – MASSACHUSETTS HIGH SCHOOL STUDENTS"/>
      </w:tblPr>
      <w:tblGrid>
        <w:gridCol w:w="1742"/>
        <w:gridCol w:w="1890"/>
        <w:gridCol w:w="1745"/>
        <w:gridCol w:w="1890"/>
        <w:gridCol w:w="1800"/>
        <w:gridCol w:w="1800"/>
        <w:gridCol w:w="1800"/>
      </w:tblGrid>
      <w:tr w:rsidR="00A06F0C" w:rsidRPr="007755B5" w14:paraId="559409A1" w14:textId="48AFDCDC" w:rsidTr="007704EE">
        <w:trPr>
          <w:trHeight w:val="953"/>
          <w:tblHeader/>
        </w:trPr>
        <w:tc>
          <w:tcPr>
            <w:tcW w:w="3632" w:type="dxa"/>
            <w:gridSpan w:val="2"/>
            <w:shd w:val="clear" w:color="auto" w:fill="006B6A"/>
            <w:vAlign w:val="bottom"/>
          </w:tcPr>
          <w:p w14:paraId="6C5CF1AF" w14:textId="77777777" w:rsidR="00A06F0C" w:rsidRPr="007755B5" w:rsidRDefault="00A06F0C" w:rsidP="00FA3DDE">
            <w:pPr>
              <w:rPr>
                <w:rFonts w:asciiTheme="majorHAnsi" w:hAnsiTheme="majorHAnsi"/>
                <w:b/>
                <w:color w:val="FFFFFF" w:themeColor="background1"/>
                <w:sz w:val="22"/>
                <w:szCs w:val="22"/>
              </w:rPr>
            </w:pPr>
            <w:bookmarkStart w:id="20" w:name="_GoBack" w:colFirst="0" w:colLast="6"/>
            <w:r w:rsidRPr="007755B5">
              <w:rPr>
                <w:rFonts w:asciiTheme="majorHAnsi" w:eastAsia="Times New Roman" w:hAnsiTheme="majorHAnsi" w:cs="Times New Roman"/>
                <w:b/>
                <w:bCs/>
                <w:color w:val="FFFFFF" w:themeColor="background1"/>
                <w:sz w:val="22"/>
                <w:szCs w:val="22"/>
              </w:rPr>
              <w:t>Percentage of Massachusetts High School Students who reported:</w:t>
            </w:r>
          </w:p>
        </w:tc>
        <w:tc>
          <w:tcPr>
            <w:tcW w:w="1745" w:type="dxa"/>
            <w:tcBorders>
              <w:bottom w:val="single" w:sz="4" w:space="0" w:color="auto"/>
            </w:tcBorders>
            <w:shd w:val="clear" w:color="auto" w:fill="006B6A"/>
            <w:vAlign w:val="bottom"/>
          </w:tcPr>
          <w:p w14:paraId="44B0C5A7" w14:textId="77777777" w:rsidR="00A06F0C" w:rsidRPr="007755B5" w:rsidRDefault="00A06F0C" w:rsidP="00FA3DDE">
            <w:pPr>
              <w:jc w:val="center"/>
              <w:rPr>
                <w:rFonts w:asciiTheme="majorHAnsi" w:hAnsiTheme="majorHAnsi"/>
                <w:b/>
                <w:color w:val="FFFFFF" w:themeColor="background1"/>
                <w:sz w:val="22"/>
                <w:szCs w:val="22"/>
              </w:rPr>
            </w:pPr>
            <w:r w:rsidRPr="007755B5">
              <w:rPr>
                <w:rFonts w:asciiTheme="majorHAnsi" w:eastAsia="Times New Roman" w:hAnsiTheme="majorHAnsi" w:cs="Times New Roman"/>
                <w:b/>
                <w:bCs/>
                <w:color w:val="FFFFFF" w:themeColor="background1"/>
                <w:sz w:val="22"/>
                <w:szCs w:val="22"/>
              </w:rPr>
              <w:t>Ever using marijuana</w:t>
            </w:r>
          </w:p>
        </w:tc>
        <w:tc>
          <w:tcPr>
            <w:tcW w:w="1890" w:type="dxa"/>
            <w:tcBorders>
              <w:bottom w:val="single" w:sz="4" w:space="0" w:color="auto"/>
            </w:tcBorders>
            <w:shd w:val="clear" w:color="auto" w:fill="006B6A"/>
            <w:vAlign w:val="bottom"/>
          </w:tcPr>
          <w:p w14:paraId="4C9B73E7" w14:textId="77777777" w:rsidR="00A06F0C" w:rsidRPr="007755B5" w:rsidRDefault="00A06F0C">
            <w:pPr>
              <w:jc w:val="center"/>
              <w:rPr>
                <w:rFonts w:asciiTheme="majorHAnsi" w:hAnsiTheme="majorHAnsi"/>
                <w:b/>
                <w:color w:val="FFFFFF" w:themeColor="background1"/>
                <w:sz w:val="22"/>
                <w:szCs w:val="22"/>
              </w:rPr>
            </w:pPr>
            <w:r w:rsidRPr="007755B5">
              <w:rPr>
                <w:rFonts w:asciiTheme="majorHAnsi" w:eastAsia="Times New Roman" w:hAnsiTheme="majorHAnsi" w:cs="Times New Roman"/>
                <w:b/>
                <w:bCs/>
                <w:color w:val="FFFFFF" w:themeColor="background1"/>
                <w:sz w:val="22"/>
                <w:szCs w:val="22"/>
              </w:rPr>
              <w:t xml:space="preserve">Using marijuana, </w:t>
            </w:r>
            <w:r w:rsidRPr="007755B5">
              <w:rPr>
                <w:rFonts w:asciiTheme="majorHAnsi" w:eastAsia="Times New Roman" w:hAnsiTheme="majorHAnsi" w:cs="Times New Roman"/>
                <w:b/>
                <w:bCs/>
                <w:color w:val="FFFFFF" w:themeColor="background1"/>
                <w:sz w:val="22"/>
                <w:szCs w:val="22"/>
              </w:rPr>
              <w:br/>
              <w:t>past 30 days</w:t>
            </w:r>
          </w:p>
        </w:tc>
        <w:tc>
          <w:tcPr>
            <w:tcW w:w="1800" w:type="dxa"/>
            <w:tcBorders>
              <w:bottom w:val="single" w:sz="4" w:space="0" w:color="auto"/>
            </w:tcBorders>
            <w:shd w:val="clear" w:color="auto" w:fill="006B6A"/>
            <w:vAlign w:val="bottom"/>
          </w:tcPr>
          <w:p w14:paraId="02BA55C4" w14:textId="77777777" w:rsidR="00A06F0C" w:rsidRPr="007755B5" w:rsidRDefault="00A06F0C" w:rsidP="00FA3DDE">
            <w:pPr>
              <w:jc w:val="center"/>
              <w:rPr>
                <w:rFonts w:asciiTheme="majorHAnsi" w:hAnsiTheme="majorHAnsi"/>
                <w:b/>
                <w:color w:val="FFFFFF" w:themeColor="background1"/>
                <w:sz w:val="22"/>
                <w:szCs w:val="22"/>
              </w:rPr>
            </w:pPr>
            <w:r w:rsidRPr="007755B5">
              <w:rPr>
                <w:rFonts w:asciiTheme="majorHAnsi" w:eastAsia="Times New Roman" w:hAnsiTheme="majorHAnsi" w:cs="Times New Roman"/>
                <w:b/>
                <w:bCs/>
                <w:color w:val="FFFFFF" w:themeColor="background1"/>
                <w:sz w:val="22"/>
                <w:szCs w:val="22"/>
              </w:rPr>
              <w:t>Using marijuana before age of 13</w:t>
            </w:r>
          </w:p>
        </w:tc>
        <w:tc>
          <w:tcPr>
            <w:tcW w:w="1800" w:type="dxa"/>
            <w:tcBorders>
              <w:bottom w:val="single" w:sz="4" w:space="0" w:color="auto"/>
            </w:tcBorders>
            <w:shd w:val="clear" w:color="auto" w:fill="006B6A"/>
            <w:vAlign w:val="bottom"/>
          </w:tcPr>
          <w:p w14:paraId="4178E272" w14:textId="77777777" w:rsidR="00A06F0C" w:rsidRPr="007755B5" w:rsidRDefault="00A06F0C" w:rsidP="00FA3DDE">
            <w:pPr>
              <w:jc w:val="center"/>
              <w:rPr>
                <w:rFonts w:asciiTheme="majorHAnsi" w:hAnsiTheme="majorHAnsi"/>
                <w:b/>
                <w:color w:val="FFFFFF" w:themeColor="background1"/>
                <w:sz w:val="22"/>
                <w:szCs w:val="22"/>
              </w:rPr>
            </w:pPr>
            <w:r w:rsidRPr="007755B5">
              <w:rPr>
                <w:rFonts w:asciiTheme="majorHAnsi" w:eastAsia="Times New Roman" w:hAnsiTheme="majorHAnsi" w:cs="Times New Roman"/>
                <w:b/>
                <w:bCs/>
                <w:color w:val="FFFFFF" w:themeColor="background1"/>
                <w:sz w:val="22"/>
                <w:szCs w:val="22"/>
              </w:rPr>
              <w:t>Ever using synthetic marijuana</w:t>
            </w:r>
          </w:p>
        </w:tc>
        <w:tc>
          <w:tcPr>
            <w:tcW w:w="1800" w:type="dxa"/>
            <w:tcBorders>
              <w:bottom w:val="single" w:sz="4" w:space="0" w:color="auto"/>
            </w:tcBorders>
            <w:shd w:val="clear" w:color="auto" w:fill="006B6A"/>
            <w:vAlign w:val="bottom"/>
          </w:tcPr>
          <w:p w14:paraId="1DB8B42C" w14:textId="28C2B0EB" w:rsidR="00A06F0C" w:rsidRPr="007755B5" w:rsidRDefault="00A06F0C" w:rsidP="00B44794">
            <w:pPr>
              <w:jc w:val="center"/>
              <w:rPr>
                <w:rFonts w:asciiTheme="majorHAnsi" w:eastAsia="Times New Roman" w:hAnsiTheme="majorHAnsi" w:cs="Times New Roman"/>
                <w:b/>
                <w:bCs/>
                <w:color w:val="FFFFFF" w:themeColor="background1"/>
                <w:sz w:val="22"/>
                <w:szCs w:val="22"/>
              </w:rPr>
            </w:pPr>
            <w:r>
              <w:rPr>
                <w:rFonts w:asciiTheme="majorHAnsi" w:eastAsia="Times New Roman" w:hAnsiTheme="majorHAnsi" w:cs="Times New Roman"/>
                <w:b/>
                <w:bCs/>
                <w:color w:val="FFFFFF" w:themeColor="background1"/>
                <w:sz w:val="22"/>
                <w:szCs w:val="22"/>
              </w:rPr>
              <w:t>Parental/Family disapproval of marijuana use</w:t>
            </w:r>
          </w:p>
        </w:tc>
      </w:tr>
      <w:tr w:rsidR="00A06F0C" w:rsidRPr="007755B5" w14:paraId="48B65796" w14:textId="51E4C411" w:rsidTr="007704EE">
        <w:trPr>
          <w:trHeight w:val="593"/>
          <w:tblHeader/>
        </w:trPr>
        <w:tc>
          <w:tcPr>
            <w:tcW w:w="3632" w:type="dxa"/>
            <w:gridSpan w:val="2"/>
            <w:shd w:val="clear" w:color="auto" w:fill="DAEEF3" w:themeFill="accent5" w:themeFillTint="33"/>
            <w:vAlign w:val="center"/>
          </w:tcPr>
          <w:p w14:paraId="2B424AA5" w14:textId="77777777" w:rsidR="00A06F0C" w:rsidRPr="007755B5" w:rsidRDefault="00A06F0C" w:rsidP="00FA3DDE">
            <w:pPr>
              <w:rPr>
                <w:rFonts w:asciiTheme="majorHAnsi" w:hAnsiTheme="majorHAnsi"/>
                <w:b/>
                <w:sz w:val="22"/>
                <w:szCs w:val="22"/>
              </w:rPr>
            </w:pPr>
            <w:r w:rsidRPr="007755B5">
              <w:rPr>
                <w:rFonts w:asciiTheme="majorHAnsi" w:hAnsiTheme="majorHAnsi"/>
                <w:b/>
                <w:sz w:val="22"/>
                <w:szCs w:val="22"/>
              </w:rPr>
              <w:t xml:space="preserve">Overall </w:t>
            </w:r>
          </w:p>
          <w:p w14:paraId="293657A9" w14:textId="77777777" w:rsidR="00A06F0C" w:rsidRPr="007755B5" w:rsidRDefault="00A06F0C" w:rsidP="00FA3DDE">
            <w:pPr>
              <w:rPr>
                <w:rFonts w:asciiTheme="majorHAnsi" w:hAnsiTheme="majorHAnsi"/>
                <w:b/>
                <w:sz w:val="22"/>
                <w:szCs w:val="22"/>
              </w:rPr>
            </w:pPr>
            <w:r w:rsidRPr="007755B5">
              <w:rPr>
                <w:rFonts w:asciiTheme="majorHAnsi" w:hAnsiTheme="majorHAnsi"/>
                <w:b/>
                <w:sz w:val="22"/>
                <w:szCs w:val="22"/>
              </w:rPr>
              <w:t>(95% Confidence Interval)</w:t>
            </w:r>
          </w:p>
        </w:tc>
        <w:tc>
          <w:tcPr>
            <w:tcW w:w="1745" w:type="dxa"/>
            <w:tcBorders>
              <w:bottom w:val="single" w:sz="4" w:space="0" w:color="auto"/>
            </w:tcBorders>
            <w:shd w:val="clear" w:color="auto" w:fill="DAEEF3" w:themeFill="accent5" w:themeFillTint="33"/>
            <w:vAlign w:val="center"/>
          </w:tcPr>
          <w:p w14:paraId="24CDBF52" w14:textId="14F33A92" w:rsidR="00A06F0C" w:rsidRDefault="00A06F0C" w:rsidP="00FA3DDE">
            <w:pPr>
              <w:jc w:val="center"/>
              <w:rPr>
                <w:rFonts w:asciiTheme="majorHAnsi" w:hAnsiTheme="majorHAnsi"/>
                <w:b/>
                <w:sz w:val="22"/>
                <w:szCs w:val="22"/>
              </w:rPr>
            </w:pPr>
            <w:r w:rsidRPr="00AE657A">
              <w:rPr>
                <w:rFonts w:asciiTheme="majorHAnsi" w:hAnsiTheme="majorHAnsi"/>
                <w:b/>
                <w:sz w:val="22"/>
                <w:szCs w:val="22"/>
              </w:rPr>
              <w:t>37.9</w:t>
            </w:r>
          </w:p>
          <w:p w14:paraId="043166DD" w14:textId="7C110912" w:rsidR="00A06F0C" w:rsidRPr="007755B5" w:rsidRDefault="00A06F0C" w:rsidP="00BE41CD">
            <w:pPr>
              <w:jc w:val="center"/>
              <w:rPr>
                <w:rFonts w:asciiTheme="majorHAnsi" w:hAnsiTheme="majorHAnsi"/>
                <w:b/>
                <w:sz w:val="22"/>
                <w:szCs w:val="22"/>
              </w:rPr>
            </w:pPr>
            <w:r w:rsidRPr="00AE657A">
              <w:rPr>
                <w:rFonts w:asciiTheme="majorHAnsi" w:hAnsiTheme="majorHAnsi"/>
                <w:b/>
                <w:sz w:val="22"/>
                <w:szCs w:val="22"/>
              </w:rPr>
              <w:t>(33.9 - 41.9)</w:t>
            </w:r>
            <w:r>
              <w:rPr>
                <w:rFonts w:asciiTheme="majorHAnsi" w:hAnsiTheme="majorHAnsi"/>
                <w:b/>
                <w:sz w:val="22"/>
                <w:szCs w:val="22"/>
              </w:rPr>
              <w:t xml:space="preserve"> </w:t>
            </w:r>
          </w:p>
        </w:tc>
        <w:tc>
          <w:tcPr>
            <w:tcW w:w="1890" w:type="dxa"/>
            <w:tcBorders>
              <w:bottom w:val="single" w:sz="4" w:space="0" w:color="auto"/>
            </w:tcBorders>
            <w:shd w:val="clear" w:color="auto" w:fill="DAEEF3" w:themeFill="accent5" w:themeFillTint="33"/>
            <w:vAlign w:val="center"/>
          </w:tcPr>
          <w:p w14:paraId="7643D6FE" w14:textId="77777777" w:rsidR="00A06F0C" w:rsidRDefault="00A06F0C" w:rsidP="00FA3DDE">
            <w:pPr>
              <w:jc w:val="center"/>
              <w:rPr>
                <w:rFonts w:asciiTheme="majorHAnsi" w:hAnsiTheme="majorHAnsi"/>
                <w:b/>
                <w:sz w:val="22"/>
                <w:szCs w:val="22"/>
              </w:rPr>
            </w:pPr>
            <w:r w:rsidRPr="00BD49A7">
              <w:rPr>
                <w:rFonts w:asciiTheme="majorHAnsi" w:hAnsiTheme="majorHAnsi"/>
                <w:b/>
                <w:sz w:val="22"/>
                <w:szCs w:val="22"/>
              </w:rPr>
              <w:t>24.1</w:t>
            </w:r>
          </w:p>
          <w:p w14:paraId="239BBCA5" w14:textId="77777777" w:rsidR="00A06F0C" w:rsidRPr="007755B5" w:rsidRDefault="00A06F0C" w:rsidP="00FA3DDE">
            <w:pPr>
              <w:jc w:val="center"/>
              <w:rPr>
                <w:rFonts w:asciiTheme="majorHAnsi" w:hAnsiTheme="majorHAnsi"/>
                <w:b/>
                <w:sz w:val="22"/>
                <w:szCs w:val="22"/>
              </w:rPr>
            </w:pPr>
            <w:r w:rsidRPr="00BD49A7">
              <w:rPr>
                <w:rFonts w:asciiTheme="majorHAnsi" w:hAnsiTheme="majorHAnsi"/>
                <w:b/>
                <w:sz w:val="22"/>
                <w:szCs w:val="22"/>
              </w:rPr>
              <w:t>(21.3 - 26.9)</w:t>
            </w:r>
          </w:p>
        </w:tc>
        <w:tc>
          <w:tcPr>
            <w:tcW w:w="1800" w:type="dxa"/>
            <w:tcBorders>
              <w:bottom w:val="single" w:sz="4" w:space="0" w:color="auto"/>
            </w:tcBorders>
            <w:shd w:val="clear" w:color="auto" w:fill="DAEEF3" w:themeFill="accent5" w:themeFillTint="33"/>
            <w:vAlign w:val="center"/>
          </w:tcPr>
          <w:p w14:paraId="28A0CED9" w14:textId="77777777" w:rsidR="00A06F0C" w:rsidRDefault="00A06F0C" w:rsidP="00FA3DDE">
            <w:pPr>
              <w:jc w:val="center"/>
              <w:rPr>
                <w:rFonts w:asciiTheme="majorHAnsi" w:hAnsiTheme="majorHAnsi"/>
                <w:b/>
                <w:sz w:val="22"/>
                <w:szCs w:val="22"/>
              </w:rPr>
            </w:pPr>
            <w:r w:rsidRPr="00BD49A7">
              <w:rPr>
                <w:rFonts w:asciiTheme="majorHAnsi" w:hAnsiTheme="majorHAnsi"/>
                <w:b/>
                <w:sz w:val="22"/>
                <w:szCs w:val="22"/>
              </w:rPr>
              <w:t>4.4</w:t>
            </w:r>
          </w:p>
          <w:p w14:paraId="3C2C2A8E" w14:textId="77777777" w:rsidR="00A06F0C" w:rsidRPr="007755B5" w:rsidRDefault="00A06F0C" w:rsidP="00FA3DDE">
            <w:pPr>
              <w:jc w:val="center"/>
              <w:rPr>
                <w:rFonts w:asciiTheme="majorHAnsi" w:hAnsiTheme="majorHAnsi"/>
                <w:b/>
                <w:sz w:val="22"/>
                <w:szCs w:val="22"/>
              </w:rPr>
            </w:pPr>
            <w:r w:rsidRPr="00BD49A7">
              <w:rPr>
                <w:rFonts w:asciiTheme="majorHAnsi" w:hAnsiTheme="majorHAnsi"/>
                <w:b/>
                <w:sz w:val="22"/>
                <w:szCs w:val="22"/>
              </w:rPr>
              <w:t>(3.4 - 5.5)</w:t>
            </w:r>
          </w:p>
        </w:tc>
        <w:tc>
          <w:tcPr>
            <w:tcW w:w="1800" w:type="dxa"/>
            <w:tcBorders>
              <w:bottom w:val="single" w:sz="4" w:space="0" w:color="auto"/>
            </w:tcBorders>
            <w:shd w:val="clear" w:color="auto" w:fill="DAEEF3" w:themeFill="accent5" w:themeFillTint="33"/>
            <w:vAlign w:val="center"/>
          </w:tcPr>
          <w:p w14:paraId="05696D9E" w14:textId="77777777" w:rsidR="00A06F0C" w:rsidRDefault="00A06F0C" w:rsidP="00FA3DDE">
            <w:pPr>
              <w:jc w:val="center"/>
              <w:rPr>
                <w:rFonts w:asciiTheme="majorHAnsi" w:hAnsiTheme="majorHAnsi"/>
                <w:b/>
                <w:sz w:val="22"/>
                <w:szCs w:val="22"/>
              </w:rPr>
            </w:pPr>
            <w:r w:rsidRPr="005402E3">
              <w:rPr>
                <w:rFonts w:asciiTheme="majorHAnsi" w:hAnsiTheme="majorHAnsi"/>
                <w:b/>
                <w:sz w:val="22"/>
                <w:szCs w:val="22"/>
              </w:rPr>
              <w:t>5.0</w:t>
            </w:r>
          </w:p>
          <w:p w14:paraId="389F0CAF" w14:textId="77777777" w:rsidR="00A06F0C" w:rsidRPr="007755B5" w:rsidRDefault="00A06F0C" w:rsidP="00FA3DDE">
            <w:pPr>
              <w:jc w:val="center"/>
              <w:rPr>
                <w:rFonts w:asciiTheme="majorHAnsi" w:hAnsiTheme="majorHAnsi"/>
                <w:b/>
                <w:sz w:val="22"/>
                <w:szCs w:val="22"/>
              </w:rPr>
            </w:pPr>
            <w:r w:rsidRPr="005402E3">
              <w:rPr>
                <w:rFonts w:asciiTheme="majorHAnsi" w:hAnsiTheme="majorHAnsi"/>
                <w:b/>
                <w:sz w:val="22"/>
                <w:szCs w:val="22"/>
              </w:rPr>
              <w:t>(4.4 - 5.6)</w:t>
            </w:r>
          </w:p>
        </w:tc>
        <w:tc>
          <w:tcPr>
            <w:tcW w:w="1800" w:type="dxa"/>
            <w:tcBorders>
              <w:bottom w:val="single" w:sz="4" w:space="0" w:color="auto"/>
            </w:tcBorders>
            <w:shd w:val="clear" w:color="auto" w:fill="DAEEF3" w:themeFill="accent5" w:themeFillTint="33"/>
          </w:tcPr>
          <w:p w14:paraId="51D28D7E" w14:textId="77777777" w:rsidR="00A06F0C" w:rsidRDefault="00A06F0C" w:rsidP="00FA3DDE">
            <w:pPr>
              <w:jc w:val="center"/>
              <w:rPr>
                <w:rFonts w:asciiTheme="majorHAnsi" w:hAnsiTheme="majorHAnsi"/>
                <w:b/>
                <w:sz w:val="22"/>
                <w:szCs w:val="22"/>
              </w:rPr>
            </w:pPr>
            <w:r>
              <w:rPr>
                <w:rFonts w:asciiTheme="majorHAnsi" w:hAnsiTheme="majorHAnsi"/>
                <w:b/>
                <w:sz w:val="22"/>
                <w:szCs w:val="22"/>
              </w:rPr>
              <w:t>71.0</w:t>
            </w:r>
          </w:p>
          <w:p w14:paraId="50428FF9" w14:textId="4774073F" w:rsidR="00A06F0C" w:rsidRPr="005402E3" w:rsidRDefault="00A06F0C" w:rsidP="00FA3DDE">
            <w:pPr>
              <w:jc w:val="center"/>
              <w:rPr>
                <w:rFonts w:asciiTheme="majorHAnsi" w:hAnsiTheme="majorHAnsi"/>
                <w:b/>
                <w:sz w:val="22"/>
                <w:szCs w:val="22"/>
              </w:rPr>
            </w:pPr>
            <w:r>
              <w:rPr>
                <w:rFonts w:asciiTheme="majorHAnsi" w:hAnsiTheme="majorHAnsi"/>
                <w:b/>
                <w:sz w:val="22"/>
                <w:szCs w:val="22"/>
              </w:rPr>
              <w:t>(68.5 – 73.4)</w:t>
            </w:r>
          </w:p>
        </w:tc>
      </w:tr>
      <w:bookmarkEnd w:id="20"/>
      <w:tr w:rsidR="00A06F0C" w:rsidRPr="007755B5" w14:paraId="6A48232D" w14:textId="249A2E75" w:rsidTr="00B44794">
        <w:trPr>
          <w:trHeight w:val="530"/>
        </w:trPr>
        <w:tc>
          <w:tcPr>
            <w:tcW w:w="1742" w:type="dxa"/>
            <w:vMerge w:val="restart"/>
            <w:tcBorders>
              <w:right w:val="single" w:sz="4" w:space="0" w:color="auto"/>
            </w:tcBorders>
            <w:vAlign w:val="center"/>
          </w:tcPr>
          <w:p w14:paraId="164AF04F" w14:textId="77777777" w:rsidR="00A06F0C" w:rsidRPr="007755B5" w:rsidRDefault="00A06F0C" w:rsidP="00FA3DDE">
            <w:pPr>
              <w:rPr>
                <w:rFonts w:asciiTheme="majorHAnsi" w:hAnsiTheme="majorHAnsi"/>
                <w:b/>
                <w:sz w:val="22"/>
                <w:szCs w:val="22"/>
              </w:rPr>
            </w:pPr>
            <w:r w:rsidRPr="007755B5">
              <w:rPr>
                <w:rFonts w:asciiTheme="majorHAnsi" w:hAnsiTheme="majorHAnsi"/>
                <w:b/>
                <w:sz w:val="22"/>
                <w:szCs w:val="22"/>
              </w:rPr>
              <w:t>Grade</w:t>
            </w:r>
          </w:p>
        </w:tc>
        <w:tc>
          <w:tcPr>
            <w:tcW w:w="1890" w:type="dxa"/>
            <w:tcBorders>
              <w:top w:val="single" w:sz="4" w:space="0" w:color="auto"/>
              <w:left w:val="single" w:sz="4" w:space="0" w:color="auto"/>
              <w:bottom w:val="nil"/>
              <w:right w:val="single" w:sz="4" w:space="0" w:color="auto"/>
            </w:tcBorders>
            <w:vAlign w:val="center"/>
          </w:tcPr>
          <w:p w14:paraId="53F1BFDE" w14:textId="77777777" w:rsidR="00A06F0C" w:rsidRPr="007755B5" w:rsidRDefault="00A06F0C" w:rsidP="00FA3DDE">
            <w:pPr>
              <w:rPr>
                <w:rFonts w:asciiTheme="majorHAnsi" w:hAnsiTheme="majorHAnsi"/>
                <w:b/>
                <w:sz w:val="22"/>
                <w:szCs w:val="22"/>
              </w:rPr>
            </w:pPr>
            <w:r w:rsidRPr="007755B5">
              <w:rPr>
                <w:rFonts w:asciiTheme="majorHAnsi" w:hAnsiTheme="majorHAnsi"/>
                <w:b/>
                <w:sz w:val="22"/>
                <w:szCs w:val="22"/>
              </w:rPr>
              <w:t>9</w:t>
            </w:r>
            <w:r w:rsidRPr="007755B5">
              <w:rPr>
                <w:rFonts w:asciiTheme="majorHAnsi" w:hAnsiTheme="majorHAnsi"/>
                <w:b/>
                <w:sz w:val="22"/>
                <w:szCs w:val="22"/>
                <w:vertAlign w:val="superscript"/>
              </w:rPr>
              <w:t>th</w:t>
            </w:r>
            <w:r w:rsidRPr="007755B5">
              <w:rPr>
                <w:rFonts w:asciiTheme="majorHAnsi" w:hAnsiTheme="majorHAnsi"/>
                <w:b/>
                <w:sz w:val="22"/>
                <w:szCs w:val="22"/>
              </w:rPr>
              <w:t xml:space="preserve"> Grade</w:t>
            </w:r>
          </w:p>
        </w:tc>
        <w:tc>
          <w:tcPr>
            <w:tcW w:w="1745" w:type="dxa"/>
            <w:tcBorders>
              <w:top w:val="single" w:sz="4" w:space="0" w:color="auto"/>
              <w:left w:val="single" w:sz="4" w:space="0" w:color="auto"/>
              <w:bottom w:val="nil"/>
              <w:right w:val="single" w:sz="4" w:space="0" w:color="auto"/>
            </w:tcBorders>
            <w:vAlign w:val="center"/>
          </w:tcPr>
          <w:p w14:paraId="7C5A9830" w14:textId="77777777" w:rsidR="00A06F0C" w:rsidRDefault="00A06F0C" w:rsidP="00FA3DDE">
            <w:pPr>
              <w:jc w:val="center"/>
              <w:rPr>
                <w:rFonts w:asciiTheme="majorHAnsi" w:hAnsiTheme="majorHAnsi"/>
                <w:sz w:val="22"/>
                <w:szCs w:val="22"/>
              </w:rPr>
            </w:pPr>
            <w:r w:rsidRPr="00AE657A">
              <w:rPr>
                <w:rFonts w:asciiTheme="majorHAnsi" w:hAnsiTheme="majorHAnsi"/>
                <w:sz w:val="22"/>
                <w:szCs w:val="22"/>
              </w:rPr>
              <w:t>19.4</w:t>
            </w:r>
          </w:p>
          <w:p w14:paraId="3A8D62E6" w14:textId="77777777" w:rsidR="00A06F0C" w:rsidRPr="007755B5" w:rsidRDefault="00A06F0C" w:rsidP="00FA3DDE">
            <w:pPr>
              <w:jc w:val="center"/>
              <w:rPr>
                <w:rFonts w:asciiTheme="majorHAnsi" w:hAnsiTheme="majorHAnsi"/>
                <w:sz w:val="22"/>
                <w:szCs w:val="22"/>
              </w:rPr>
            </w:pPr>
            <w:r w:rsidRPr="00AE657A">
              <w:rPr>
                <w:rFonts w:asciiTheme="majorHAnsi" w:hAnsiTheme="majorHAnsi"/>
                <w:sz w:val="22"/>
                <w:szCs w:val="22"/>
              </w:rPr>
              <w:t>(15.9 - 22.8)</w:t>
            </w:r>
          </w:p>
        </w:tc>
        <w:tc>
          <w:tcPr>
            <w:tcW w:w="1890" w:type="dxa"/>
            <w:tcBorders>
              <w:top w:val="single" w:sz="4" w:space="0" w:color="auto"/>
              <w:left w:val="single" w:sz="4" w:space="0" w:color="auto"/>
              <w:bottom w:val="nil"/>
              <w:right w:val="single" w:sz="4" w:space="0" w:color="auto"/>
            </w:tcBorders>
            <w:vAlign w:val="center"/>
          </w:tcPr>
          <w:p w14:paraId="5D17D5F6" w14:textId="77777777" w:rsidR="00A06F0C" w:rsidRDefault="00A06F0C" w:rsidP="00FA3DDE">
            <w:pPr>
              <w:jc w:val="center"/>
              <w:rPr>
                <w:rFonts w:asciiTheme="majorHAnsi" w:hAnsiTheme="majorHAnsi"/>
                <w:sz w:val="22"/>
                <w:szCs w:val="22"/>
              </w:rPr>
            </w:pPr>
            <w:r w:rsidRPr="00BD49A7">
              <w:rPr>
                <w:rFonts w:asciiTheme="majorHAnsi" w:hAnsiTheme="majorHAnsi"/>
                <w:sz w:val="22"/>
                <w:szCs w:val="22"/>
              </w:rPr>
              <w:t>11.9</w:t>
            </w:r>
          </w:p>
          <w:p w14:paraId="76783859" w14:textId="77777777" w:rsidR="00A06F0C" w:rsidRPr="007755B5" w:rsidRDefault="00A06F0C" w:rsidP="00FA3DDE">
            <w:pPr>
              <w:jc w:val="center"/>
              <w:rPr>
                <w:rFonts w:asciiTheme="majorHAnsi" w:hAnsiTheme="majorHAnsi"/>
                <w:sz w:val="22"/>
                <w:szCs w:val="22"/>
              </w:rPr>
            </w:pPr>
            <w:r w:rsidRPr="00BD49A7">
              <w:rPr>
                <w:rFonts w:asciiTheme="majorHAnsi" w:hAnsiTheme="majorHAnsi"/>
                <w:sz w:val="22"/>
                <w:szCs w:val="22"/>
              </w:rPr>
              <w:t>(9.5 - 14.3)</w:t>
            </w:r>
          </w:p>
        </w:tc>
        <w:tc>
          <w:tcPr>
            <w:tcW w:w="1800" w:type="dxa"/>
            <w:tcBorders>
              <w:top w:val="single" w:sz="4" w:space="0" w:color="auto"/>
              <w:left w:val="single" w:sz="4" w:space="0" w:color="auto"/>
              <w:bottom w:val="nil"/>
              <w:right w:val="single" w:sz="4" w:space="0" w:color="auto"/>
            </w:tcBorders>
            <w:vAlign w:val="center"/>
          </w:tcPr>
          <w:p w14:paraId="7D16A371" w14:textId="77777777" w:rsidR="00A06F0C" w:rsidRDefault="00A06F0C" w:rsidP="00FA3DDE">
            <w:pPr>
              <w:jc w:val="center"/>
              <w:rPr>
                <w:rFonts w:asciiTheme="majorHAnsi" w:hAnsiTheme="majorHAnsi"/>
                <w:sz w:val="22"/>
                <w:szCs w:val="22"/>
              </w:rPr>
            </w:pPr>
            <w:r w:rsidRPr="00BD49A7">
              <w:rPr>
                <w:rFonts w:asciiTheme="majorHAnsi" w:hAnsiTheme="majorHAnsi"/>
                <w:sz w:val="22"/>
                <w:szCs w:val="22"/>
              </w:rPr>
              <w:t>4.7</w:t>
            </w:r>
          </w:p>
          <w:p w14:paraId="688922A8" w14:textId="77777777" w:rsidR="00A06F0C" w:rsidRPr="007755B5" w:rsidRDefault="00A06F0C" w:rsidP="00FA3DDE">
            <w:pPr>
              <w:jc w:val="center"/>
              <w:rPr>
                <w:rFonts w:asciiTheme="majorHAnsi" w:hAnsiTheme="majorHAnsi"/>
                <w:sz w:val="22"/>
                <w:szCs w:val="22"/>
              </w:rPr>
            </w:pPr>
            <w:r w:rsidRPr="00BD49A7">
              <w:rPr>
                <w:rFonts w:asciiTheme="majorHAnsi" w:hAnsiTheme="majorHAnsi"/>
                <w:sz w:val="22"/>
                <w:szCs w:val="22"/>
              </w:rPr>
              <w:t>(3.1 - 6.2)</w:t>
            </w:r>
          </w:p>
        </w:tc>
        <w:tc>
          <w:tcPr>
            <w:tcW w:w="1800" w:type="dxa"/>
            <w:tcBorders>
              <w:top w:val="single" w:sz="4" w:space="0" w:color="auto"/>
              <w:left w:val="single" w:sz="4" w:space="0" w:color="auto"/>
              <w:bottom w:val="nil"/>
              <w:right w:val="single" w:sz="4" w:space="0" w:color="auto"/>
            </w:tcBorders>
            <w:vAlign w:val="center"/>
          </w:tcPr>
          <w:p w14:paraId="70036391" w14:textId="77777777" w:rsidR="00A06F0C" w:rsidRDefault="00A06F0C" w:rsidP="00FA3DDE">
            <w:pPr>
              <w:jc w:val="center"/>
              <w:rPr>
                <w:rFonts w:asciiTheme="majorHAnsi" w:hAnsiTheme="majorHAnsi"/>
                <w:sz w:val="22"/>
                <w:szCs w:val="22"/>
              </w:rPr>
            </w:pPr>
            <w:r w:rsidRPr="0060537E">
              <w:rPr>
                <w:rFonts w:asciiTheme="majorHAnsi" w:hAnsiTheme="majorHAnsi"/>
                <w:sz w:val="22"/>
                <w:szCs w:val="22"/>
              </w:rPr>
              <w:t>4.0</w:t>
            </w:r>
          </w:p>
          <w:p w14:paraId="4D0F9807" w14:textId="77777777" w:rsidR="00A06F0C" w:rsidRPr="007755B5" w:rsidRDefault="00A06F0C" w:rsidP="00FA3DDE">
            <w:pPr>
              <w:jc w:val="center"/>
              <w:rPr>
                <w:rFonts w:asciiTheme="majorHAnsi" w:hAnsiTheme="majorHAnsi"/>
                <w:sz w:val="22"/>
                <w:szCs w:val="22"/>
              </w:rPr>
            </w:pPr>
            <w:r w:rsidRPr="0060537E">
              <w:rPr>
                <w:rFonts w:asciiTheme="majorHAnsi" w:hAnsiTheme="majorHAnsi"/>
                <w:sz w:val="22"/>
                <w:szCs w:val="22"/>
              </w:rPr>
              <w:t>(2.3 - 5.6)</w:t>
            </w:r>
          </w:p>
        </w:tc>
        <w:tc>
          <w:tcPr>
            <w:tcW w:w="1800" w:type="dxa"/>
            <w:tcBorders>
              <w:top w:val="single" w:sz="4" w:space="0" w:color="auto"/>
              <w:left w:val="single" w:sz="4" w:space="0" w:color="auto"/>
              <w:bottom w:val="nil"/>
              <w:right w:val="single" w:sz="4" w:space="0" w:color="auto"/>
            </w:tcBorders>
          </w:tcPr>
          <w:p w14:paraId="643A0DA9" w14:textId="4682FD9C" w:rsidR="00A06F0C" w:rsidRDefault="00A06F0C" w:rsidP="00FA3DDE">
            <w:pPr>
              <w:jc w:val="center"/>
              <w:rPr>
                <w:rFonts w:asciiTheme="majorHAnsi" w:hAnsiTheme="majorHAnsi"/>
                <w:sz w:val="22"/>
                <w:szCs w:val="22"/>
              </w:rPr>
            </w:pPr>
            <w:r>
              <w:rPr>
                <w:rFonts w:asciiTheme="majorHAnsi" w:hAnsiTheme="majorHAnsi"/>
                <w:sz w:val="22"/>
                <w:szCs w:val="22"/>
              </w:rPr>
              <w:t>73.4</w:t>
            </w:r>
          </w:p>
          <w:p w14:paraId="49F500AA" w14:textId="1040C5AB" w:rsidR="00A06F0C" w:rsidRPr="0060537E" w:rsidRDefault="00A06F0C" w:rsidP="00FA3DDE">
            <w:pPr>
              <w:jc w:val="center"/>
              <w:rPr>
                <w:rFonts w:asciiTheme="majorHAnsi" w:hAnsiTheme="majorHAnsi"/>
                <w:sz w:val="22"/>
                <w:szCs w:val="22"/>
              </w:rPr>
            </w:pPr>
            <w:r>
              <w:rPr>
                <w:rFonts w:asciiTheme="majorHAnsi" w:hAnsiTheme="majorHAnsi"/>
                <w:sz w:val="22"/>
                <w:szCs w:val="22"/>
              </w:rPr>
              <w:t>(67.9 – 78.2)</w:t>
            </w:r>
          </w:p>
        </w:tc>
      </w:tr>
      <w:tr w:rsidR="00A06F0C" w:rsidRPr="007755B5" w14:paraId="31E52393" w14:textId="57276282" w:rsidTr="00B44794">
        <w:trPr>
          <w:trHeight w:val="530"/>
        </w:trPr>
        <w:tc>
          <w:tcPr>
            <w:tcW w:w="1742" w:type="dxa"/>
            <w:vMerge/>
            <w:tcBorders>
              <w:right w:val="single" w:sz="4" w:space="0" w:color="auto"/>
            </w:tcBorders>
            <w:vAlign w:val="center"/>
          </w:tcPr>
          <w:p w14:paraId="6C7A5EFF" w14:textId="77777777" w:rsidR="00A06F0C" w:rsidRPr="007755B5" w:rsidRDefault="00A06F0C" w:rsidP="00FA3DDE">
            <w:pPr>
              <w:rPr>
                <w:rFonts w:asciiTheme="majorHAnsi" w:hAnsiTheme="majorHAnsi"/>
                <w:b/>
                <w:sz w:val="22"/>
                <w:szCs w:val="22"/>
              </w:rPr>
            </w:pPr>
          </w:p>
        </w:tc>
        <w:tc>
          <w:tcPr>
            <w:tcW w:w="1890" w:type="dxa"/>
            <w:tcBorders>
              <w:top w:val="nil"/>
              <w:left w:val="single" w:sz="4" w:space="0" w:color="auto"/>
              <w:bottom w:val="nil"/>
              <w:right w:val="single" w:sz="4" w:space="0" w:color="auto"/>
            </w:tcBorders>
            <w:shd w:val="clear" w:color="auto" w:fill="DAEEF3" w:themeFill="accent5" w:themeFillTint="33"/>
            <w:vAlign w:val="center"/>
          </w:tcPr>
          <w:p w14:paraId="2D9B3AD3" w14:textId="77777777" w:rsidR="00A06F0C" w:rsidRPr="007755B5" w:rsidRDefault="00A06F0C" w:rsidP="00FA3DDE">
            <w:pPr>
              <w:rPr>
                <w:rFonts w:asciiTheme="majorHAnsi" w:hAnsiTheme="majorHAnsi"/>
                <w:b/>
                <w:sz w:val="22"/>
                <w:szCs w:val="22"/>
              </w:rPr>
            </w:pPr>
            <w:r w:rsidRPr="007755B5">
              <w:rPr>
                <w:rFonts w:asciiTheme="majorHAnsi" w:hAnsiTheme="majorHAnsi"/>
                <w:b/>
                <w:sz w:val="22"/>
                <w:szCs w:val="22"/>
              </w:rPr>
              <w:t>10</w:t>
            </w:r>
            <w:r w:rsidRPr="007755B5">
              <w:rPr>
                <w:rFonts w:asciiTheme="majorHAnsi" w:hAnsiTheme="majorHAnsi"/>
                <w:b/>
                <w:sz w:val="22"/>
                <w:szCs w:val="22"/>
                <w:vertAlign w:val="superscript"/>
              </w:rPr>
              <w:t>th</w:t>
            </w:r>
            <w:r w:rsidRPr="007755B5">
              <w:rPr>
                <w:rFonts w:asciiTheme="majorHAnsi" w:hAnsiTheme="majorHAnsi"/>
                <w:b/>
                <w:sz w:val="22"/>
                <w:szCs w:val="22"/>
              </w:rPr>
              <w:t xml:space="preserve"> Grade</w:t>
            </w:r>
          </w:p>
        </w:tc>
        <w:tc>
          <w:tcPr>
            <w:tcW w:w="1745" w:type="dxa"/>
            <w:tcBorders>
              <w:top w:val="nil"/>
              <w:left w:val="single" w:sz="4" w:space="0" w:color="auto"/>
              <w:bottom w:val="nil"/>
              <w:right w:val="single" w:sz="4" w:space="0" w:color="auto"/>
            </w:tcBorders>
            <w:shd w:val="clear" w:color="auto" w:fill="DAEEF3" w:themeFill="accent5" w:themeFillTint="33"/>
            <w:vAlign w:val="center"/>
          </w:tcPr>
          <w:p w14:paraId="372C7091" w14:textId="77777777" w:rsidR="00A06F0C" w:rsidRDefault="00A06F0C" w:rsidP="00FA3DDE">
            <w:pPr>
              <w:jc w:val="center"/>
              <w:rPr>
                <w:rFonts w:asciiTheme="majorHAnsi" w:hAnsiTheme="majorHAnsi"/>
                <w:sz w:val="22"/>
                <w:szCs w:val="22"/>
              </w:rPr>
            </w:pPr>
            <w:r w:rsidRPr="00AE657A">
              <w:rPr>
                <w:rFonts w:asciiTheme="majorHAnsi" w:hAnsiTheme="majorHAnsi"/>
                <w:sz w:val="22"/>
                <w:szCs w:val="22"/>
              </w:rPr>
              <w:t>35.0</w:t>
            </w:r>
          </w:p>
          <w:p w14:paraId="3EE74231" w14:textId="77777777" w:rsidR="00A06F0C" w:rsidRPr="007755B5" w:rsidRDefault="00A06F0C" w:rsidP="00FA3DDE">
            <w:pPr>
              <w:jc w:val="center"/>
              <w:rPr>
                <w:rFonts w:asciiTheme="majorHAnsi" w:hAnsiTheme="majorHAnsi"/>
                <w:sz w:val="22"/>
                <w:szCs w:val="22"/>
              </w:rPr>
            </w:pPr>
            <w:r w:rsidRPr="00AE657A">
              <w:rPr>
                <w:rFonts w:asciiTheme="majorHAnsi" w:hAnsiTheme="majorHAnsi"/>
                <w:sz w:val="22"/>
                <w:szCs w:val="22"/>
              </w:rPr>
              <w:t>(30.9 - 39.1)</w:t>
            </w:r>
          </w:p>
        </w:tc>
        <w:tc>
          <w:tcPr>
            <w:tcW w:w="1890" w:type="dxa"/>
            <w:tcBorders>
              <w:top w:val="nil"/>
              <w:left w:val="single" w:sz="4" w:space="0" w:color="auto"/>
              <w:bottom w:val="nil"/>
              <w:right w:val="single" w:sz="4" w:space="0" w:color="auto"/>
            </w:tcBorders>
            <w:shd w:val="clear" w:color="auto" w:fill="DAEEF3" w:themeFill="accent5" w:themeFillTint="33"/>
            <w:vAlign w:val="center"/>
          </w:tcPr>
          <w:p w14:paraId="48E331A2" w14:textId="77777777" w:rsidR="00A06F0C" w:rsidRDefault="00A06F0C" w:rsidP="00FA3DDE">
            <w:pPr>
              <w:jc w:val="center"/>
              <w:rPr>
                <w:rFonts w:asciiTheme="majorHAnsi" w:hAnsiTheme="majorHAnsi"/>
                <w:sz w:val="22"/>
                <w:szCs w:val="22"/>
              </w:rPr>
            </w:pPr>
            <w:r w:rsidRPr="00BD49A7">
              <w:rPr>
                <w:rFonts w:asciiTheme="majorHAnsi" w:hAnsiTheme="majorHAnsi"/>
                <w:sz w:val="22"/>
                <w:szCs w:val="22"/>
              </w:rPr>
              <w:t>22.5</w:t>
            </w:r>
          </w:p>
          <w:p w14:paraId="4EF3F9E7" w14:textId="77777777" w:rsidR="00A06F0C" w:rsidRPr="007755B5" w:rsidRDefault="00A06F0C" w:rsidP="00FA3DDE">
            <w:pPr>
              <w:jc w:val="center"/>
              <w:rPr>
                <w:rFonts w:asciiTheme="majorHAnsi" w:hAnsiTheme="majorHAnsi"/>
                <w:sz w:val="22"/>
                <w:szCs w:val="22"/>
              </w:rPr>
            </w:pPr>
            <w:r w:rsidRPr="00BD49A7">
              <w:rPr>
                <w:rFonts w:asciiTheme="majorHAnsi" w:hAnsiTheme="majorHAnsi"/>
                <w:sz w:val="22"/>
                <w:szCs w:val="22"/>
              </w:rPr>
              <w:t>(18.4 - 26.6)</w:t>
            </w:r>
          </w:p>
        </w:tc>
        <w:tc>
          <w:tcPr>
            <w:tcW w:w="1800" w:type="dxa"/>
            <w:tcBorders>
              <w:top w:val="nil"/>
              <w:left w:val="single" w:sz="4" w:space="0" w:color="auto"/>
              <w:bottom w:val="nil"/>
              <w:right w:val="single" w:sz="4" w:space="0" w:color="auto"/>
            </w:tcBorders>
            <w:shd w:val="clear" w:color="auto" w:fill="DAEEF3" w:themeFill="accent5" w:themeFillTint="33"/>
            <w:vAlign w:val="center"/>
          </w:tcPr>
          <w:p w14:paraId="00C6FBE6" w14:textId="77777777" w:rsidR="00A06F0C" w:rsidRDefault="00A06F0C" w:rsidP="00FA3DDE">
            <w:pPr>
              <w:jc w:val="center"/>
              <w:rPr>
                <w:rFonts w:asciiTheme="majorHAnsi" w:hAnsiTheme="majorHAnsi"/>
                <w:sz w:val="22"/>
                <w:szCs w:val="22"/>
              </w:rPr>
            </w:pPr>
            <w:r w:rsidRPr="00BD49A7">
              <w:rPr>
                <w:rFonts w:asciiTheme="majorHAnsi" w:hAnsiTheme="majorHAnsi"/>
                <w:sz w:val="22"/>
                <w:szCs w:val="22"/>
              </w:rPr>
              <w:t>4.5</w:t>
            </w:r>
          </w:p>
          <w:p w14:paraId="6CBA4606" w14:textId="77777777" w:rsidR="00A06F0C" w:rsidRPr="007755B5" w:rsidRDefault="00A06F0C" w:rsidP="00FA3DDE">
            <w:pPr>
              <w:jc w:val="center"/>
              <w:rPr>
                <w:rFonts w:asciiTheme="majorHAnsi" w:hAnsiTheme="majorHAnsi"/>
                <w:sz w:val="22"/>
                <w:szCs w:val="22"/>
              </w:rPr>
            </w:pPr>
            <w:r w:rsidRPr="00BD49A7">
              <w:rPr>
                <w:rFonts w:asciiTheme="majorHAnsi" w:hAnsiTheme="majorHAnsi"/>
                <w:sz w:val="22"/>
                <w:szCs w:val="22"/>
              </w:rPr>
              <w:t>(2.6 - 6.4)</w:t>
            </w:r>
          </w:p>
        </w:tc>
        <w:tc>
          <w:tcPr>
            <w:tcW w:w="1800" w:type="dxa"/>
            <w:tcBorders>
              <w:top w:val="nil"/>
              <w:left w:val="single" w:sz="4" w:space="0" w:color="auto"/>
              <w:bottom w:val="nil"/>
              <w:right w:val="single" w:sz="4" w:space="0" w:color="auto"/>
            </w:tcBorders>
            <w:shd w:val="clear" w:color="auto" w:fill="DAEEF3" w:themeFill="accent5" w:themeFillTint="33"/>
            <w:vAlign w:val="center"/>
          </w:tcPr>
          <w:p w14:paraId="411D391C" w14:textId="77777777" w:rsidR="00A06F0C" w:rsidRDefault="00A06F0C" w:rsidP="00FA3DDE">
            <w:pPr>
              <w:jc w:val="center"/>
              <w:rPr>
                <w:rFonts w:asciiTheme="majorHAnsi" w:hAnsiTheme="majorHAnsi"/>
                <w:sz w:val="22"/>
                <w:szCs w:val="22"/>
              </w:rPr>
            </w:pPr>
            <w:r w:rsidRPr="0060537E">
              <w:rPr>
                <w:rFonts w:asciiTheme="majorHAnsi" w:hAnsiTheme="majorHAnsi"/>
                <w:sz w:val="22"/>
                <w:szCs w:val="22"/>
              </w:rPr>
              <w:t>4.2</w:t>
            </w:r>
          </w:p>
          <w:p w14:paraId="1924BFF7" w14:textId="77777777" w:rsidR="00A06F0C" w:rsidRPr="007755B5" w:rsidRDefault="00A06F0C" w:rsidP="00FA3DDE">
            <w:pPr>
              <w:jc w:val="center"/>
              <w:rPr>
                <w:rFonts w:asciiTheme="majorHAnsi" w:hAnsiTheme="majorHAnsi"/>
                <w:sz w:val="22"/>
                <w:szCs w:val="22"/>
              </w:rPr>
            </w:pPr>
            <w:r w:rsidRPr="0060537E">
              <w:rPr>
                <w:rFonts w:asciiTheme="majorHAnsi" w:hAnsiTheme="majorHAnsi"/>
                <w:sz w:val="22"/>
                <w:szCs w:val="22"/>
              </w:rPr>
              <w:t>(2.9 - 5.4)</w:t>
            </w:r>
          </w:p>
        </w:tc>
        <w:tc>
          <w:tcPr>
            <w:tcW w:w="1800" w:type="dxa"/>
            <w:tcBorders>
              <w:top w:val="nil"/>
              <w:left w:val="single" w:sz="4" w:space="0" w:color="auto"/>
              <w:bottom w:val="nil"/>
              <w:right w:val="single" w:sz="4" w:space="0" w:color="auto"/>
            </w:tcBorders>
            <w:shd w:val="clear" w:color="auto" w:fill="DAEEF3" w:themeFill="accent5" w:themeFillTint="33"/>
          </w:tcPr>
          <w:p w14:paraId="44DB6CE7" w14:textId="77777777" w:rsidR="00A06F0C" w:rsidRDefault="00A06F0C" w:rsidP="00FA3DDE">
            <w:pPr>
              <w:jc w:val="center"/>
              <w:rPr>
                <w:rFonts w:asciiTheme="majorHAnsi" w:hAnsiTheme="majorHAnsi"/>
                <w:sz w:val="22"/>
                <w:szCs w:val="22"/>
              </w:rPr>
            </w:pPr>
            <w:r>
              <w:rPr>
                <w:rFonts w:asciiTheme="majorHAnsi" w:hAnsiTheme="majorHAnsi"/>
                <w:sz w:val="22"/>
                <w:szCs w:val="22"/>
              </w:rPr>
              <w:t>72.7</w:t>
            </w:r>
          </w:p>
          <w:p w14:paraId="1CFAEC85" w14:textId="78181FC9" w:rsidR="00A06F0C" w:rsidRPr="0060537E" w:rsidRDefault="00A06F0C" w:rsidP="00FA3DDE">
            <w:pPr>
              <w:jc w:val="center"/>
              <w:rPr>
                <w:rFonts w:asciiTheme="majorHAnsi" w:hAnsiTheme="majorHAnsi"/>
                <w:sz w:val="22"/>
                <w:szCs w:val="22"/>
              </w:rPr>
            </w:pPr>
            <w:r>
              <w:rPr>
                <w:rFonts w:asciiTheme="majorHAnsi" w:hAnsiTheme="majorHAnsi"/>
                <w:sz w:val="22"/>
                <w:szCs w:val="22"/>
              </w:rPr>
              <w:t>(69.4 – 75.8)</w:t>
            </w:r>
          </w:p>
        </w:tc>
      </w:tr>
      <w:tr w:rsidR="00A06F0C" w:rsidRPr="007755B5" w14:paraId="2131DF69" w14:textId="6150753E" w:rsidTr="00B44794">
        <w:trPr>
          <w:trHeight w:val="530"/>
        </w:trPr>
        <w:tc>
          <w:tcPr>
            <w:tcW w:w="1742" w:type="dxa"/>
            <w:vMerge/>
            <w:tcBorders>
              <w:right w:val="single" w:sz="4" w:space="0" w:color="auto"/>
            </w:tcBorders>
            <w:vAlign w:val="center"/>
          </w:tcPr>
          <w:p w14:paraId="3E9284C3" w14:textId="77777777" w:rsidR="00A06F0C" w:rsidRPr="007755B5" w:rsidRDefault="00A06F0C" w:rsidP="00FA3DDE">
            <w:pPr>
              <w:rPr>
                <w:rFonts w:asciiTheme="majorHAnsi" w:hAnsiTheme="majorHAnsi"/>
                <w:b/>
                <w:sz w:val="22"/>
                <w:szCs w:val="22"/>
              </w:rPr>
            </w:pPr>
          </w:p>
        </w:tc>
        <w:tc>
          <w:tcPr>
            <w:tcW w:w="1890" w:type="dxa"/>
            <w:tcBorders>
              <w:top w:val="nil"/>
              <w:left w:val="single" w:sz="4" w:space="0" w:color="auto"/>
              <w:bottom w:val="nil"/>
              <w:right w:val="single" w:sz="4" w:space="0" w:color="auto"/>
            </w:tcBorders>
            <w:vAlign w:val="center"/>
          </w:tcPr>
          <w:p w14:paraId="15FBF5D3" w14:textId="77777777" w:rsidR="00A06F0C" w:rsidRPr="007755B5" w:rsidRDefault="00A06F0C" w:rsidP="00FA3DDE">
            <w:pPr>
              <w:rPr>
                <w:rFonts w:asciiTheme="majorHAnsi" w:hAnsiTheme="majorHAnsi"/>
                <w:b/>
                <w:sz w:val="22"/>
                <w:szCs w:val="22"/>
              </w:rPr>
            </w:pPr>
            <w:r w:rsidRPr="007755B5">
              <w:rPr>
                <w:rFonts w:asciiTheme="majorHAnsi" w:hAnsiTheme="majorHAnsi"/>
                <w:b/>
                <w:sz w:val="22"/>
                <w:szCs w:val="22"/>
              </w:rPr>
              <w:t>11</w:t>
            </w:r>
            <w:r w:rsidRPr="007755B5">
              <w:rPr>
                <w:rFonts w:asciiTheme="majorHAnsi" w:hAnsiTheme="majorHAnsi"/>
                <w:b/>
                <w:sz w:val="22"/>
                <w:szCs w:val="22"/>
                <w:vertAlign w:val="superscript"/>
              </w:rPr>
              <w:t>th</w:t>
            </w:r>
            <w:r w:rsidRPr="007755B5">
              <w:rPr>
                <w:rFonts w:asciiTheme="majorHAnsi" w:hAnsiTheme="majorHAnsi"/>
                <w:b/>
                <w:sz w:val="22"/>
                <w:szCs w:val="22"/>
              </w:rPr>
              <w:t xml:space="preserve"> Grade</w:t>
            </w:r>
          </w:p>
        </w:tc>
        <w:tc>
          <w:tcPr>
            <w:tcW w:w="1745" w:type="dxa"/>
            <w:tcBorders>
              <w:top w:val="nil"/>
              <w:left w:val="single" w:sz="4" w:space="0" w:color="auto"/>
              <w:bottom w:val="nil"/>
              <w:right w:val="single" w:sz="4" w:space="0" w:color="auto"/>
            </w:tcBorders>
            <w:vAlign w:val="center"/>
          </w:tcPr>
          <w:p w14:paraId="7E124FFA" w14:textId="77777777" w:rsidR="00A06F0C" w:rsidRDefault="00A06F0C" w:rsidP="00FA3DDE">
            <w:pPr>
              <w:jc w:val="center"/>
              <w:rPr>
                <w:rFonts w:asciiTheme="majorHAnsi" w:hAnsiTheme="majorHAnsi"/>
                <w:sz w:val="22"/>
                <w:szCs w:val="22"/>
              </w:rPr>
            </w:pPr>
            <w:r w:rsidRPr="00AE657A">
              <w:rPr>
                <w:rFonts w:asciiTheme="majorHAnsi" w:hAnsiTheme="majorHAnsi"/>
                <w:sz w:val="22"/>
                <w:szCs w:val="22"/>
              </w:rPr>
              <w:t>45.2</w:t>
            </w:r>
          </w:p>
          <w:p w14:paraId="1F933018" w14:textId="77777777" w:rsidR="00A06F0C" w:rsidRPr="007755B5" w:rsidRDefault="00A06F0C" w:rsidP="00FA3DDE">
            <w:pPr>
              <w:jc w:val="center"/>
              <w:rPr>
                <w:rFonts w:asciiTheme="majorHAnsi" w:hAnsiTheme="majorHAnsi"/>
                <w:sz w:val="22"/>
                <w:szCs w:val="22"/>
              </w:rPr>
            </w:pPr>
            <w:r w:rsidRPr="00AE657A">
              <w:rPr>
                <w:rFonts w:asciiTheme="majorHAnsi" w:hAnsiTheme="majorHAnsi"/>
                <w:sz w:val="22"/>
                <w:szCs w:val="22"/>
              </w:rPr>
              <w:t>(40.4 - 50.1)</w:t>
            </w:r>
          </w:p>
        </w:tc>
        <w:tc>
          <w:tcPr>
            <w:tcW w:w="1890" w:type="dxa"/>
            <w:tcBorders>
              <w:top w:val="nil"/>
              <w:left w:val="single" w:sz="4" w:space="0" w:color="auto"/>
              <w:bottom w:val="nil"/>
              <w:right w:val="single" w:sz="4" w:space="0" w:color="auto"/>
            </w:tcBorders>
            <w:vAlign w:val="center"/>
          </w:tcPr>
          <w:p w14:paraId="6CA8CF60" w14:textId="77777777" w:rsidR="00A06F0C" w:rsidRDefault="00A06F0C" w:rsidP="00FA3DDE">
            <w:pPr>
              <w:jc w:val="center"/>
              <w:rPr>
                <w:rFonts w:asciiTheme="majorHAnsi" w:hAnsiTheme="majorHAnsi"/>
                <w:sz w:val="22"/>
                <w:szCs w:val="22"/>
              </w:rPr>
            </w:pPr>
            <w:r w:rsidRPr="00BD49A7">
              <w:rPr>
                <w:rFonts w:asciiTheme="majorHAnsi" w:hAnsiTheme="majorHAnsi"/>
                <w:sz w:val="22"/>
                <w:szCs w:val="22"/>
              </w:rPr>
              <w:t>29.6</w:t>
            </w:r>
          </w:p>
          <w:p w14:paraId="23287ABB" w14:textId="77777777" w:rsidR="00A06F0C" w:rsidRPr="007755B5" w:rsidRDefault="00A06F0C" w:rsidP="00FA3DDE">
            <w:pPr>
              <w:jc w:val="center"/>
              <w:rPr>
                <w:rFonts w:asciiTheme="majorHAnsi" w:hAnsiTheme="majorHAnsi"/>
                <w:sz w:val="22"/>
                <w:szCs w:val="22"/>
              </w:rPr>
            </w:pPr>
            <w:r w:rsidRPr="00BD49A7">
              <w:rPr>
                <w:rFonts w:asciiTheme="majorHAnsi" w:hAnsiTheme="majorHAnsi"/>
                <w:sz w:val="22"/>
                <w:szCs w:val="22"/>
              </w:rPr>
              <w:t>(25.2 - 34.0)</w:t>
            </w:r>
          </w:p>
        </w:tc>
        <w:tc>
          <w:tcPr>
            <w:tcW w:w="1800" w:type="dxa"/>
            <w:tcBorders>
              <w:top w:val="nil"/>
              <w:left w:val="single" w:sz="4" w:space="0" w:color="auto"/>
              <w:bottom w:val="nil"/>
              <w:right w:val="single" w:sz="4" w:space="0" w:color="auto"/>
            </w:tcBorders>
            <w:vAlign w:val="center"/>
          </w:tcPr>
          <w:p w14:paraId="62F91E4A" w14:textId="77777777" w:rsidR="00A06F0C" w:rsidRDefault="00A06F0C" w:rsidP="00FA3DDE">
            <w:pPr>
              <w:jc w:val="center"/>
              <w:rPr>
                <w:rFonts w:asciiTheme="majorHAnsi" w:hAnsiTheme="majorHAnsi"/>
                <w:sz w:val="22"/>
                <w:szCs w:val="22"/>
              </w:rPr>
            </w:pPr>
            <w:r w:rsidRPr="00BD49A7">
              <w:rPr>
                <w:rFonts w:asciiTheme="majorHAnsi" w:hAnsiTheme="majorHAnsi"/>
                <w:sz w:val="22"/>
                <w:szCs w:val="22"/>
              </w:rPr>
              <w:t>4.0</w:t>
            </w:r>
          </w:p>
          <w:p w14:paraId="0A0BEC3B" w14:textId="77777777" w:rsidR="00A06F0C" w:rsidRPr="007755B5" w:rsidRDefault="00A06F0C" w:rsidP="00FA3DDE">
            <w:pPr>
              <w:jc w:val="center"/>
              <w:rPr>
                <w:rFonts w:asciiTheme="majorHAnsi" w:hAnsiTheme="majorHAnsi"/>
                <w:sz w:val="22"/>
                <w:szCs w:val="22"/>
              </w:rPr>
            </w:pPr>
            <w:r w:rsidRPr="00BD49A7">
              <w:rPr>
                <w:rFonts w:asciiTheme="majorHAnsi" w:hAnsiTheme="majorHAnsi"/>
                <w:sz w:val="22"/>
                <w:szCs w:val="22"/>
              </w:rPr>
              <w:t>(2.1 - 5.9)</w:t>
            </w:r>
          </w:p>
        </w:tc>
        <w:tc>
          <w:tcPr>
            <w:tcW w:w="1800" w:type="dxa"/>
            <w:tcBorders>
              <w:top w:val="nil"/>
              <w:left w:val="single" w:sz="4" w:space="0" w:color="auto"/>
              <w:bottom w:val="nil"/>
              <w:right w:val="single" w:sz="4" w:space="0" w:color="auto"/>
            </w:tcBorders>
            <w:vAlign w:val="center"/>
          </w:tcPr>
          <w:p w14:paraId="067243C4" w14:textId="77777777" w:rsidR="00A06F0C" w:rsidRDefault="00A06F0C" w:rsidP="00FA3DDE">
            <w:pPr>
              <w:jc w:val="center"/>
              <w:rPr>
                <w:rFonts w:asciiTheme="majorHAnsi" w:hAnsiTheme="majorHAnsi"/>
                <w:sz w:val="22"/>
                <w:szCs w:val="22"/>
              </w:rPr>
            </w:pPr>
            <w:r w:rsidRPr="0060537E">
              <w:rPr>
                <w:rFonts w:asciiTheme="majorHAnsi" w:hAnsiTheme="majorHAnsi"/>
                <w:sz w:val="22"/>
                <w:szCs w:val="22"/>
              </w:rPr>
              <w:t>6.2</w:t>
            </w:r>
          </w:p>
          <w:p w14:paraId="689E6FBF" w14:textId="77777777" w:rsidR="00A06F0C" w:rsidRPr="007755B5" w:rsidRDefault="00A06F0C" w:rsidP="00FA3DDE">
            <w:pPr>
              <w:jc w:val="center"/>
              <w:rPr>
                <w:rFonts w:asciiTheme="majorHAnsi" w:hAnsiTheme="majorHAnsi"/>
                <w:sz w:val="22"/>
                <w:szCs w:val="22"/>
              </w:rPr>
            </w:pPr>
            <w:r w:rsidRPr="0060537E">
              <w:rPr>
                <w:rFonts w:asciiTheme="majorHAnsi" w:hAnsiTheme="majorHAnsi"/>
                <w:sz w:val="22"/>
                <w:szCs w:val="22"/>
              </w:rPr>
              <w:t>(4.6 - 7.7)</w:t>
            </w:r>
          </w:p>
        </w:tc>
        <w:tc>
          <w:tcPr>
            <w:tcW w:w="1800" w:type="dxa"/>
            <w:tcBorders>
              <w:top w:val="nil"/>
              <w:left w:val="single" w:sz="4" w:space="0" w:color="auto"/>
              <w:bottom w:val="nil"/>
              <w:right w:val="single" w:sz="4" w:space="0" w:color="auto"/>
            </w:tcBorders>
          </w:tcPr>
          <w:p w14:paraId="2E1A236E" w14:textId="77777777" w:rsidR="00A06F0C" w:rsidRDefault="00A06F0C" w:rsidP="00FA3DDE">
            <w:pPr>
              <w:jc w:val="center"/>
              <w:rPr>
                <w:rFonts w:asciiTheme="majorHAnsi" w:hAnsiTheme="majorHAnsi"/>
                <w:sz w:val="22"/>
                <w:szCs w:val="22"/>
              </w:rPr>
            </w:pPr>
            <w:r>
              <w:rPr>
                <w:rFonts w:asciiTheme="majorHAnsi" w:hAnsiTheme="majorHAnsi"/>
                <w:sz w:val="22"/>
                <w:szCs w:val="22"/>
              </w:rPr>
              <w:t>71.5</w:t>
            </w:r>
          </w:p>
          <w:p w14:paraId="66AEBDF0" w14:textId="6942359F" w:rsidR="00A06F0C" w:rsidRPr="0060537E" w:rsidRDefault="00A06F0C" w:rsidP="00FA3DDE">
            <w:pPr>
              <w:jc w:val="center"/>
              <w:rPr>
                <w:rFonts w:asciiTheme="majorHAnsi" w:hAnsiTheme="majorHAnsi"/>
                <w:sz w:val="22"/>
                <w:szCs w:val="22"/>
              </w:rPr>
            </w:pPr>
            <w:r>
              <w:rPr>
                <w:rFonts w:asciiTheme="majorHAnsi" w:hAnsiTheme="majorHAnsi"/>
                <w:sz w:val="22"/>
                <w:szCs w:val="22"/>
              </w:rPr>
              <w:t>(66.7 – 75.8)</w:t>
            </w:r>
          </w:p>
        </w:tc>
      </w:tr>
      <w:tr w:rsidR="00A06F0C" w:rsidRPr="007755B5" w14:paraId="6BC3DCC4" w14:textId="58B98809" w:rsidTr="00B44794">
        <w:trPr>
          <w:trHeight w:val="512"/>
        </w:trPr>
        <w:tc>
          <w:tcPr>
            <w:tcW w:w="1742" w:type="dxa"/>
            <w:vMerge/>
            <w:tcBorders>
              <w:right w:val="single" w:sz="4" w:space="0" w:color="auto"/>
            </w:tcBorders>
            <w:vAlign w:val="center"/>
          </w:tcPr>
          <w:p w14:paraId="11547DA3" w14:textId="77777777" w:rsidR="00A06F0C" w:rsidRPr="007755B5" w:rsidRDefault="00A06F0C" w:rsidP="00FA3DDE">
            <w:pPr>
              <w:rPr>
                <w:rFonts w:asciiTheme="majorHAnsi" w:hAnsiTheme="majorHAnsi"/>
                <w:b/>
                <w:sz w:val="22"/>
                <w:szCs w:val="22"/>
              </w:rPr>
            </w:pPr>
          </w:p>
        </w:tc>
        <w:tc>
          <w:tcPr>
            <w:tcW w:w="189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71649C6C" w14:textId="77777777" w:rsidR="00A06F0C" w:rsidRPr="007755B5" w:rsidRDefault="00A06F0C" w:rsidP="00FA3DDE">
            <w:pPr>
              <w:rPr>
                <w:rFonts w:asciiTheme="majorHAnsi" w:hAnsiTheme="majorHAnsi"/>
                <w:b/>
                <w:sz w:val="22"/>
                <w:szCs w:val="22"/>
              </w:rPr>
            </w:pPr>
            <w:r w:rsidRPr="007755B5">
              <w:rPr>
                <w:rFonts w:asciiTheme="majorHAnsi" w:hAnsiTheme="majorHAnsi"/>
                <w:b/>
                <w:sz w:val="22"/>
                <w:szCs w:val="22"/>
              </w:rPr>
              <w:t>12</w:t>
            </w:r>
            <w:r w:rsidRPr="007755B5">
              <w:rPr>
                <w:rFonts w:asciiTheme="majorHAnsi" w:hAnsiTheme="majorHAnsi"/>
                <w:b/>
                <w:sz w:val="22"/>
                <w:szCs w:val="22"/>
                <w:vertAlign w:val="superscript"/>
              </w:rPr>
              <w:t>th</w:t>
            </w:r>
            <w:r w:rsidRPr="007755B5">
              <w:rPr>
                <w:rFonts w:asciiTheme="majorHAnsi" w:hAnsiTheme="majorHAnsi"/>
                <w:b/>
                <w:sz w:val="22"/>
                <w:szCs w:val="22"/>
              </w:rPr>
              <w:t xml:space="preserve"> Grade</w:t>
            </w:r>
          </w:p>
        </w:tc>
        <w:tc>
          <w:tcPr>
            <w:tcW w:w="1745"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3BD1BCA4" w14:textId="77777777" w:rsidR="00A06F0C" w:rsidRDefault="00A06F0C" w:rsidP="00FA3DDE">
            <w:pPr>
              <w:jc w:val="center"/>
              <w:rPr>
                <w:rFonts w:asciiTheme="majorHAnsi" w:hAnsiTheme="majorHAnsi"/>
                <w:sz w:val="22"/>
                <w:szCs w:val="22"/>
              </w:rPr>
            </w:pPr>
            <w:r w:rsidRPr="00AE657A">
              <w:rPr>
                <w:rFonts w:asciiTheme="majorHAnsi" w:hAnsiTheme="majorHAnsi"/>
                <w:sz w:val="22"/>
                <w:szCs w:val="22"/>
              </w:rPr>
              <w:t>54.1</w:t>
            </w:r>
          </w:p>
          <w:p w14:paraId="783EBE82" w14:textId="77777777" w:rsidR="00A06F0C" w:rsidRPr="007755B5" w:rsidRDefault="00A06F0C" w:rsidP="00FA3DDE">
            <w:pPr>
              <w:jc w:val="center"/>
              <w:rPr>
                <w:rFonts w:asciiTheme="majorHAnsi" w:hAnsiTheme="majorHAnsi"/>
                <w:sz w:val="22"/>
                <w:szCs w:val="22"/>
              </w:rPr>
            </w:pPr>
            <w:r w:rsidRPr="00AE657A">
              <w:rPr>
                <w:rFonts w:asciiTheme="majorHAnsi" w:hAnsiTheme="majorHAnsi"/>
                <w:sz w:val="22"/>
                <w:szCs w:val="22"/>
              </w:rPr>
              <w:t>(47.1 - 61.0)</w:t>
            </w:r>
          </w:p>
        </w:tc>
        <w:tc>
          <w:tcPr>
            <w:tcW w:w="189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1A1F86C0" w14:textId="77777777" w:rsidR="00A06F0C" w:rsidRDefault="00A06F0C" w:rsidP="00FA3DDE">
            <w:pPr>
              <w:jc w:val="center"/>
              <w:rPr>
                <w:rFonts w:asciiTheme="majorHAnsi" w:hAnsiTheme="majorHAnsi"/>
                <w:sz w:val="22"/>
                <w:szCs w:val="22"/>
              </w:rPr>
            </w:pPr>
            <w:r w:rsidRPr="00BD49A7">
              <w:rPr>
                <w:rFonts w:asciiTheme="majorHAnsi" w:hAnsiTheme="majorHAnsi"/>
                <w:sz w:val="22"/>
                <w:szCs w:val="22"/>
              </w:rPr>
              <w:t>33.0</w:t>
            </w:r>
          </w:p>
          <w:p w14:paraId="4681419A" w14:textId="77777777" w:rsidR="00A06F0C" w:rsidRPr="007755B5" w:rsidRDefault="00A06F0C" w:rsidP="00FA3DDE">
            <w:pPr>
              <w:jc w:val="center"/>
              <w:rPr>
                <w:rFonts w:asciiTheme="majorHAnsi" w:hAnsiTheme="majorHAnsi"/>
                <w:sz w:val="22"/>
                <w:szCs w:val="22"/>
              </w:rPr>
            </w:pPr>
            <w:r w:rsidRPr="00BD49A7">
              <w:rPr>
                <w:rFonts w:asciiTheme="majorHAnsi" w:hAnsiTheme="majorHAnsi"/>
                <w:sz w:val="22"/>
                <w:szCs w:val="22"/>
              </w:rPr>
              <w:t>(27.1 - 38.9)</w:t>
            </w:r>
          </w:p>
        </w:tc>
        <w:tc>
          <w:tcPr>
            <w:tcW w:w="180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67BE8038" w14:textId="77777777" w:rsidR="00A06F0C" w:rsidRDefault="00A06F0C" w:rsidP="00FA3DDE">
            <w:pPr>
              <w:jc w:val="center"/>
              <w:rPr>
                <w:rFonts w:asciiTheme="majorHAnsi" w:hAnsiTheme="majorHAnsi"/>
                <w:sz w:val="22"/>
                <w:szCs w:val="22"/>
              </w:rPr>
            </w:pPr>
            <w:r w:rsidRPr="00BD49A7">
              <w:rPr>
                <w:rFonts w:asciiTheme="majorHAnsi" w:hAnsiTheme="majorHAnsi"/>
                <w:sz w:val="22"/>
                <w:szCs w:val="22"/>
              </w:rPr>
              <w:t>4.6</w:t>
            </w:r>
          </w:p>
          <w:p w14:paraId="1249C4EE" w14:textId="77777777" w:rsidR="00A06F0C" w:rsidRPr="007755B5" w:rsidRDefault="00A06F0C" w:rsidP="00FA3DDE">
            <w:pPr>
              <w:jc w:val="center"/>
              <w:rPr>
                <w:rFonts w:asciiTheme="majorHAnsi" w:hAnsiTheme="majorHAnsi"/>
                <w:sz w:val="22"/>
                <w:szCs w:val="22"/>
              </w:rPr>
            </w:pPr>
            <w:r w:rsidRPr="00BD49A7">
              <w:rPr>
                <w:rFonts w:asciiTheme="majorHAnsi" w:hAnsiTheme="majorHAnsi"/>
                <w:sz w:val="22"/>
                <w:szCs w:val="22"/>
              </w:rPr>
              <w:t>(2.7 - 6.6)</w:t>
            </w:r>
          </w:p>
        </w:tc>
        <w:tc>
          <w:tcPr>
            <w:tcW w:w="180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3314971C" w14:textId="77777777" w:rsidR="00A06F0C" w:rsidRDefault="00A06F0C" w:rsidP="00FA3DDE">
            <w:pPr>
              <w:jc w:val="center"/>
              <w:rPr>
                <w:rFonts w:asciiTheme="majorHAnsi" w:hAnsiTheme="majorHAnsi"/>
                <w:sz w:val="22"/>
                <w:szCs w:val="22"/>
              </w:rPr>
            </w:pPr>
            <w:r w:rsidRPr="0060537E">
              <w:rPr>
                <w:rFonts w:asciiTheme="majorHAnsi" w:hAnsiTheme="majorHAnsi"/>
                <w:sz w:val="22"/>
                <w:szCs w:val="22"/>
              </w:rPr>
              <w:t>5.8</w:t>
            </w:r>
          </w:p>
          <w:p w14:paraId="37F5CCF0" w14:textId="77777777" w:rsidR="00A06F0C" w:rsidRPr="007755B5" w:rsidRDefault="00A06F0C" w:rsidP="00FA3DDE">
            <w:pPr>
              <w:jc w:val="center"/>
              <w:rPr>
                <w:rFonts w:asciiTheme="majorHAnsi" w:hAnsiTheme="majorHAnsi"/>
                <w:sz w:val="22"/>
                <w:szCs w:val="22"/>
              </w:rPr>
            </w:pPr>
            <w:r w:rsidRPr="0060537E">
              <w:rPr>
                <w:rFonts w:asciiTheme="majorHAnsi" w:hAnsiTheme="majorHAnsi"/>
                <w:sz w:val="22"/>
                <w:szCs w:val="22"/>
              </w:rPr>
              <w:t>(3.4 - 8.1)</w:t>
            </w:r>
          </w:p>
        </w:tc>
        <w:tc>
          <w:tcPr>
            <w:tcW w:w="1800" w:type="dxa"/>
            <w:tcBorders>
              <w:top w:val="nil"/>
              <w:left w:val="single" w:sz="4" w:space="0" w:color="auto"/>
              <w:bottom w:val="single" w:sz="4" w:space="0" w:color="auto"/>
              <w:right w:val="single" w:sz="4" w:space="0" w:color="auto"/>
            </w:tcBorders>
            <w:shd w:val="clear" w:color="auto" w:fill="DAEEF3" w:themeFill="accent5" w:themeFillTint="33"/>
          </w:tcPr>
          <w:p w14:paraId="20EA6336" w14:textId="77777777" w:rsidR="00A06F0C" w:rsidRDefault="00A06F0C" w:rsidP="00FA3DDE">
            <w:pPr>
              <w:jc w:val="center"/>
              <w:rPr>
                <w:rFonts w:asciiTheme="majorHAnsi" w:hAnsiTheme="majorHAnsi"/>
                <w:sz w:val="22"/>
                <w:szCs w:val="22"/>
              </w:rPr>
            </w:pPr>
            <w:r>
              <w:rPr>
                <w:rFonts w:asciiTheme="majorHAnsi" w:hAnsiTheme="majorHAnsi"/>
                <w:sz w:val="22"/>
                <w:szCs w:val="22"/>
              </w:rPr>
              <w:t>66.0</w:t>
            </w:r>
          </w:p>
          <w:p w14:paraId="60A4B807" w14:textId="06BF8802" w:rsidR="00A06F0C" w:rsidRPr="0060537E" w:rsidRDefault="00A06F0C" w:rsidP="00FA3DDE">
            <w:pPr>
              <w:jc w:val="center"/>
              <w:rPr>
                <w:rFonts w:asciiTheme="majorHAnsi" w:hAnsiTheme="majorHAnsi"/>
                <w:sz w:val="22"/>
                <w:szCs w:val="22"/>
              </w:rPr>
            </w:pPr>
            <w:r>
              <w:rPr>
                <w:rFonts w:asciiTheme="majorHAnsi" w:hAnsiTheme="majorHAnsi"/>
                <w:sz w:val="22"/>
                <w:szCs w:val="22"/>
              </w:rPr>
              <w:t>(61.0 – 70.6)</w:t>
            </w:r>
          </w:p>
        </w:tc>
      </w:tr>
      <w:tr w:rsidR="00A06F0C" w:rsidRPr="007755B5" w14:paraId="51C332E1" w14:textId="2A34E0ED" w:rsidTr="00B44794">
        <w:trPr>
          <w:trHeight w:val="458"/>
        </w:trPr>
        <w:tc>
          <w:tcPr>
            <w:tcW w:w="1742" w:type="dxa"/>
            <w:vMerge w:val="restart"/>
            <w:tcBorders>
              <w:right w:val="single" w:sz="4" w:space="0" w:color="auto"/>
            </w:tcBorders>
            <w:vAlign w:val="center"/>
          </w:tcPr>
          <w:p w14:paraId="53F93347" w14:textId="77777777" w:rsidR="00A06F0C" w:rsidRPr="007755B5" w:rsidRDefault="00A06F0C" w:rsidP="00FA3DDE">
            <w:pPr>
              <w:rPr>
                <w:rFonts w:asciiTheme="majorHAnsi" w:hAnsiTheme="majorHAnsi"/>
                <w:b/>
                <w:sz w:val="22"/>
                <w:szCs w:val="22"/>
              </w:rPr>
            </w:pPr>
            <w:r w:rsidRPr="007755B5">
              <w:rPr>
                <w:rFonts w:asciiTheme="majorHAnsi" w:hAnsiTheme="majorHAnsi"/>
                <w:b/>
                <w:sz w:val="22"/>
                <w:szCs w:val="22"/>
              </w:rPr>
              <w:t>Gender</w:t>
            </w:r>
          </w:p>
        </w:tc>
        <w:tc>
          <w:tcPr>
            <w:tcW w:w="1890" w:type="dxa"/>
            <w:tcBorders>
              <w:top w:val="single" w:sz="4" w:space="0" w:color="auto"/>
              <w:left w:val="single" w:sz="4" w:space="0" w:color="auto"/>
              <w:bottom w:val="nil"/>
              <w:right w:val="single" w:sz="4" w:space="0" w:color="auto"/>
            </w:tcBorders>
            <w:vAlign w:val="center"/>
          </w:tcPr>
          <w:p w14:paraId="1A31102C" w14:textId="77777777" w:rsidR="00A06F0C" w:rsidRPr="007755B5" w:rsidRDefault="00A06F0C" w:rsidP="00FA3DDE">
            <w:pPr>
              <w:rPr>
                <w:rFonts w:asciiTheme="majorHAnsi" w:hAnsiTheme="majorHAnsi"/>
                <w:b/>
                <w:sz w:val="22"/>
                <w:szCs w:val="22"/>
              </w:rPr>
            </w:pPr>
            <w:r w:rsidRPr="007755B5">
              <w:rPr>
                <w:rFonts w:asciiTheme="majorHAnsi" w:hAnsiTheme="majorHAnsi"/>
                <w:b/>
                <w:sz w:val="22"/>
                <w:szCs w:val="22"/>
              </w:rPr>
              <w:t>Male</w:t>
            </w:r>
          </w:p>
        </w:tc>
        <w:tc>
          <w:tcPr>
            <w:tcW w:w="1745" w:type="dxa"/>
            <w:tcBorders>
              <w:top w:val="single" w:sz="4" w:space="0" w:color="auto"/>
              <w:left w:val="single" w:sz="4" w:space="0" w:color="auto"/>
              <w:bottom w:val="nil"/>
              <w:right w:val="single" w:sz="4" w:space="0" w:color="auto"/>
            </w:tcBorders>
            <w:vAlign w:val="center"/>
          </w:tcPr>
          <w:p w14:paraId="6746389B" w14:textId="77777777" w:rsidR="00A06F0C" w:rsidRDefault="00A06F0C" w:rsidP="00FA3DDE">
            <w:pPr>
              <w:jc w:val="center"/>
              <w:rPr>
                <w:rFonts w:asciiTheme="majorHAnsi" w:hAnsiTheme="majorHAnsi"/>
                <w:sz w:val="22"/>
                <w:szCs w:val="22"/>
              </w:rPr>
            </w:pPr>
            <w:r w:rsidRPr="00AE657A">
              <w:rPr>
                <w:rFonts w:asciiTheme="majorHAnsi" w:hAnsiTheme="majorHAnsi"/>
                <w:sz w:val="22"/>
                <w:szCs w:val="22"/>
              </w:rPr>
              <w:t>37.5</w:t>
            </w:r>
          </w:p>
          <w:p w14:paraId="0BF67D3C" w14:textId="77777777" w:rsidR="00A06F0C" w:rsidRPr="007755B5" w:rsidRDefault="00A06F0C" w:rsidP="00FA3DDE">
            <w:pPr>
              <w:jc w:val="center"/>
              <w:rPr>
                <w:rFonts w:asciiTheme="majorHAnsi" w:hAnsiTheme="majorHAnsi"/>
                <w:sz w:val="22"/>
                <w:szCs w:val="22"/>
              </w:rPr>
            </w:pPr>
            <w:r w:rsidRPr="00AE657A">
              <w:rPr>
                <w:rFonts w:asciiTheme="majorHAnsi" w:hAnsiTheme="majorHAnsi"/>
                <w:sz w:val="22"/>
                <w:szCs w:val="22"/>
              </w:rPr>
              <w:t>(33.0 - 41.9)</w:t>
            </w:r>
          </w:p>
        </w:tc>
        <w:tc>
          <w:tcPr>
            <w:tcW w:w="1890" w:type="dxa"/>
            <w:tcBorders>
              <w:top w:val="single" w:sz="4" w:space="0" w:color="auto"/>
              <w:left w:val="single" w:sz="4" w:space="0" w:color="auto"/>
              <w:bottom w:val="nil"/>
              <w:right w:val="single" w:sz="4" w:space="0" w:color="auto"/>
            </w:tcBorders>
            <w:vAlign w:val="center"/>
          </w:tcPr>
          <w:p w14:paraId="0A2F21FE" w14:textId="77777777" w:rsidR="00A06F0C" w:rsidRDefault="00A06F0C" w:rsidP="00FA3DDE">
            <w:pPr>
              <w:jc w:val="center"/>
              <w:rPr>
                <w:rFonts w:asciiTheme="majorHAnsi" w:hAnsiTheme="majorHAnsi"/>
                <w:sz w:val="22"/>
                <w:szCs w:val="22"/>
              </w:rPr>
            </w:pPr>
            <w:r w:rsidRPr="00BD49A7">
              <w:rPr>
                <w:rFonts w:asciiTheme="majorHAnsi" w:hAnsiTheme="majorHAnsi"/>
                <w:sz w:val="22"/>
                <w:szCs w:val="22"/>
              </w:rPr>
              <w:t>24.9</w:t>
            </w:r>
          </w:p>
          <w:p w14:paraId="4D37D3C8" w14:textId="77777777" w:rsidR="00A06F0C" w:rsidRPr="007755B5" w:rsidRDefault="00A06F0C" w:rsidP="00FA3DDE">
            <w:pPr>
              <w:jc w:val="center"/>
              <w:rPr>
                <w:rFonts w:asciiTheme="majorHAnsi" w:hAnsiTheme="majorHAnsi"/>
                <w:sz w:val="22"/>
                <w:szCs w:val="22"/>
              </w:rPr>
            </w:pPr>
            <w:r w:rsidRPr="00BD49A7">
              <w:rPr>
                <w:rFonts w:asciiTheme="majorHAnsi" w:hAnsiTheme="majorHAnsi"/>
                <w:sz w:val="22"/>
                <w:szCs w:val="22"/>
              </w:rPr>
              <w:t>(21.4 - 28.4)</w:t>
            </w:r>
          </w:p>
        </w:tc>
        <w:tc>
          <w:tcPr>
            <w:tcW w:w="1800" w:type="dxa"/>
            <w:tcBorders>
              <w:top w:val="single" w:sz="4" w:space="0" w:color="auto"/>
              <w:left w:val="single" w:sz="4" w:space="0" w:color="auto"/>
              <w:bottom w:val="nil"/>
              <w:right w:val="single" w:sz="4" w:space="0" w:color="auto"/>
            </w:tcBorders>
            <w:vAlign w:val="center"/>
          </w:tcPr>
          <w:p w14:paraId="71C47692" w14:textId="77777777" w:rsidR="00A06F0C" w:rsidRDefault="00A06F0C" w:rsidP="00FA3DDE">
            <w:pPr>
              <w:jc w:val="center"/>
              <w:rPr>
                <w:rFonts w:asciiTheme="majorHAnsi" w:hAnsiTheme="majorHAnsi"/>
                <w:sz w:val="22"/>
                <w:szCs w:val="22"/>
              </w:rPr>
            </w:pPr>
            <w:r w:rsidRPr="00BD49A7">
              <w:rPr>
                <w:rFonts w:asciiTheme="majorHAnsi" w:hAnsiTheme="majorHAnsi"/>
                <w:sz w:val="22"/>
                <w:szCs w:val="22"/>
              </w:rPr>
              <w:t>6.0</w:t>
            </w:r>
          </w:p>
          <w:p w14:paraId="1905B3DB" w14:textId="77777777" w:rsidR="00A06F0C" w:rsidRPr="007755B5" w:rsidRDefault="00A06F0C" w:rsidP="00FA3DDE">
            <w:pPr>
              <w:jc w:val="center"/>
              <w:rPr>
                <w:rFonts w:asciiTheme="majorHAnsi" w:hAnsiTheme="majorHAnsi"/>
                <w:sz w:val="22"/>
                <w:szCs w:val="22"/>
              </w:rPr>
            </w:pPr>
            <w:r w:rsidRPr="00BD49A7">
              <w:rPr>
                <w:rFonts w:asciiTheme="majorHAnsi" w:hAnsiTheme="majorHAnsi"/>
                <w:sz w:val="22"/>
                <w:szCs w:val="22"/>
              </w:rPr>
              <w:t>(4.3 - 7.6)</w:t>
            </w:r>
          </w:p>
        </w:tc>
        <w:tc>
          <w:tcPr>
            <w:tcW w:w="1800" w:type="dxa"/>
            <w:tcBorders>
              <w:top w:val="single" w:sz="4" w:space="0" w:color="auto"/>
              <w:left w:val="single" w:sz="4" w:space="0" w:color="auto"/>
              <w:bottom w:val="nil"/>
              <w:right w:val="single" w:sz="4" w:space="0" w:color="auto"/>
            </w:tcBorders>
            <w:vAlign w:val="center"/>
          </w:tcPr>
          <w:p w14:paraId="0AD192EE" w14:textId="77777777" w:rsidR="00A06F0C" w:rsidRDefault="00A06F0C" w:rsidP="00FA3DDE">
            <w:pPr>
              <w:jc w:val="center"/>
              <w:rPr>
                <w:rFonts w:asciiTheme="majorHAnsi" w:hAnsiTheme="majorHAnsi"/>
                <w:sz w:val="22"/>
                <w:szCs w:val="22"/>
              </w:rPr>
            </w:pPr>
            <w:r w:rsidRPr="0060537E">
              <w:rPr>
                <w:rFonts w:asciiTheme="majorHAnsi" w:hAnsiTheme="majorHAnsi"/>
                <w:sz w:val="22"/>
                <w:szCs w:val="22"/>
              </w:rPr>
              <w:t>5.7</w:t>
            </w:r>
          </w:p>
          <w:p w14:paraId="24FE7B0C" w14:textId="77777777" w:rsidR="00A06F0C" w:rsidRPr="007755B5" w:rsidRDefault="00A06F0C" w:rsidP="00FA3DDE">
            <w:pPr>
              <w:jc w:val="center"/>
              <w:rPr>
                <w:rFonts w:asciiTheme="majorHAnsi" w:hAnsiTheme="majorHAnsi"/>
                <w:sz w:val="22"/>
                <w:szCs w:val="22"/>
              </w:rPr>
            </w:pPr>
            <w:r w:rsidRPr="0060537E">
              <w:rPr>
                <w:rFonts w:asciiTheme="majorHAnsi" w:hAnsiTheme="majorHAnsi"/>
                <w:sz w:val="22"/>
                <w:szCs w:val="22"/>
              </w:rPr>
              <w:t>(4.4 - 7.0)</w:t>
            </w:r>
          </w:p>
        </w:tc>
        <w:tc>
          <w:tcPr>
            <w:tcW w:w="1800" w:type="dxa"/>
            <w:tcBorders>
              <w:top w:val="single" w:sz="4" w:space="0" w:color="auto"/>
              <w:left w:val="single" w:sz="4" w:space="0" w:color="auto"/>
              <w:bottom w:val="nil"/>
              <w:right w:val="single" w:sz="4" w:space="0" w:color="auto"/>
            </w:tcBorders>
          </w:tcPr>
          <w:p w14:paraId="612CFBD2" w14:textId="77777777" w:rsidR="00A06F0C" w:rsidRDefault="00A06F0C" w:rsidP="00FA3DDE">
            <w:pPr>
              <w:jc w:val="center"/>
              <w:rPr>
                <w:rFonts w:asciiTheme="majorHAnsi" w:hAnsiTheme="majorHAnsi"/>
                <w:sz w:val="22"/>
                <w:szCs w:val="22"/>
              </w:rPr>
            </w:pPr>
            <w:r>
              <w:rPr>
                <w:rFonts w:asciiTheme="majorHAnsi" w:hAnsiTheme="majorHAnsi"/>
                <w:sz w:val="22"/>
                <w:szCs w:val="22"/>
              </w:rPr>
              <w:t>69.5</w:t>
            </w:r>
          </w:p>
          <w:p w14:paraId="49A5ABA7" w14:textId="12EBDCEB" w:rsidR="00A06F0C" w:rsidRPr="0060537E" w:rsidRDefault="00A06F0C" w:rsidP="00FA3DDE">
            <w:pPr>
              <w:jc w:val="center"/>
              <w:rPr>
                <w:rFonts w:asciiTheme="majorHAnsi" w:hAnsiTheme="majorHAnsi"/>
                <w:sz w:val="22"/>
                <w:szCs w:val="22"/>
              </w:rPr>
            </w:pPr>
            <w:r>
              <w:rPr>
                <w:rFonts w:asciiTheme="majorHAnsi" w:hAnsiTheme="majorHAnsi"/>
                <w:sz w:val="22"/>
                <w:szCs w:val="22"/>
              </w:rPr>
              <w:t>(66.1 – 72.8)</w:t>
            </w:r>
          </w:p>
        </w:tc>
      </w:tr>
      <w:tr w:rsidR="00A06F0C" w:rsidRPr="007755B5" w14:paraId="05C5C16B" w14:textId="73B71169" w:rsidTr="00B44794">
        <w:trPr>
          <w:trHeight w:val="480"/>
        </w:trPr>
        <w:tc>
          <w:tcPr>
            <w:tcW w:w="1742" w:type="dxa"/>
            <w:vMerge/>
            <w:tcBorders>
              <w:right w:val="single" w:sz="4" w:space="0" w:color="auto"/>
            </w:tcBorders>
            <w:vAlign w:val="center"/>
          </w:tcPr>
          <w:p w14:paraId="4883D26E" w14:textId="77777777" w:rsidR="00A06F0C" w:rsidRPr="007755B5" w:rsidRDefault="00A06F0C" w:rsidP="00FA3DDE">
            <w:pPr>
              <w:rPr>
                <w:rFonts w:asciiTheme="majorHAnsi" w:hAnsiTheme="majorHAnsi"/>
                <w:b/>
                <w:sz w:val="22"/>
                <w:szCs w:val="22"/>
              </w:rPr>
            </w:pPr>
          </w:p>
        </w:tc>
        <w:tc>
          <w:tcPr>
            <w:tcW w:w="189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042CA6FF" w14:textId="77777777" w:rsidR="00A06F0C" w:rsidRPr="007755B5" w:rsidRDefault="00A06F0C" w:rsidP="00FA3DDE">
            <w:pPr>
              <w:rPr>
                <w:rFonts w:asciiTheme="majorHAnsi" w:hAnsiTheme="majorHAnsi"/>
                <w:b/>
                <w:sz w:val="22"/>
                <w:szCs w:val="22"/>
              </w:rPr>
            </w:pPr>
            <w:r w:rsidRPr="007755B5">
              <w:rPr>
                <w:rFonts w:asciiTheme="majorHAnsi" w:hAnsiTheme="majorHAnsi"/>
                <w:b/>
                <w:sz w:val="22"/>
                <w:szCs w:val="22"/>
              </w:rPr>
              <w:t>Female</w:t>
            </w:r>
          </w:p>
        </w:tc>
        <w:tc>
          <w:tcPr>
            <w:tcW w:w="1745"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400F40BB" w14:textId="77777777" w:rsidR="00A06F0C" w:rsidRDefault="00A06F0C" w:rsidP="00FA3DDE">
            <w:pPr>
              <w:jc w:val="center"/>
              <w:rPr>
                <w:rFonts w:asciiTheme="majorHAnsi" w:hAnsiTheme="majorHAnsi"/>
                <w:sz w:val="22"/>
                <w:szCs w:val="22"/>
              </w:rPr>
            </w:pPr>
            <w:r w:rsidRPr="00AE657A">
              <w:rPr>
                <w:rFonts w:asciiTheme="majorHAnsi" w:hAnsiTheme="majorHAnsi"/>
                <w:sz w:val="22"/>
                <w:szCs w:val="22"/>
              </w:rPr>
              <w:t>38.4</w:t>
            </w:r>
          </w:p>
          <w:p w14:paraId="24331356" w14:textId="77777777" w:rsidR="00A06F0C" w:rsidRPr="007755B5" w:rsidRDefault="00A06F0C" w:rsidP="00FA3DDE">
            <w:pPr>
              <w:jc w:val="center"/>
              <w:rPr>
                <w:rFonts w:asciiTheme="majorHAnsi" w:hAnsiTheme="majorHAnsi"/>
                <w:sz w:val="22"/>
                <w:szCs w:val="22"/>
              </w:rPr>
            </w:pPr>
            <w:r w:rsidRPr="00AE657A">
              <w:rPr>
                <w:rFonts w:asciiTheme="majorHAnsi" w:hAnsiTheme="majorHAnsi"/>
                <w:sz w:val="22"/>
                <w:szCs w:val="22"/>
              </w:rPr>
              <w:t>(34.1 - 42.6)</w:t>
            </w:r>
          </w:p>
        </w:tc>
        <w:tc>
          <w:tcPr>
            <w:tcW w:w="189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56799612" w14:textId="77777777" w:rsidR="00A06F0C" w:rsidRDefault="00A06F0C" w:rsidP="00FA3DDE">
            <w:pPr>
              <w:jc w:val="center"/>
              <w:rPr>
                <w:rFonts w:asciiTheme="majorHAnsi" w:hAnsiTheme="majorHAnsi"/>
                <w:sz w:val="22"/>
                <w:szCs w:val="22"/>
              </w:rPr>
            </w:pPr>
            <w:r w:rsidRPr="00BD49A7">
              <w:rPr>
                <w:rFonts w:asciiTheme="majorHAnsi" w:hAnsiTheme="majorHAnsi"/>
                <w:sz w:val="22"/>
                <w:szCs w:val="22"/>
              </w:rPr>
              <w:t>23.2</w:t>
            </w:r>
          </w:p>
          <w:p w14:paraId="117F037D" w14:textId="77777777" w:rsidR="00A06F0C" w:rsidRPr="007755B5" w:rsidRDefault="00A06F0C" w:rsidP="00FA3DDE">
            <w:pPr>
              <w:jc w:val="center"/>
              <w:rPr>
                <w:rFonts w:asciiTheme="majorHAnsi" w:hAnsiTheme="majorHAnsi"/>
                <w:sz w:val="22"/>
                <w:szCs w:val="22"/>
              </w:rPr>
            </w:pPr>
            <w:r w:rsidRPr="00BD49A7">
              <w:rPr>
                <w:rFonts w:asciiTheme="majorHAnsi" w:hAnsiTheme="majorHAnsi"/>
                <w:sz w:val="22"/>
                <w:szCs w:val="22"/>
              </w:rPr>
              <w:t>(19.6 - 26.7)</w:t>
            </w:r>
          </w:p>
        </w:tc>
        <w:tc>
          <w:tcPr>
            <w:tcW w:w="180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50B588CF" w14:textId="77777777" w:rsidR="00A06F0C" w:rsidRDefault="00A06F0C" w:rsidP="00FA3DDE">
            <w:pPr>
              <w:jc w:val="center"/>
              <w:rPr>
                <w:rFonts w:asciiTheme="majorHAnsi" w:hAnsiTheme="majorHAnsi"/>
                <w:sz w:val="22"/>
                <w:szCs w:val="22"/>
              </w:rPr>
            </w:pPr>
            <w:r w:rsidRPr="00BD49A7">
              <w:rPr>
                <w:rFonts w:asciiTheme="majorHAnsi" w:hAnsiTheme="majorHAnsi"/>
                <w:sz w:val="22"/>
                <w:szCs w:val="22"/>
              </w:rPr>
              <w:t>2.8</w:t>
            </w:r>
          </w:p>
          <w:p w14:paraId="5F4E4217" w14:textId="77777777" w:rsidR="00A06F0C" w:rsidRPr="007755B5" w:rsidRDefault="00A06F0C" w:rsidP="00FA3DDE">
            <w:pPr>
              <w:jc w:val="center"/>
              <w:rPr>
                <w:rFonts w:asciiTheme="majorHAnsi" w:hAnsiTheme="majorHAnsi"/>
                <w:sz w:val="22"/>
                <w:szCs w:val="22"/>
              </w:rPr>
            </w:pPr>
            <w:r w:rsidRPr="00BD49A7">
              <w:rPr>
                <w:rFonts w:asciiTheme="majorHAnsi" w:hAnsiTheme="majorHAnsi"/>
                <w:sz w:val="22"/>
                <w:szCs w:val="22"/>
              </w:rPr>
              <w:t>(1.8 - 3.9)</w:t>
            </w:r>
          </w:p>
        </w:tc>
        <w:tc>
          <w:tcPr>
            <w:tcW w:w="180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584A64D7" w14:textId="77777777" w:rsidR="00A06F0C" w:rsidRDefault="00A06F0C" w:rsidP="00FA3DDE">
            <w:pPr>
              <w:jc w:val="center"/>
              <w:rPr>
                <w:rFonts w:asciiTheme="majorHAnsi" w:hAnsiTheme="majorHAnsi"/>
                <w:sz w:val="22"/>
                <w:szCs w:val="22"/>
              </w:rPr>
            </w:pPr>
            <w:r w:rsidRPr="0060537E">
              <w:rPr>
                <w:rFonts w:asciiTheme="majorHAnsi" w:hAnsiTheme="majorHAnsi"/>
                <w:sz w:val="22"/>
                <w:szCs w:val="22"/>
              </w:rPr>
              <w:t>4.2</w:t>
            </w:r>
          </w:p>
          <w:p w14:paraId="390B68F1" w14:textId="77777777" w:rsidR="00A06F0C" w:rsidRPr="007755B5" w:rsidRDefault="00A06F0C" w:rsidP="00FA3DDE">
            <w:pPr>
              <w:jc w:val="center"/>
              <w:rPr>
                <w:rFonts w:asciiTheme="majorHAnsi" w:hAnsiTheme="majorHAnsi"/>
                <w:sz w:val="22"/>
                <w:szCs w:val="22"/>
              </w:rPr>
            </w:pPr>
            <w:r w:rsidRPr="0060537E">
              <w:rPr>
                <w:rFonts w:asciiTheme="majorHAnsi" w:hAnsiTheme="majorHAnsi"/>
                <w:sz w:val="22"/>
                <w:szCs w:val="22"/>
              </w:rPr>
              <w:t>(3.2 - 5.2)</w:t>
            </w:r>
          </w:p>
        </w:tc>
        <w:tc>
          <w:tcPr>
            <w:tcW w:w="1800" w:type="dxa"/>
            <w:tcBorders>
              <w:top w:val="nil"/>
              <w:left w:val="single" w:sz="4" w:space="0" w:color="auto"/>
              <w:bottom w:val="single" w:sz="4" w:space="0" w:color="auto"/>
              <w:right w:val="single" w:sz="4" w:space="0" w:color="auto"/>
            </w:tcBorders>
            <w:shd w:val="clear" w:color="auto" w:fill="DAEEF3" w:themeFill="accent5" w:themeFillTint="33"/>
          </w:tcPr>
          <w:p w14:paraId="34BE4079" w14:textId="77777777" w:rsidR="00A06F0C" w:rsidRDefault="00A06F0C" w:rsidP="00FA3DDE">
            <w:pPr>
              <w:jc w:val="center"/>
              <w:rPr>
                <w:rFonts w:asciiTheme="majorHAnsi" w:hAnsiTheme="majorHAnsi"/>
                <w:sz w:val="22"/>
                <w:szCs w:val="22"/>
              </w:rPr>
            </w:pPr>
            <w:r>
              <w:rPr>
                <w:rFonts w:asciiTheme="majorHAnsi" w:hAnsiTheme="majorHAnsi"/>
                <w:sz w:val="22"/>
                <w:szCs w:val="22"/>
              </w:rPr>
              <w:t>72.6</w:t>
            </w:r>
          </w:p>
          <w:p w14:paraId="5123F0FD" w14:textId="0C1E6D65" w:rsidR="00A06F0C" w:rsidRPr="0060537E" w:rsidRDefault="00A06F0C" w:rsidP="00FA3DDE">
            <w:pPr>
              <w:jc w:val="center"/>
              <w:rPr>
                <w:rFonts w:asciiTheme="majorHAnsi" w:hAnsiTheme="majorHAnsi"/>
                <w:sz w:val="22"/>
                <w:szCs w:val="22"/>
              </w:rPr>
            </w:pPr>
            <w:r>
              <w:rPr>
                <w:rFonts w:asciiTheme="majorHAnsi" w:hAnsiTheme="majorHAnsi"/>
                <w:sz w:val="22"/>
                <w:szCs w:val="22"/>
              </w:rPr>
              <w:t>(69.9 – 75.2)</w:t>
            </w:r>
          </w:p>
        </w:tc>
      </w:tr>
      <w:tr w:rsidR="00A06F0C" w:rsidRPr="007755B5" w14:paraId="09EB62B3" w14:textId="6AE0FFE3" w:rsidTr="00B44794">
        <w:trPr>
          <w:trHeight w:val="410"/>
        </w:trPr>
        <w:tc>
          <w:tcPr>
            <w:tcW w:w="1742" w:type="dxa"/>
            <w:vMerge w:val="restart"/>
            <w:tcBorders>
              <w:right w:val="single" w:sz="4" w:space="0" w:color="auto"/>
            </w:tcBorders>
            <w:vAlign w:val="center"/>
          </w:tcPr>
          <w:p w14:paraId="0E99CD83" w14:textId="77777777" w:rsidR="00A06F0C" w:rsidRPr="007755B5" w:rsidRDefault="00A06F0C" w:rsidP="00FA3DDE">
            <w:pPr>
              <w:rPr>
                <w:rFonts w:asciiTheme="majorHAnsi" w:hAnsiTheme="majorHAnsi"/>
                <w:b/>
                <w:sz w:val="22"/>
                <w:szCs w:val="22"/>
              </w:rPr>
            </w:pPr>
            <w:r w:rsidRPr="007755B5">
              <w:rPr>
                <w:rFonts w:asciiTheme="majorHAnsi" w:hAnsiTheme="majorHAnsi"/>
                <w:b/>
                <w:sz w:val="22"/>
                <w:szCs w:val="22"/>
              </w:rPr>
              <w:t>Race/Ethnicity</w:t>
            </w:r>
          </w:p>
        </w:tc>
        <w:tc>
          <w:tcPr>
            <w:tcW w:w="1890" w:type="dxa"/>
            <w:tcBorders>
              <w:top w:val="single" w:sz="4" w:space="0" w:color="auto"/>
              <w:left w:val="single" w:sz="4" w:space="0" w:color="auto"/>
              <w:bottom w:val="nil"/>
              <w:right w:val="single" w:sz="4" w:space="0" w:color="auto"/>
            </w:tcBorders>
            <w:vAlign w:val="center"/>
          </w:tcPr>
          <w:p w14:paraId="3D6DD170" w14:textId="77777777" w:rsidR="00A06F0C" w:rsidRPr="007755B5" w:rsidRDefault="00A06F0C" w:rsidP="00FA3DDE">
            <w:pPr>
              <w:rPr>
                <w:rFonts w:asciiTheme="majorHAnsi" w:hAnsiTheme="majorHAnsi"/>
                <w:b/>
                <w:sz w:val="22"/>
                <w:szCs w:val="22"/>
              </w:rPr>
            </w:pPr>
            <w:r w:rsidRPr="007755B5">
              <w:rPr>
                <w:rFonts w:asciiTheme="majorHAnsi" w:hAnsiTheme="majorHAnsi"/>
                <w:b/>
                <w:sz w:val="22"/>
                <w:szCs w:val="22"/>
              </w:rPr>
              <w:t>White, NH</w:t>
            </w:r>
          </w:p>
        </w:tc>
        <w:tc>
          <w:tcPr>
            <w:tcW w:w="1745" w:type="dxa"/>
            <w:tcBorders>
              <w:top w:val="single" w:sz="4" w:space="0" w:color="auto"/>
              <w:left w:val="single" w:sz="4" w:space="0" w:color="auto"/>
              <w:bottom w:val="nil"/>
              <w:right w:val="single" w:sz="4" w:space="0" w:color="auto"/>
            </w:tcBorders>
            <w:vAlign w:val="center"/>
          </w:tcPr>
          <w:p w14:paraId="39088E07" w14:textId="77777777" w:rsidR="00A06F0C" w:rsidRDefault="00A06F0C" w:rsidP="00FA3DDE">
            <w:pPr>
              <w:jc w:val="center"/>
              <w:rPr>
                <w:rFonts w:asciiTheme="majorHAnsi" w:hAnsiTheme="majorHAnsi"/>
                <w:sz w:val="22"/>
                <w:szCs w:val="22"/>
              </w:rPr>
            </w:pPr>
            <w:r w:rsidRPr="00AE657A">
              <w:rPr>
                <w:rFonts w:asciiTheme="majorHAnsi" w:hAnsiTheme="majorHAnsi"/>
                <w:sz w:val="22"/>
                <w:szCs w:val="22"/>
              </w:rPr>
              <w:t>39.5</w:t>
            </w:r>
          </w:p>
          <w:p w14:paraId="183D824E" w14:textId="77777777" w:rsidR="00A06F0C" w:rsidRPr="007755B5" w:rsidRDefault="00A06F0C" w:rsidP="00FA3DDE">
            <w:pPr>
              <w:jc w:val="center"/>
              <w:rPr>
                <w:rFonts w:asciiTheme="majorHAnsi" w:hAnsiTheme="majorHAnsi"/>
                <w:sz w:val="22"/>
                <w:szCs w:val="22"/>
              </w:rPr>
            </w:pPr>
            <w:r w:rsidRPr="00AE657A">
              <w:rPr>
                <w:rFonts w:asciiTheme="majorHAnsi" w:hAnsiTheme="majorHAnsi"/>
                <w:sz w:val="22"/>
                <w:szCs w:val="22"/>
              </w:rPr>
              <w:t>(34.6 - 44.4)</w:t>
            </w:r>
          </w:p>
        </w:tc>
        <w:tc>
          <w:tcPr>
            <w:tcW w:w="1890" w:type="dxa"/>
            <w:tcBorders>
              <w:top w:val="single" w:sz="4" w:space="0" w:color="auto"/>
              <w:left w:val="single" w:sz="4" w:space="0" w:color="auto"/>
              <w:bottom w:val="nil"/>
              <w:right w:val="single" w:sz="4" w:space="0" w:color="auto"/>
            </w:tcBorders>
            <w:vAlign w:val="center"/>
          </w:tcPr>
          <w:p w14:paraId="0ABCA30F" w14:textId="77777777" w:rsidR="00A06F0C" w:rsidRDefault="00A06F0C" w:rsidP="00FA3DDE">
            <w:pPr>
              <w:jc w:val="center"/>
              <w:rPr>
                <w:rFonts w:asciiTheme="majorHAnsi" w:hAnsiTheme="majorHAnsi"/>
                <w:sz w:val="22"/>
                <w:szCs w:val="22"/>
              </w:rPr>
            </w:pPr>
            <w:r w:rsidRPr="00BD49A7">
              <w:rPr>
                <w:rFonts w:asciiTheme="majorHAnsi" w:hAnsiTheme="majorHAnsi"/>
                <w:sz w:val="22"/>
                <w:szCs w:val="22"/>
              </w:rPr>
              <w:t>25.5</w:t>
            </w:r>
          </w:p>
          <w:p w14:paraId="01C83D30" w14:textId="77777777" w:rsidR="00A06F0C" w:rsidRPr="007755B5" w:rsidRDefault="00A06F0C" w:rsidP="00FA3DDE">
            <w:pPr>
              <w:jc w:val="center"/>
              <w:rPr>
                <w:rFonts w:asciiTheme="majorHAnsi" w:hAnsiTheme="majorHAnsi"/>
                <w:sz w:val="22"/>
                <w:szCs w:val="22"/>
              </w:rPr>
            </w:pPr>
            <w:r w:rsidRPr="00BD49A7">
              <w:rPr>
                <w:rFonts w:asciiTheme="majorHAnsi" w:hAnsiTheme="majorHAnsi"/>
                <w:sz w:val="22"/>
                <w:szCs w:val="22"/>
              </w:rPr>
              <w:t>(22.1 - 28.9)</w:t>
            </w:r>
          </w:p>
        </w:tc>
        <w:tc>
          <w:tcPr>
            <w:tcW w:w="1800" w:type="dxa"/>
            <w:tcBorders>
              <w:top w:val="single" w:sz="4" w:space="0" w:color="auto"/>
              <w:left w:val="single" w:sz="4" w:space="0" w:color="auto"/>
              <w:bottom w:val="nil"/>
              <w:right w:val="single" w:sz="4" w:space="0" w:color="auto"/>
            </w:tcBorders>
            <w:vAlign w:val="center"/>
          </w:tcPr>
          <w:p w14:paraId="79DFF988" w14:textId="77777777" w:rsidR="00A06F0C" w:rsidRDefault="00A06F0C" w:rsidP="00FA3DDE">
            <w:pPr>
              <w:jc w:val="center"/>
              <w:rPr>
                <w:rFonts w:asciiTheme="majorHAnsi" w:hAnsiTheme="majorHAnsi"/>
                <w:sz w:val="22"/>
                <w:szCs w:val="22"/>
              </w:rPr>
            </w:pPr>
            <w:r w:rsidRPr="00BD49A7">
              <w:rPr>
                <w:rFonts w:asciiTheme="majorHAnsi" w:hAnsiTheme="majorHAnsi"/>
                <w:sz w:val="22"/>
                <w:szCs w:val="22"/>
              </w:rPr>
              <w:t>3.7</w:t>
            </w:r>
          </w:p>
          <w:p w14:paraId="2074BEDC" w14:textId="77777777" w:rsidR="00A06F0C" w:rsidRPr="007755B5" w:rsidRDefault="00A06F0C" w:rsidP="00FA3DDE">
            <w:pPr>
              <w:jc w:val="center"/>
              <w:rPr>
                <w:rFonts w:asciiTheme="majorHAnsi" w:hAnsiTheme="majorHAnsi"/>
                <w:sz w:val="22"/>
                <w:szCs w:val="22"/>
              </w:rPr>
            </w:pPr>
            <w:r w:rsidRPr="00BD49A7">
              <w:rPr>
                <w:rFonts w:asciiTheme="majorHAnsi" w:hAnsiTheme="majorHAnsi"/>
                <w:sz w:val="22"/>
                <w:szCs w:val="22"/>
              </w:rPr>
              <w:t>(2.4 - 5.0)</w:t>
            </w:r>
          </w:p>
        </w:tc>
        <w:tc>
          <w:tcPr>
            <w:tcW w:w="1800" w:type="dxa"/>
            <w:tcBorders>
              <w:top w:val="single" w:sz="4" w:space="0" w:color="auto"/>
              <w:left w:val="single" w:sz="4" w:space="0" w:color="auto"/>
              <w:bottom w:val="nil"/>
              <w:right w:val="single" w:sz="4" w:space="0" w:color="auto"/>
            </w:tcBorders>
            <w:vAlign w:val="center"/>
          </w:tcPr>
          <w:p w14:paraId="39CAD06B" w14:textId="77777777" w:rsidR="00A06F0C" w:rsidRDefault="00A06F0C" w:rsidP="00FA3DDE">
            <w:pPr>
              <w:jc w:val="center"/>
              <w:rPr>
                <w:rFonts w:asciiTheme="majorHAnsi" w:hAnsiTheme="majorHAnsi"/>
                <w:sz w:val="22"/>
                <w:szCs w:val="22"/>
              </w:rPr>
            </w:pPr>
            <w:r w:rsidRPr="0060537E">
              <w:rPr>
                <w:rFonts w:asciiTheme="majorHAnsi" w:hAnsiTheme="majorHAnsi"/>
                <w:sz w:val="22"/>
                <w:szCs w:val="22"/>
              </w:rPr>
              <w:t>4.3</w:t>
            </w:r>
          </w:p>
          <w:p w14:paraId="34AA7230" w14:textId="77777777" w:rsidR="00A06F0C" w:rsidRPr="007755B5" w:rsidRDefault="00A06F0C" w:rsidP="00FA3DDE">
            <w:pPr>
              <w:jc w:val="center"/>
              <w:rPr>
                <w:rFonts w:asciiTheme="majorHAnsi" w:hAnsiTheme="majorHAnsi"/>
                <w:sz w:val="22"/>
                <w:szCs w:val="22"/>
              </w:rPr>
            </w:pPr>
            <w:r w:rsidRPr="0060537E">
              <w:rPr>
                <w:rFonts w:asciiTheme="majorHAnsi" w:hAnsiTheme="majorHAnsi"/>
                <w:sz w:val="22"/>
                <w:szCs w:val="22"/>
              </w:rPr>
              <w:t>(3.5 - 5.0)</w:t>
            </w:r>
          </w:p>
        </w:tc>
        <w:tc>
          <w:tcPr>
            <w:tcW w:w="1800" w:type="dxa"/>
            <w:tcBorders>
              <w:top w:val="single" w:sz="4" w:space="0" w:color="auto"/>
              <w:left w:val="single" w:sz="4" w:space="0" w:color="auto"/>
              <w:bottom w:val="nil"/>
              <w:right w:val="single" w:sz="4" w:space="0" w:color="auto"/>
            </w:tcBorders>
          </w:tcPr>
          <w:p w14:paraId="4A926830" w14:textId="77777777" w:rsidR="00A06F0C" w:rsidRDefault="00A06F0C" w:rsidP="00FA3DDE">
            <w:pPr>
              <w:jc w:val="center"/>
              <w:rPr>
                <w:rFonts w:asciiTheme="majorHAnsi" w:hAnsiTheme="majorHAnsi"/>
                <w:sz w:val="22"/>
                <w:szCs w:val="22"/>
              </w:rPr>
            </w:pPr>
            <w:r>
              <w:rPr>
                <w:rFonts w:asciiTheme="majorHAnsi" w:hAnsiTheme="majorHAnsi"/>
                <w:sz w:val="22"/>
                <w:szCs w:val="22"/>
              </w:rPr>
              <w:t>71.5</w:t>
            </w:r>
          </w:p>
          <w:p w14:paraId="54C58978" w14:textId="533A8A59" w:rsidR="00A06F0C" w:rsidRPr="0060537E" w:rsidRDefault="00A06F0C" w:rsidP="00FA3DDE">
            <w:pPr>
              <w:jc w:val="center"/>
              <w:rPr>
                <w:rFonts w:asciiTheme="majorHAnsi" w:hAnsiTheme="majorHAnsi"/>
                <w:sz w:val="22"/>
                <w:szCs w:val="22"/>
              </w:rPr>
            </w:pPr>
            <w:r>
              <w:rPr>
                <w:rFonts w:asciiTheme="majorHAnsi" w:hAnsiTheme="majorHAnsi"/>
                <w:sz w:val="22"/>
                <w:szCs w:val="22"/>
              </w:rPr>
              <w:t>(68.7 – 74.2)</w:t>
            </w:r>
          </w:p>
        </w:tc>
      </w:tr>
      <w:tr w:rsidR="00A06F0C" w:rsidRPr="007755B5" w14:paraId="20685AD2" w14:textId="3937B0E9" w:rsidTr="00B44794">
        <w:trPr>
          <w:trHeight w:val="435"/>
        </w:trPr>
        <w:tc>
          <w:tcPr>
            <w:tcW w:w="1742" w:type="dxa"/>
            <w:vMerge/>
            <w:tcBorders>
              <w:right w:val="single" w:sz="4" w:space="0" w:color="auto"/>
            </w:tcBorders>
            <w:vAlign w:val="center"/>
          </w:tcPr>
          <w:p w14:paraId="2636168A" w14:textId="77777777" w:rsidR="00A06F0C" w:rsidRPr="007755B5" w:rsidRDefault="00A06F0C" w:rsidP="00FA3DDE">
            <w:pPr>
              <w:rPr>
                <w:rFonts w:asciiTheme="majorHAnsi" w:hAnsiTheme="majorHAnsi"/>
                <w:b/>
                <w:sz w:val="22"/>
                <w:szCs w:val="22"/>
              </w:rPr>
            </w:pPr>
          </w:p>
        </w:tc>
        <w:tc>
          <w:tcPr>
            <w:tcW w:w="1890" w:type="dxa"/>
            <w:tcBorders>
              <w:top w:val="nil"/>
              <w:left w:val="single" w:sz="4" w:space="0" w:color="auto"/>
              <w:bottom w:val="nil"/>
              <w:right w:val="single" w:sz="4" w:space="0" w:color="auto"/>
            </w:tcBorders>
            <w:shd w:val="clear" w:color="auto" w:fill="DAEEF3" w:themeFill="accent5" w:themeFillTint="33"/>
            <w:vAlign w:val="center"/>
          </w:tcPr>
          <w:p w14:paraId="040B77BD" w14:textId="77777777" w:rsidR="00A06F0C" w:rsidRPr="007755B5" w:rsidRDefault="00A06F0C" w:rsidP="00FA3DDE">
            <w:pPr>
              <w:rPr>
                <w:rFonts w:asciiTheme="majorHAnsi" w:hAnsiTheme="majorHAnsi"/>
                <w:b/>
                <w:sz w:val="22"/>
                <w:szCs w:val="22"/>
              </w:rPr>
            </w:pPr>
            <w:r w:rsidRPr="007755B5">
              <w:rPr>
                <w:rFonts w:asciiTheme="majorHAnsi" w:hAnsiTheme="majorHAnsi"/>
                <w:b/>
                <w:sz w:val="22"/>
                <w:szCs w:val="22"/>
              </w:rPr>
              <w:t>Black, NH</w:t>
            </w:r>
          </w:p>
        </w:tc>
        <w:tc>
          <w:tcPr>
            <w:tcW w:w="1745" w:type="dxa"/>
            <w:tcBorders>
              <w:top w:val="nil"/>
              <w:left w:val="single" w:sz="4" w:space="0" w:color="auto"/>
              <w:bottom w:val="nil"/>
              <w:right w:val="single" w:sz="4" w:space="0" w:color="auto"/>
            </w:tcBorders>
            <w:shd w:val="clear" w:color="auto" w:fill="DAEEF3" w:themeFill="accent5" w:themeFillTint="33"/>
            <w:vAlign w:val="center"/>
          </w:tcPr>
          <w:p w14:paraId="46FD4BB3" w14:textId="77777777" w:rsidR="00A06F0C" w:rsidRDefault="00A06F0C" w:rsidP="00FA3DDE">
            <w:pPr>
              <w:jc w:val="center"/>
              <w:rPr>
                <w:rFonts w:asciiTheme="majorHAnsi" w:hAnsiTheme="majorHAnsi"/>
                <w:sz w:val="22"/>
                <w:szCs w:val="22"/>
              </w:rPr>
            </w:pPr>
            <w:r w:rsidRPr="00AE657A">
              <w:rPr>
                <w:rFonts w:asciiTheme="majorHAnsi" w:hAnsiTheme="majorHAnsi"/>
                <w:sz w:val="22"/>
                <w:szCs w:val="22"/>
              </w:rPr>
              <w:t>33.1</w:t>
            </w:r>
          </w:p>
          <w:p w14:paraId="7E4DFB26" w14:textId="77777777" w:rsidR="00A06F0C" w:rsidRPr="007755B5" w:rsidRDefault="00A06F0C" w:rsidP="00FA3DDE">
            <w:pPr>
              <w:jc w:val="center"/>
              <w:rPr>
                <w:rFonts w:asciiTheme="majorHAnsi" w:hAnsiTheme="majorHAnsi"/>
                <w:sz w:val="22"/>
                <w:szCs w:val="22"/>
              </w:rPr>
            </w:pPr>
            <w:r w:rsidRPr="00AE657A">
              <w:rPr>
                <w:rFonts w:asciiTheme="majorHAnsi" w:hAnsiTheme="majorHAnsi"/>
                <w:sz w:val="22"/>
                <w:szCs w:val="22"/>
              </w:rPr>
              <w:t>(26.9 - 39.4)</w:t>
            </w:r>
          </w:p>
        </w:tc>
        <w:tc>
          <w:tcPr>
            <w:tcW w:w="1890" w:type="dxa"/>
            <w:tcBorders>
              <w:top w:val="nil"/>
              <w:left w:val="single" w:sz="4" w:space="0" w:color="auto"/>
              <w:bottom w:val="nil"/>
              <w:right w:val="single" w:sz="4" w:space="0" w:color="auto"/>
            </w:tcBorders>
            <w:shd w:val="clear" w:color="auto" w:fill="DAEEF3" w:themeFill="accent5" w:themeFillTint="33"/>
            <w:vAlign w:val="center"/>
          </w:tcPr>
          <w:p w14:paraId="10A8DAF1" w14:textId="77777777" w:rsidR="00A06F0C" w:rsidRDefault="00A06F0C" w:rsidP="00FA3DDE">
            <w:pPr>
              <w:jc w:val="center"/>
              <w:rPr>
                <w:rFonts w:asciiTheme="majorHAnsi" w:hAnsiTheme="majorHAnsi"/>
                <w:sz w:val="22"/>
                <w:szCs w:val="22"/>
              </w:rPr>
            </w:pPr>
            <w:r w:rsidRPr="00BD49A7">
              <w:rPr>
                <w:rFonts w:asciiTheme="majorHAnsi" w:hAnsiTheme="majorHAnsi"/>
                <w:sz w:val="22"/>
                <w:szCs w:val="22"/>
              </w:rPr>
              <w:t>21.6</w:t>
            </w:r>
          </w:p>
          <w:p w14:paraId="38E40606" w14:textId="77777777" w:rsidR="00A06F0C" w:rsidRPr="007755B5" w:rsidRDefault="00A06F0C" w:rsidP="00FA3DDE">
            <w:pPr>
              <w:jc w:val="center"/>
              <w:rPr>
                <w:rFonts w:asciiTheme="majorHAnsi" w:hAnsiTheme="majorHAnsi"/>
                <w:sz w:val="22"/>
                <w:szCs w:val="22"/>
              </w:rPr>
            </w:pPr>
            <w:r w:rsidRPr="00BD49A7">
              <w:rPr>
                <w:rFonts w:asciiTheme="majorHAnsi" w:hAnsiTheme="majorHAnsi"/>
                <w:sz w:val="22"/>
                <w:szCs w:val="22"/>
              </w:rPr>
              <w:t>(15.9 - 27.3)</w:t>
            </w:r>
          </w:p>
        </w:tc>
        <w:tc>
          <w:tcPr>
            <w:tcW w:w="1800" w:type="dxa"/>
            <w:tcBorders>
              <w:top w:val="nil"/>
              <w:left w:val="single" w:sz="4" w:space="0" w:color="auto"/>
              <w:bottom w:val="nil"/>
              <w:right w:val="single" w:sz="4" w:space="0" w:color="auto"/>
            </w:tcBorders>
            <w:shd w:val="clear" w:color="auto" w:fill="DAEEF3" w:themeFill="accent5" w:themeFillTint="33"/>
            <w:vAlign w:val="center"/>
          </w:tcPr>
          <w:p w14:paraId="1EC7F00B" w14:textId="77777777" w:rsidR="00A06F0C" w:rsidRDefault="00A06F0C" w:rsidP="00FA3DDE">
            <w:pPr>
              <w:jc w:val="center"/>
              <w:rPr>
                <w:rFonts w:asciiTheme="majorHAnsi" w:hAnsiTheme="majorHAnsi"/>
                <w:sz w:val="22"/>
                <w:szCs w:val="22"/>
              </w:rPr>
            </w:pPr>
            <w:r w:rsidRPr="00BD49A7">
              <w:rPr>
                <w:rFonts w:asciiTheme="majorHAnsi" w:hAnsiTheme="majorHAnsi"/>
                <w:sz w:val="22"/>
                <w:szCs w:val="22"/>
              </w:rPr>
              <w:t>6.6</w:t>
            </w:r>
          </w:p>
          <w:p w14:paraId="7750A3FE" w14:textId="77777777" w:rsidR="00A06F0C" w:rsidRPr="007755B5" w:rsidRDefault="00A06F0C" w:rsidP="00FA3DDE">
            <w:pPr>
              <w:jc w:val="center"/>
              <w:rPr>
                <w:rFonts w:asciiTheme="majorHAnsi" w:hAnsiTheme="majorHAnsi"/>
                <w:sz w:val="22"/>
                <w:szCs w:val="22"/>
              </w:rPr>
            </w:pPr>
            <w:r w:rsidRPr="00BD49A7">
              <w:rPr>
                <w:rFonts w:asciiTheme="majorHAnsi" w:hAnsiTheme="majorHAnsi"/>
                <w:sz w:val="22"/>
                <w:szCs w:val="22"/>
              </w:rPr>
              <w:t>(3.7 - 9.5)</w:t>
            </w:r>
          </w:p>
        </w:tc>
        <w:tc>
          <w:tcPr>
            <w:tcW w:w="1800" w:type="dxa"/>
            <w:tcBorders>
              <w:top w:val="nil"/>
              <w:left w:val="single" w:sz="4" w:space="0" w:color="auto"/>
              <w:bottom w:val="nil"/>
              <w:right w:val="single" w:sz="4" w:space="0" w:color="auto"/>
            </w:tcBorders>
            <w:shd w:val="clear" w:color="auto" w:fill="DAEEF3" w:themeFill="accent5" w:themeFillTint="33"/>
            <w:vAlign w:val="center"/>
          </w:tcPr>
          <w:p w14:paraId="6BB04AD8" w14:textId="77777777" w:rsidR="00A06F0C" w:rsidRDefault="00A06F0C" w:rsidP="00FA3DDE">
            <w:pPr>
              <w:jc w:val="center"/>
              <w:rPr>
                <w:rFonts w:asciiTheme="majorHAnsi" w:hAnsiTheme="majorHAnsi"/>
                <w:sz w:val="22"/>
                <w:szCs w:val="22"/>
              </w:rPr>
            </w:pPr>
            <w:r w:rsidRPr="0060537E">
              <w:rPr>
                <w:rFonts w:asciiTheme="majorHAnsi" w:hAnsiTheme="majorHAnsi"/>
                <w:sz w:val="22"/>
                <w:szCs w:val="22"/>
              </w:rPr>
              <w:t>5.6</w:t>
            </w:r>
          </w:p>
          <w:p w14:paraId="65343F2C" w14:textId="77777777" w:rsidR="00A06F0C" w:rsidRPr="007755B5" w:rsidRDefault="00A06F0C" w:rsidP="00FA3DDE">
            <w:pPr>
              <w:jc w:val="center"/>
              <w:rPr>
                <w:rFonts w:asciiTheme="majorHAnsi" w:hAnsiTheme="majorHAnsi"/>
                <w:sz w:val="22"/>
                <w:szCs w:val="22"/>
              </w:rPr>
            </w:pPr>
            <w:r w:rsidRPr="0060537E">
              <w:rPr>
                <w:rFonts w:asciiTheme="majorHAnsi" w:hAnsiTheme="majorHAnsi"/>
                <w:sz w:val="22"/>
                <w:szCs w:val="22"/>
              </w:rPr>
              <w:t>(2.9 - 8.2)</w:t>
            </w:r>
          </w:p>
        </w:tc>
        <w:tc>
          <w:tcPr>
            <w:tcW w:w="1800" w:type="dxa"/>
            <w:tcBorders>
              <w:top w:val="nil"/>
              <w:left w:val="single" w:sz="4" w:space="0" w:color="auto"/>
              <w:bottom w:val="nil"/>
              <w:right w:val="single" w:sz="4" w:space="0" w:color="auto"/>
            </w:tcBorders>
            <w:shd w:val="clear" w:color="auto" w:fill="DAEEF3" w:themeFill="accent5" w:themeFillTint="33"/>
          </w:tcPr>
          <w:p w14:paraId="5D54F3DF" w14:textId="77777777" w:rsidR="00A06F0C" w:rsidRDefault="00A06F0C" w:rsidP="00FA3DDE">
            <w:pPr>
              <w:jc w:val="center"/>
              <w:rPr>
                <w:rFonts w:asciiTheme="majorHAnsi" w:hAnsiTheme="majorHAnsi"/>
                <w:sz w:val="22"/>
                <w:szCs w:val="22"/>
              </w:rPr>
            </w:pPr>
            <w:r>
              <w:rPr>
                <w:rFonts w:asciiTheme="majorHAnsi" w:hAnsiTheme="majorHAnsi"/>
                <w:sz w:val="22"/>
                <w:szCs w:val="22"/>
              </w:rPr>
              <w:t>68.8</w:t>
            </w:r>
          </w:p>
          <w:p w14:paraId="288ABF33" w14:textId="37F1E9CC" w:rsidR="00A06F0C" w:rsidRPr="0060537E" w:rsidRDefault="00A06F0C" w:rsidP="00FA3DDE">
            <w:pPr>
              <w:jc w:val="center"/>
              <w:rPr>
                <w:rFonts w:asciiTheme="majorHAnsi" w:hAnsiTheme="majorHAnsi"/>
                <w:sz w:val="22"/>
                <w:szCs w:val="22"/>
              </w:rPr>
            </w:pPr>
            <w:r>
              <w:rPr>
                <w:rFonts w:asciiTheme="majorHAnsi" w:hAnsiTheme="majorHAnsi"/>
                <w:sz w:val="22"/>
                <w:szCs w:val="22"/>
              </w:rPr>
              <w:t>(62.4 – 74.5)</w:t>
            </w:r>
          </w:p>
        </w:tc>
      </w:tr>
      <w:tr w:rsidR="00A06F0C" w:rsidRPr="007755B5" w14:paraId="0A4D7E1F" w14:textId="6DD5D839" w:rsidTr="00B44794">
        <w:trPr>
          <w:trHeight w:val="440"/>
        </w:trPr>
        <w:tc>
          <w:tcPr>
            <w:tcW w:w="1742" w:type="dxa"/>
            <w:vMerge/>
            <w:tcBorders>
              <w:right w:val="single" w:sz="4" w:space="0" w:color="auto"/>
            </w:tcBorders>
            <w:vAlign w:val="center"/>
          </w:tcPr>
          <w:p w14:paraId="5E70E9FA" w14:textId="77777777" w:rsidR="00A06F0C" w:rsidRPr="007755B5" w:rsidRDefault="00A06F0C" w:rsidP="00FA3DDE">
            <w:pPr>
              <w:rPr>
                <w:rFonts w:asciiTheme="majorHAnsi" w:hAnsiTheme="majorHAnsi"/>
                <w:b/>
                <w:sz w:val="22"/>
                <w:szCs w:val="22"/>
              </w:rPr>
            </w:pPr>
          </w:p>
        </w:tc>
        <w:tc>
          <w:tcPr>
            <w:tcW w:w="1890" w:type="dxa"/>
            <w:tcBorders>
              <w:top w:val="nil"/>
              <w:left w:val="single" w:sz="4" w:space="0" w:color="auto"/>
              <w:bottom w:val="nil"/>
              <w:right w:val="single" w:sz="4" w:space="0" w:color="auto"/>
            </w:tcBorders>
            <w:vAlign w:val="center"/>
          </w:tcPr>
          <w:p w14:paraId="2CCD04CC" w14:textId="77777777" w:rsidR="00A06F0C" w:rsidRPr="007755B5" w:rsidRDefault="00A06F0C" w:rsidP="00FA3DDE">
            <w:pPr>
              <w:rPr>
                <w:rFonts w:asciiTheme="majorHAnsi" w:hAnsiTheme="majorHAnsi"/>
                <w:b/>
                <w:sz w:val="22"/>
                <w:szCs w:val="22"/>
              </w:rPr>
            </w:pPr>
            <w:r w:rsidRPr="007755B5">
              <w:rPr>
                <w:rFonts w:asciiTheme="majorHAnsi" w:hAnsiTheme="majorHAnsi"/>
                <w:b/>
                <w:sz w:val="22"/>
                <w:szCs w:val="22"/>
              </w:rPr>
              <w:t>Hispanic</w:t>
            </w:r>
          </w:p>
        </w:tc>
        <w:tc>
          <w:tcPr>
            <w:tcW w:w="1745" w:type="dxa"/>
            <w:tcBorders>
              <w:top w:val="nil"/>
              <w:left w:val="single" w:sz="4" w:space="0" w:color="auto"/>
              <w:bottom w:val="nil"/>
              <w:right w:val="single" w:sz="4" w:space="0" w:color="auto"/>
            </w:tcBorders>
            <w:vAlign w:val="center"/>
          </w:tcPr>
          <w:p w14:paraId="503DCBF1" w14:textId="77777777" w:rsidR="00A06F0C" w:rsidRDefault="00A06F0C" w:rsidP="00FA3DDE">
            <w:pPr>
              <w:jc w:val="center"/>
              <w:rPr>
                <w:rFonts w:asciiTheme="majorHAnsi" w:hAnsiTheme="majorHAnsi"/>
                <w:sz w:val="22"/>
                <w:szCs w:val="22"/>
              </w:rPr>
            </w:pPr>
            <w:r w:rsidRPr="00AE657A">
              <w:rPr>
                <w:rFonts w:asciiTheme="majorHAnsi" w:hAnsiTheme="majorHAnsi"/>
                <w:sz w:val="22"/>
                <w:szCs w:val="22"/>
              </w:rPr>
              <w:t>41.6</w:t>
            </w:r>
          </w:p>
          <w:p w14:paraId="6DC5C17A" w14:textId="77777777" w:rsidR="00A06F0C" w:rsidRPr="007755B5" w:rsidRDefault="00A06F0C" w:rsidP="00FA3DDE">
            <w:pPr>
              <w:jc w:val="center"/>
              <w:rPr>
                <w:rFonts w:asciiTheme="majorHAnsi" w:hAnsiTheme="majorHAnsi"/>
                <w:sz w:val="22"/>
                <w:szCs w:val="22"/>
              </w:rPr>
            </w:pPr>
            <w:r w:rsidRPr="00AE657A">
              <w:rPr>
                <w:rFonts w:asciiTheme="majorHAnsi" w:hAnsiTheme="majorHAnsi"/>
                <w:sz w:val="22"/>
                <w:szCs w:val="22"/>
              </w:rPr>
              <w:t>(35.2 - 48.0)</w:t>
            </w:r>
          </w:p>
        </w:tc>
        <w:tc>
          <w:tcPr>
            <w:tcW w:w="1890" w:type="dxa"/>
            <w:tcBorders>
              <w:top w:val="nil"/>
              <w:left w:val="single" w:sz="4" w:space="0" w:color="auto"/>
              <w:bottom w:val="nil"/>
              <w:right w:val="single" w:sz="4" w:space="0" w:color="auto"/>
            </w:tcBorders>
            <w:vAlign w:val="center"/>
          </w:tcPr>
          <w:p w14:paraId="569C58DC" w14:textId="77777777" w:rsidR="00A06F0C" w:rsidRDefault="00A06F0C" w:rsidP="00FA3DDE">
            <w:pPr>
              <w:jc w:val="center"/>
              <w:rPr>
                <w:rFonts w:asciiTheme="majorHAnsi" w:hAnsiTheme="majorHAnsi"/>
                <w:sz w:val="22"/>
                <w:szCs w:val="22"/>
              </w:rPr>
            </w:pPr>
            <w:r w:rsidRPr="00BD49A7">
              <w:rPr>
                <w:rFonts w:asciiTheme="majorHAnsi" w:hAnsiTheme="majorHAnsi"/>
                <w:sz w:val="22"/>
                <w:szCs w:val="22"/>
              </w:rPr>
              <w:t>26.6</w:t>
            </w:r>
          </w:p>
          <w:p w14:paraId="4709CD5B" w14:textId="77777777" w:rsidR="00A06F0C" w:rsidRPr="007755B5" w:rsidRDefault="00A06F0C" w:rsidP="00FA3DDE">
            <w:pPr>
              <w:jc w:val="center"/>
              <w:rPr>
                <w:rFonts w:asciiTheme="majorHAnsi" w:hAnsiTheme="majorHAnsi"/>
                <w:sz w:val="22"/>
                <w:szCs w:val="22"/>
              </w:rPr>
            </w:pPr>
            <w:r w:rsidRPr="00BD49A7">
              <w:rPr>
                <w:rFonts w:asciiTheme="majorHAnsi" w:hAnsiTheme="majorHAnsi"/>
                <w:sz w:val="22"/>
                <w:szCs w:val="22"/>
              </w:rPr>
              <w:t>(21.4 - 31.7)</w:t>
            </w:r>
          </w:p>
        </w:tc>
        <w:tc>
          <w:tcPr>
            <w:tcW w:w="1800" w:type="dxa"/>
            <w:tcBorders>
              <w:top w:val="nil"/>
              <w:left w:val="single" w:sz="4" w:space="0" w:color="auto"/>
              <w:bottom w:val="nil"/>
              <w:right w:val="single" w:sz="4" w:space="0" w:color="auto"/>
            </w:tcBorders>
            <w:vAlign w:val="center"/>
          </w:tcPr>
          <w:p w14:paraId="5E18094D" w14:textId="77777777" w:rsidR="00A06F0C" w:rsidRDefault="00A06F0C" w:rsidP="00FA3DDE">
            <w:pPr>
              <w:jc w:val="center"/>
              <w:rPr>
                <w:rFonts w:asciiTheme="majorHAnsi" w:hAnsiTheme="majorHAnsi"/>
                <w:sz w:val="22"/>
                <w:szCs w:val="22"/>
              </w:rPr>
            </w:pPr>
            <w:r w:rsidRPr="00BD49A7">
              <w:rPr>
                <w:rFonts w:asciiTheme="majorHAnsi" w:hAnsiTheme="majorHAnsi"/>
                <w:sz w:val="22"/>
                <w:szCs w:val="22"/>
              </w:rPr>
              <w:t>6.3</w:t>
            </w:r>
          </w:p>
          <w:p w14:paraId="5B29C8BB" w14:textId="77777777" w:rsidR="00A06F0C" w:rsidRPr="007755B5" w:rsidRDefault="00A06F0C" w:rsidP="00FA3DDE">
            <w:pPr>
              <w:jc w:val="center"/>
              <w:rPr>
                <w:rFonts w:asciiTheme="majorHAnsi" w:hAnsiTheme="majorHAnsi"/>
                <w:sz w:val="22"/>
                <w:szCs w:val="22"/>
              </w:rPr>
            </w:pPr>
            <w:r w:rsidRPr="00BD49A7">
              <w:rPr>
                <w:rFonts w:asciiTheme="majorHAnsi" w:hAnsiTheme="majorHAnsi"/>
                <w:sz w:val="22"/>
                <w:szCs w:val="22"/>
              </w:rPr>
              <w:t>(3.6 - 9.0)</w:t>
            </w:r>
          </w:p>
        </w:tc>
        <w:tc>
          <w:tcPr>
            <w:tcW w:w="1800" w:type="dxa"/>
            <w:tcBorders>
              <w:top w:val="nil"/>
              <w:left w:val="single" w:sz="4" w:space="0" w:color="auto"/>
              <w:bottom w:val="nil"/>
              <w:right w:val="single" w:sz="4" w:space="0" w:color="auto"/>
            </w:tcBorders>
            <w:vAlign w:val="center"/>
          </w:tcPr>
          <w:p w14:paraId="6D068E24" w14:textId="77777777" w:rsidR="00A06F0C" w:rsidRDefault="00A06F0C" w:rsidP="00FA3DDE">
            <w:pPr>
              <w:jc w:val="center"/>
              <w:rPr>
                <w:rFonts w:asciiTheme="majorHAnsi" w:hAnsiTheme="majorHAnsi"/>
                <w:sz w:val="22"/>
                <w:szCs w:val="22"/>
              </w:rPr>
            </w:pPr>
            <w:r w:rsidRPr="0060537E">
              <w:rPr>
                <w:rFonts w:asciiTheme="majorHAnsi" w:hAnsiTheme="majorHAnsi"/>
                <w:sz w:val="22"/>
                <w:szCs w:val="22"/>
              </w:rPr>
              <w:t>7.9</w:t>
            </w:r>
          </w:p>
          <w:p w14:paraId="2F87DD9C" w14:textId="77777777" w:rsidR="00A06F0C" w:rsidRPr="007755B5" w:rsidRDefault="00A06F0C" w:rsidP="00FA3DDE">
            <w:pPr>
              <w:jc w:val="center"/>
              <w:rPr>
                <w:rFonts w:asciiTheme="majorHAnsi" w:hAnsiTheme="majorHAnsi"/>
                <w:sz w:val="22"/>
                <w:szCs w:val="22"/>
              </w:rPr>
            </w:pPr>
            <w:r w:rsidRPr="0060537E">
              <w:rPr>
                <w:rFonts w:asciiTheme="majorHAnsi" w:hAnsiTheme="majorHAnsi"/>
                <w:sz w:val="22"/>
                <w:szCs w:val="22"/>
              </w:rPr>
              <w:t>(4.8 - 11.1)</w:t>
            </w:r>
          </w:p>
        </w:tc>
        <w:tc>
          <w:tcPr>
            <w:tcW w:w="1800" w:type="dxa"/>
            <w:tcBorders>
              <w:top w:val="nil"/>
              <w:left w:val="single" w:sz="4" w:space="0" w:color="auto"/>
              <w:bottom w:val="nil"/>
              <w:right w:val="single" w:sz="4" w:space="0" w:color="auto"/>
            </w:tcBorders>
          </w:tcPr>
          <w:p w14:paraId="176FB4A8" w14:textId="77777777" w:rsidR="00A06F0C" w:rsidRDefault="00A06F0C" w:rsidP="00FA3DDE">
            <w:pPr>
              <w:jc w:val="center"/>
              <w:rPr>
                <w:rFonts w:asciiTheme="majorHAnsi" w:hAnsiTheme="majorHAnsi"/>
                <w:sz w:val="22"/>
                <w:szCs w:val="22"/>
              </w:rPr>
            </w:pPr>
            <w:r>
              <w:rPr>
                <w:rFonts w:asciiTheme="majorHAnsi" w:hAnsiTheme="majorHAnsi"/>
                <w:sz w:val="22"/>
                <w:szCs w:val="22"/>
              </w:rPr>
              <w:t>68.7</w:t>
            </w:r>
          </w:p>
          <w:p w14:paraId="3FD4F499" w14:textId="60010D0E" w:rsidR="00A06F0C" w:rsidRPr="0060537E" w:rsidRDefault="00A06F0C" w:rsidP="00FA3DDE">
            <w:pPr>
              <w:jc w:val="center"/>
              <w:rPr>
                <w:rFonts w:asciiTheme="majorHAnsi" w:hAnsiTheme="majorHAnsi"/>
                <w:sz w:val="22"/>
                <w:szCs w:val="22"/>
              </w:rPr>
            </w:pPr>
            <w:r>
              <w:rPr>
                <w:rFonts w:asciiTheme="majorHAnsi" w:hAnsiTheme="majorHAnsi"/>
                <w:sz w:val="22"/>
                <w:szCs w:val="22"/>
              </w:rPr>
              <w:t>(62.2 – 74.5)</w:t>
            </w:r>
          </w:p>
        </w:tc>
      </w:tr>
      <w:tr w:rsidR="00A06F0C" w:rsidRPr="007755B5" w14:paraId="1A1CD16A" w14:textId="67B86F04" w:rsidTr="00B44794">
        <w:trPr>
          <w:trHeight w:val="405"/>
        </w:trPr>
        <w:tc>
          <w:tcPr>
            <w:tcW w:w="1742" w:type="dxa"/>
            <w:vMerge/>
            <w:tcBorders>
              <w:right w:val="single" w:sz="4" w:space="0" w:color="auto"/>
            </w:tcBorders>
            <w:vAlign w:val="center"/>
          </w:tcPr>
          <w:p w14:paraId="59EC1392" w14:textId="77777777" w:rsidR="00A06F0C" w:rsidRPr="007755B5" w:rsidRDefault="00A06F0C" w:rsidP="00FA3DDE">
            <w:pPr>
              <w:rPr>
                <w:rFonts w:asciiTheme="majorHAnsi" w:hAnsiTheme="majorHAnsi"/>
                <w:b/>
                <w:sz w:val="22"/>
                <w:szCs w:val="22"/>
              </w:rPr>
            </w:pPr>
          </w:p>
        </w:tc>
        <w:tc>
          <w:tcPr>
            <w:tcW w:w="1890" w:type="dxa"/>
            <w:tcBorders>
              <w:top w:val="nil"/>
              <w:left w:val="single" w:sz="4" w:space="0" w:color="auto"/>
              <w:bottom w:val="nil"/>
              <w:right w:val="single" w:sz="4" w:space="0" w:color="auto"/>
            </w:tcBorders>
            <w:shd w:val="clear" w:color="auto" w:fill="DAEEF3" w:themeFill="accent5" w:themeFillTint="33"/>
            <w:vAlign w:val="center"/>
          </w:tcPr>
          <w:p w14:paraId="50B7BD9A" w14:textId="77777777" w:rsidR="00A06F0C" w:rsidRPr="007755B5" w:rsidRDefault="00A06F0C" w:rsidP="00FA3DDE">
            <w:pPr>
              <w:rPr>
                <w:rFonts w:asciiTheme="majorHAnsi" w:hAnsiTheme="majorHAnsi"/>
                <w:b/>
                <w:sz w:val="22"/>
                <w:szCs w:val="22"/>
              </w:rPr>
            </w:pPr>
            <w:r w:rsidRPr="007755B5">
              <w:rPr>
                <w:rFonts w:asciiTheme="majorHAnsi" w:hAnsiTheme="majorHAnsi"/>
                <w:b/>
                <w:sz w:val="22"/>
                <w:szCs w:val="22"/>
              </w:rPr>
              <w:t>Asian, NH</w:t>
            </w:r>
          </w:p>
        </w:tc>
        <w:tc>
          <w:tcPr>
            <w:tcW w:w="1745" w:type="dxa"/>
            <w:tcBorders>
              <w:top w:val="nil"/>
              <w:left w:val="single" w:sz="4" w:space="0" w:color="auto"/>
              <w:bottom w:val="nil"/>
              <w:right w:val="single" w:sz="4" w:space="0" w:color="auto"/>
            </w:tcBorders>
            <w:shd w:val="clear" w:color="auto" w:fill="DAEEF3" w:themeFill="accent5" w:themeFillTint="33"/>
            <w:vAlign w:val="center"/>
          </w:tcPr>
          <w:p w14:paraId="33F19690" w14:textId="77777777" w:rsidR="00A06F0C" w:rsidRDefault="00A06F0C" w:rsidP="00FA3DDE">
            <w:pPr>
              <w:jc w:val="center"/>
              <w:rPr>
                <w:rFonts w:asciiTheme="majorHAnsi" w:hAnsiTheme="majorHAnsi"/>
                <w:sz w:val="22"/>
                <w:szCs w:val="22"/>
              </w:rPr>
            </w:pPr>
            <w:r w:rsidRPr="00AE657A">
              <w:rPr>
                <w:rFonts w:asciiTheme="majorHAnsi" w:hAnsiTheme="majorHAnsi"/>
                <w:sz w:val="22"/>
                <w:szCs w:val="22"/>
              </w:rPr>
              <w:t>16.1</w:t>
            </w:r>
          </w:p>
          <w:p w14:paraId="5629CF14" w14:textId="77777777" w:rsidR="00A06F0C" w:rsidRPr="007755B5" w:rsidRDefault="00A06F0C" w:rsidP="00FA3DDE">
            <w:pPr>
              <w:jc w:val="center"/>
              <w:rPr>
                <w:rFonts w:asciiTheme="majorHAnsi" w:hAnsiTheme="majorHAnsi"/>
                <w:sz w:val="22"/>
                <w:szCs w:val="22"/>
              </w:rPr>
            </w:pPr>
            <w:r w:rsidRPr="00AE657A">
              <w:rPr>
                <w:rFonts w:asciiTheme="majorHAnsi" w:hAnsiTheme="majorHAnsi"/>
                <w:sz w:val="22"/>
                <w:szCs w:val="22"/>
              </w:rPr>
              <w:t>(7.2 - 25.1)</w:t>
            </w:r>
          </w:p>
        </w:tc>
        <w:tc>
          <w:tcPr>
            <w:tcW w:w="1890" w:type="dxa"/>
            <w:tcBorders>
              <w:top w:val="nil"/>
              <w:left w:val="single" w:sz="4" w:space="0" w:color="auto"/>
              <w:bottom w:val="nil"/>
              <w:right w:val="single" w:sz="4" w:space="0" w:color="auto"/>
            </w:tcBorders>
            <w:shd w:val="clear" w:color="auto" w:fill="DAEEF3" w:themeFill="accent5" w:themeFillTint="33"/>
            <w:vAlign w:val="center"/>
          </w:tcPr>
          <w:p w14:paraId="1CFA1805" w14:textId="77777777" w:rsidR="00A06F0C" w:rsidRDefault="00A06F0C" w:rsidP="00FA3DDE">
            <w:pPr>
              <w:jc w:val="center"/>
              <w:rPr>
                <w:rFonts w:asciiTheme="majorHAnsi" w:hAnsiTheme="majorHAnsi"/>
                <w:sz w:val="22"/>
                <w:szCs w:val="22"/>
              </w:rPr>
            </w:pPr>
            <w:r w:rsidRPr="00BD49A7">
              <w:rPr>
                <w:rFonts w:asciiTheme="majorHAnsi" w:hAnsiTheme="majorHAnsi"/>
                <w:sz w:val="22"/>
                <w:szCs w:val="22"/>
              </w:rPr>
              <w:t>9.0</w:t>
            </w:r>
          </w:p>
          <w:p w14:paraId="417844EB" w14:textId="77777777" w:rsidR="00A06F0C" w:rsidRPr="007755B5" w:rsidRDefault="00A06F0C" w:rsidP="00FA3DDE">
            <w:pPr>
              <w:jc w:val="center"/>
              <w:rPr>
                <w:rFonts w:asciiTheme="majorHAnsi" w:hAnsiTheme="majorHAnsi"/>
                <w:sz w:val="22"/>
                <w:szCs w:val="22"/>
              </w:rPr>
            </w:pPr>
            <w:r w:rsidRPr="00BD49A7">
              <w:rPr>
                <w:rFonts w:asciiTheme="majorHAnsi" w:hAnsiTheme="majorHAnsi"/>
                <w:sz w:val="22"/>
                <w:szCs w:val="22"/>
              </w:rPr>
              <w:t>(4.2 - 13.9)</w:t>
            </w:r>
          </w:p>
        </w:tc>
        <w:tc>
          <w:tcPr>
            <w:tcW w:w="1800" w:type="dxa"/>
            <w:tcBorders>
              <w:top w:val="nil"/>
              <w:left w:val="single" w:sz="4" w:space="0" w:color="auto"/>
              <w:bottom w:val="nil"/>
              <w:right w:val="single" w:sz="4" w:space="0" w:color="auto"/>
            </w:tcBorders>
            <w:shd w:val="clear" w:color="auto" w:fill="DAEEF3" w:themeFill="accent5" w:themeFillTint="33"/>
            <w:vAlign w:val="center"/>
          </w:tcPr>
          <w:p w14:paraId="3DF8C1B0" w14:textId="77777777" w:rsidR="00A06F0C" w:rsidRPr="007755B5" w:rsidRDefault="00A06F0C" w:rsidP="00FA3DDE">
            <w:pPr>
              <w:jc w:val="center"/>
              <w:rPr>
                <w:rFonts w:asciiTheme="majorHAnsi" w:hAnsiTheme="majorHAnsi"/>
                <w:sz w:val="22"/>
                <w:szCs w:val="22"/>
              </w:rPr>
            </w:pPr>
            <w:r>
              <w:rPr>
                <w:rFonts w:asciiTheme="majorHAnsi" w:hAnsiTheme="majorHAnsi"/>
                <w:sz w:val="22"/>
                <w:szCs w:val="22"/>
              </w:rPr>
              <w:t>-</w:t>
            </w:r>
          </w:p>
        </w:tc>
        <w:tc>
          <w:tcPr>
            <w:tcW w:w="1800" w:type="dxa"/>
            <w:tcBorders>
              <w:top w:val="nil"/>
              <w:left w:val="single" w:sz="4" w:space="0" w:color="auto"/>
              <w:bottom w:val="nil"/>
              <w:right w:val="single" w:sz="4" w:space="0" w:color="auto"/>
            </w:tcBorders>
            <w:shd w:val="clear" w:color="auto" w:fill="DAEEF3" w:themeFill="accent5" w:themeFillTint="33"/>
            <w:vAlign w:val="center"/>
          </w:tcPr>
          <w:p w14:paraId="0B2B605F" w14:textId="77777777" w:rsidR="00A06F0C" w:rsidRPr="007755B5" w:rsidRDefault="00A06F0C" w:rsidP="00FA3DDE">
            <w:pPr>
              <w:jc w:val="center"/>
              <w:rPr>
                <w:rFonts w:asciiTheme="majorHAnsi" w:hAnsiTheme="majorHAnsi"/>
                <w:sz w:val="22"/>
                <w:szCs w:val="22"/>
              </w:rPr>
            </w:pPr>
            <w:r>
              <w:rPr>
                <w:rFonts w:asciiTheme="majorHAnsi" w:hAnsiTheme="majorHAnsi"/>
                <w:sz w:val="22"/>
                <w:szCs w:val="22"/>
              </w:rPr>
              <w:t>-</w:t>
            </w:r>
          </w:p>
        </w:tc>
        <w:tc>
          <w:tcPr>
            <w:tcW w:w="1800" w:type="dxa"/>
            <w:tcBorders>
              <w:top w:val="nil"/>
              <w:left w:val="single" w:sz="4" w:space="0" w:color="auto"/>
              <w:bottom w:val="nil"/>
              <w:right w:val="single" w:sz="4" w:space="0" w:color="auto"/>
            </w:tcBorders>
            <w:shd w:val="clear" w:color="auto" w:fill="DAEEF3" w:themeFill="accent5" w:themeFillTint="33"/>
          </w:tcPr>
          <w:p w14:paraId="1C346DA0" w14:textId="77777777" w:rsidR="00A06F0C" w:rsidRDefault="00A06F0C" w:rsidP="00FA3DDE">
            <w:pPr>
              <w:jc w:val="center"/>
              <w:rPr>
                <w:rFonts w:asciiTheme="majorHAnsi" w:hAnsiTheme="majorHAnsi"/>
                <w:sz w:val="22"/>
                <w:szCs w:val="22"/>
              </w:rPr>
            </w:pPr>
            <w:r>
              <w:rPr>
                <w:rFonts w:asciiTheme="majorHAnsi" w:hAnsiTheme="majorHAnsi"/>
                <w:sz w:val="22"/>
                <w:szCs w:val="22"/>
              </w:rPr>
              <w:t>80.9</w:t>
            </w:r>
          </w:p>
          <w:p w14:paraId="2987D9B3" w14:textId="05C894B7" w:rsidR="00A06F0C" w:rsidRDefault="00A06F0C" w:rsidP="00FA3DDE">
            <w:pPr>
              <w:jc w:val="center"/>
              <w:rPr>
                <w:rFonts w:asciiTheme="majorHAnsi" w:hAnsiTheme="majorHAnsi"/>
                <w:sz w:val="22"/>
                <w:szCs w:val="22"/>
              </w:rPr>
            </w:pPr>
            <w:r>
              <w:rPr>
                <w:rFonts w:asciiTheme="majorHAnsi" w:hAnsiTheme="majorHAnsi"/>
                <w:sz w:val="22"/>
                <w:szCs w:val="22"/>
              </w:rPr>
              <w:t>(73.2 – 86.7)</w:t>
            </w:r>
          </w:p>
        </w:tc>
      </w:tr>
      <w:tr w:rsidR="00A06F0C" w:rsidRPr="007755B5" w14:paraId="5E035D30" w14:textId="5BB77B6C" w:rsidTr="00B44794">
        <w:trPr>
          <w:trHeight w:val="377"/>
        </w:trPr>
        <w:tc>
          <w:tcPr>
            <w:tcW w:w="1742" w:type="dxa"/>
            <w:vMerge/>
            <w:tcBorders>
              <w:right w:val="single" w:sz="4" w:space="0" w:color="auto"/>
            </w:tcBorders>
            <w:vAlign w:val="center"/>
          </w:tcPr>
          <w:p w14:paraId="5E9A8C20" w14:textId="77777777" w:rsidR="00A06F0C" w:rsidRPr="007755B5" w:rsidRDefault="00A06F0C" w:rsidP="00FA3DDE">
            <w:pPr>
              <w:rPr>
                <w:rFonts w:asciiTheme="majorHAnsi" w:hAnsiTheme="majorHAnsi"/>
                <w:b/>
                <w:sz w:val="22"/>
                <w:szCs w:val="22"/>
              </w:rPr>
            </w:pPr>
          </w:p>
        </w:tc>
        <w:tc>
          <w:tcPr>
            <w:tcW w:w="1890" w:type="dxa"/>
            <w:tcBorders>
              <w:top w:val="nil"/>
              <w:left w:val="single" w:sz="4" w:space="0" w:color="auto"/>
              <w:bottom w:val="single" w:sz="4" w:space="0" w:color="auto"/>
              <w:right w:val="single" w:sz="4" w:space="0" w:color="auto"/>
            </w:tcBorders>
            <w:vAlign w:val="center"/>
          </w:tcPr>
          <w:p w14:paraId="69FE7F70" w14:textId="77777777" w:rsidR="00A06F0C" w:rsidRPr="007755B5" w:rsidRDefault="00A06F0C" w:rsidP="00FA3DDE">
            <w:pPr>
              <w:rPr>
                <w:rFonts w:asciiTheme="majorHAnsi" w:hAnsiTheme="majorHAnsi"/>
                <w:b/>
                <w:sz w:val="22"/>
                <w:szCs w:val="22"/>
              </w:rPr>
            </w:pPr>
            <w:r w:rsidRPr="00190F74">
              <w:rPr>
                <w:rFonts w:asciiTheme="majorHAnsi" w:hAnsiTheme="majorHAnsi"/>
                <w:b/>
                <w:sz w:val="22"/>
                <w:szCs w:val="22"/>
              </w:rPr>
              <w:t>Other/Multiracial, NH</w:t>
            </w:r>
          </w:p>
        </w:tc>
        <w:tc>
          <w:tcPr>
            <w:tcW w:w="1745" w:type="dxa"/>
            <w:tcBorders>
              <w:top w:val="nil"/>
              <w:left w:val="single" w:sz="4" w:space="0" w:color="auto"/>
              <w:bottom w:val="single" w:sz="4" w:space="0" w:color="auto"/>
              <w:right w:val="single" w:sz="4" w:space="0" w:color="auto"/>
            </w:tcBorders>
            <w:vAlign w:val="center"/>
          </w:tcPr>
          <w:p w14:paraId="636BE764" w14:textId="77777777" w:rsidR="00A06F0C" w:rsidRDefault="00A06F0C" w:rsidP="00FA3DDE">
            <w:pPr>
              <w:jc w:val="center"/>
              <w:rPr>
                <w:rFonts w:asciiTheme="majorHAnsi" w:hAnsiTheme="majorHAnsi"/>
                <w:sz w:val="22"/>
                <w:szCs w:val="22"/>
              </w:rPr>
            </w:pPr>
            <w:r w:rsidRPr="00AE657A">
              <w:rPr>
                <w:rFonts w:asciiTheme="majorHAnsi" w:hAnsiTheme="majorHAnsi"/>
                <w:sz w:val="22"/>
                <w:szCs w:val="22"/>
              </w:rPr>
              <w:t>39.4</w:t>
            </w:r>
          </w:p>
          <w:p w14:paraId="3D98E343" w14:textId="77777777" w:rsidR="00A06F0C" w:rsidRPr="007755B5" w:rsidRDefault="00A06F0C" w:rsidP="00FA3DDE">
            <w:pPr>
              <w:jc w:val="center"/>
              <w:rPr>
                <w:rFonts w:asciiTheme="majorHAnsi" w:hAnsiTheme="majorHAnsi"/>
                <w:sz w:val="22"/>
                <w:szCs w:val="22"/>
              </w:rPr>
            </w:pPr>
            <w:r w:rsidRPr="00AE657A">
              <w:rPr>
                <w:rFonts w:asciiTheme="majorHAnsi" w:hAnsiTheme="majorHAnsi"/>
                <w:sz w:val="22"/>
                <w:szCs w:val="22"/>
              </w:rPr>
              <w:t>(30.8 - 48.1)</w:t>
            </w:r>
          </w:p>
        </w:tc>
        <w:tc>
          <w:tcPr>
            <w:tcW w:w="1890" w:type="dxa"/>
            <w:tcBorders>
              <w:top w:val="nil"/>
              <w:left w:val="single" w:sz="4" w:space="0" w:color="auto"/>
              <w:bottom w:val="single" w:sz="4" w:space="0" w:color="auto"/>
              <w:right w:val="single" w:sz="4" w:space="0" w:color="auto"/>
            </w:tcBorders>
            <w:vAlign w:val="center"/>
          </w:tcPr>
          <w:p w14:paraId="2D534573" w14:textId="77777777" w:rsidR="00A06F0C" w:rsidRDefault="00A06F0C" w:rsidP="00FA3DDE">
            <w:pPr>
              <w:jc w:val="center"/>
              <w:rPr>
                <w:rFonts w:asciiTheme="majorHAnsi" w:hAnsiTheme="majorHAnsi"/>
                <w:sz w:val="22"/>
                <w:szCs w:val="22"/>
              </w:rPr>
            </w:pPr>
            <w:r w:rsidRPr="00BD49A7">
              <w:rPr>
                <w:rFonts w:asciiTheme="majorHAnsi" w:hAnsiTheme="majorHAnsi"/>
                <w:sz w:val="22"/>
                <w:szCs w:val="22"/>
              </w:rPr>
              <w:t>23.3</w:t>
            </w:r>
          </w:p>
          <w:p w14:paraId="6E9C2AE2" w14:textId="77777777" w:rsidR="00A06F0C" w:rsidRPr="007755B5" w:rsidRDefault="00A06F0C" w:rsidP="00FA3DDE">
            <w:pPr>
              <w:jc w:val="center"/>
              <w:rPr>
                <w:rFonts w:asciiTheme="majorHAnsi" w:hAnsiTheme="majorHAnsi"/>
                <w:sz w:val="22"/>
                <w:szCs w:val="22"/>
              </w:rPr>
            </w:pPr>
            <w:r w:rsidRPr="00BD49A7">
              <w:rPr>
                <w:rFonts w:asciiTheme="majorHAnsi" w:hAnsiTheme="majorHAnsi"/>
                <w:sz w:val="22"/>
                <w:szCs w:val="22"/>
              </w:rPr>
              <w:t>(15.1 - 31.5)</w:t>
            </w:r>
          </w:p>
        </w:tc>
        <w:tc>
          <w:tcPr>
            <w:tcW w:w="1800" w:type="dxa"/>
            <w:tcBorders>
              <w:top w:val="nil"/>
              <w:left w:val="single" w:sz="4" w:space="0" w:color="auto"/>
              <w:bottom w:val="single" w:sz="4" w:space="0" w:color="auto"/>
              <w:right w:val="single" w:sz="4" w:space="0" w:color="auto"/>
            </w:tcBorders>
            <w:vAlign w:val="center"/>
          </w:tcPr>
          <w:p w14:paraId="782625B2" w14:textId="77777777" w:rsidR="00A06F0C" w:rsidRDefault="00A06F0C" w:rsidP="00FA3DDE">
            <w:pPr>
              <w:jc w:val="center"/>
              <w:rPr>
                <w:rFonts w:asciiTheme="majorHAnsi" w:hAnsiTheme="majorHAnsi"/>
                <w:sz w:val="22"/>
                <w:szCs w:val="22"/>
              </w:rPr>
            </w:pPr>
            <w:r w:rsidRPr="00BD49A7">
              <w:rPr>
                <w:rFonts w:asciiTheme="majorHAnsi" w:hAnsiTheme="majorHAnsi"/>
                <w:sz w:val="22"/>
                <w:szCs w:val="22"/>
              </w:rPr>
              <w:t>10.0</w:t>
            </w:r>
          </w:p>
          <w:p w14:paraId="6A8118C5" w14:textId="77777777" w:rsidR="00A06F0C" w:rsidRPr="007755B5" w:rsidRDefault="00A06F0C" w:rsidP="00FA3DDE">
            <w:pPr>
              <w:jc w:val="center"/>
              <w:rPr>
                <w:rFonts w:asciiTheme="majorHAnsi" w:hAnsiTheme="majorHAnsi"/>
                <w:sz w:val="22"/>
                <w:szCs w:val="22"/>
              </w:rPr>
            </w:pPr>
            <w:r w:rsidRPr="00BD49A7">
              <w:rPr>
                <w:rFonts w:asciiTheme="majorHAnsi" w:hAnsiTheme="majorHAnsi"/>
                <w:sz w:val="22"/>
                <w:szCs w:val="22"/>
              </w:rPr>
              <w:t>(4.5 - 15.4)</w:t>
            </w:r>
          </w:p>
        </w:tc>
        <w:tc>
          <w:tcPr>
            <w:tcW w:w="1800" w:type="dxa"/>
            <w:tcBorders>
              <w:top w:val="nil"/>
              <w:left w:val="single" w:sz="4" w:space="0" w:color="auto"/>
              <w:bottom w:val="single" w:sz="4" w:space="0" w:color="auto"/>
              <w:right w:val="single" w:sz="4" w:space="0" w:color="auto"/>
            </w:tcBorders>
            <w:vAlign w:val="center"/>
          </w:tcPr>
          <w:p w14:paraId="75A02830" w14:textId="77777777" w:rsidR="00A06F0C" w:rsidRDefault="00A06F0C" w:rsidP="00FA3DDE">
            <w:pPr>
              <w:jc w:val="center"/>
              <w:rPr>
                <w:rFonts w:asciiTheme="majorHAnsi" w:hAnsiTheme="majorHAnsi"/>
                <w:sz w:val="22"/>
                <w:szCs w:val="22"/>
              </w:rPr>
            </w:pPr>
            <w:r w:rsidRPr="0060537E">
              <w:rPr>
                <w:rFonts w:asciiTheme="majorHAnsi" w:hAnsiTheme="majorHAnsi"/>
                <w:sz w:val="22"/>
                <w:szCs w:val="22"/>
              </w:rPr>
              <w:t>4.3</w:t>
            </w:r>
          </w:p>
          <w:p w14:paraId="1C32A57D" w14:textId="77777777" w:rsidR="00A06F0C" w:rsidRPr="007755B5" w:rsidRDefault="00A06F0C" w:rsidP="00FA3DDE">
            <w:pPr>
              <w:jc w:val="center"/>
              <w:rPr>
                <w:rFonts w:asciiTheme="majorHAnsi" w:hAnsiTheme="majorHAnsi"/>
                <w:sz w:val="22"/>
                <w:szCs w:val="22"/>
              </w:rPr>
            </w:pPr>
            <w:r w:rsidRPr="0060537E">
              <w:rPr>
                <w:rFonts w:asciiTheme="majorHAnsi" w:hAnsiTheme="majorHAnsi"/>
                <w:sz w:val="22"/>
                <w:szCs w:val="22"/>
              </w:rPr>
              <w:t>(1.8 - 6.7)</w:t>
            </w:r>
          </w:p>
        </w:tc>
        <w:tc>
          <w:tcPr>
            <w:tcW w:w="1800" w:type="dxa"/>
            <w:tcBorders>
              <w:top w:val="nil"/>
              <w:left w:val="single" w:sz="4" w:space="0" w:color="auto"/>
              <w:bottom w:val="single" w:sz="4" w:space="0" w:color="auto"/>
              <w:right w:val="single" w:sz="4" w:space="0" w:color="auto"/>
            </w:tcBorders>
          </w:tcPr>
          <w:p w14:paraId="39C87500" w14:textId="77777777" w:rsidR="00A06F0C" w:rsidRDefault="00A06F0C" w:rsidP="00FA3DDE">
            <w:pPr>
              <w:jc w:val="center"/>
              <w:rPr>
                <w:rFonts w:asciiTheme="majorHAnsi" w:hAnsiTheme="majorHAnsi"/>
                <w:sz w:val="22"/>
                <w:szCs w:val="22"/>
              </w:rPr>
            </w:pPr>
            <w:r>
              <w:rPr>
                <w:rFonts w:asciiTheme="majorHAnsi" w:hAnsiTheme="majorHAnsi"/>
                <w:sz w:val="22"/>
                <w:szCs w:val="22"/>
              </w:rPr>
              <w:t>65.3</w:t>
            </w:r>
          </w:p>
          <w:p w14:paraId="2906BE72" w14:textId="65990DE7" w:rsidR="00A06F0C" w:rsidRPr="0060537E" w:rsidRDefault="00A06F0C" w:rsidP="00FA3DDE">
            <w:pPr>
              <w:jc w:val="center"/>
              <w:rPr>
                <w:rFonts w:asciiTheme="majorHAnsi" w:hAnsiTheme="majorHAnsi"/>
                <w:sz w:val="22"/>
                <w:szCs w:val="22"/>
              </w:rPr>
            </w:pPr>
            <w:r>
              <w:rPr>
                <w:rFonts w:asciiTheme="majorHAnsi" w:hAnsiTheme="majorHAnsi"/>
                <w:sz w:val="22"/>
                <w:szCs w:val="22"/>
              </w:rPr>
              <w:t>(55.6 – 73.8)</w:t>
            </w:r>
          </w:p>
        </w:tc>
      </w:tr>
    </w:tbl>
    <w:p w14:paraId="0DCDF6B8" w14:textId="1BAF2FAA" w:rsidR="0096435F" w:rsidRPr="007755B5" w:rsidRDefault="0096435F" w:rsidP="00FA3DDE">
      <w:pPr>
        <w:pStyle w:val="Footer"/>
        <w:ind w:right="360"/>
        <w:rPr>
          <w:rFonts w:asciiTheme="majorHAnsi" w:hAnsiTheme="majorHAnsi"/>
          <w:sz w:val="16"/>
          <w:szCs w:val="16"/>
        </w:rPr>
      </w:pPr>
      <w:r w:rsidRPr="007755B5">
        <w:rPr>
          <w:rFonts w:asciiTheme="majorHAnsi" w:hAnsiTheme="majorHAnsi"/>
          <w:sz w:val="16"/>
          <w:szCs w:val="16"/>
        </w:rPr>
        <w:t>Data source: Massachusetts Youth Risk Behavior Survey 201</w:t>
      </w:r>
      <w:r w:rsidR="000528E7">
        <w:rPr>
          <w:rFonts w:asciiTheme="majorHAnsi" w:hAnsiTheme="majorHAnsi"/>
          <w:sz w:val="16"/>
          <w:szCs w:val="16"/>
        </w:rPr>
        <w:t>7</w:t>
      </w:r>
      <w:r w:rsidR="00BD36B3">
        <w:rPr>
          <w:rFonts w:asciiTheme="majorHAnsi" w:hAnsiTheme="majorHAnsi"/>
          <w:sz w:val="16"/>
          <w:szCs w:val="16"/>
        </w:rPr>
        <w:t>.</w:t>
      </w:r>
      <w:r w:rsidRPr="007755B5">
        <w:rPr>
          <w:rFonts w:asciiTheme="majorHAnsi" w:hAnsiTheme="majorHAnsi"/>
          <w:sz w:val="16"/>
          <w:szCs w:val="16"/>
        </w:rPr>
        <w:t xml:space="preserve">  </w:t>
      </w:r>
    </w:p>
    <w:p w14:paraId="317EB5B4" w14:textId="77777777" w:rsidR="0096435F" w:rsidRPr="007755B5" w:rsidRDefault="0096435F" w:rsidP="00FA3DDE">
      <w:pPr>
        <w:rPr>
          <w:rFonts w:asciiTheme="majorHAnsi" w:hAnsiTheme="majorHAnsi"/>
          <w:sz w:val="16"/>
          <w:szCs w:val="16"/>
        </w:rPr>
      </w:pPr>
      <w:r w:rsidRPr="007755B5">
        <w:rPr>
          <w:rFonts w:asciiTheme="majorHAnsi" w:hAnsiTheme="majorHAnsi"/>
          <w:sz w:val="16"/>
          <w:szCs w:val="16"/>
        </w:rPr>
        <w:t>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14:paraId="650D9175" w14:textId="77777777" w:rsidR="0096435F" w:rsidRPr="007755B5" w:rsidRDefault="0096435F" w:rsidP="00FA3DDE">
      <w:pPr>
        <w:pStyle w:val="Footer"/>
        <w:rPr>
          <w:rFonts w:asciiTheme="majorHAnsi" w:hAnsiTheme="majorHAnsi"/>
          <w:b/>
        </w:rPr>
      </w:pPr>
    </w:p>
    <w:p w14:paraId="551675EB" w14:textId="77777777" w:rsidR="00B44794" w:rsidRDefault="00B44794" w:rsidP="00FA3DDE">
      <w:pPr>
        <w:pStyle w:val="Footer"/>
        <w:rPr>
          <w:rFonts w:asciiTheme="majorHAnsi" w:hAnsiTheme="majorHAnsi"/>
          <w:b/>
        </w:rPr>
      </w:pPr>
    </w:p>
    <w:p w14:paraId="4EDCD337" w14:textId="77777777" w:rsidR="00B44794" w:rsidRDefault="00B44794" w:rsidP="00FA3DDE">
      <w:pPr>
        <w:pStyle w:val="Footer"/>
        <w:rPr>
          <w:rFonts w:asciiTheme="majorHAnsi" w:hAnsiTheme="majorHAnsi"/>
          <w:b/>
        </w:rPr>
      </w:pPr>
    </w:p>
    <w:p w14:paraId="7567F8F0" w14:textId="77777777" w:rsidR="00B44794" w:rsidRDefault="00B44794" w:rsidP="00FA3DDE">
      <w:pPr>
        <w:pStyle w:val="Footer"/>
        <w:rPr>
          <w:rFonts w:asciiTheme="majorHAnsi" w:hAnsiTheme="majorHAnsi"/>
          <w:b/>
        </w:rPr>
      </w:pPr>
    </w:p>
    <w:p w14:paraId="3885C9DF" w14:textId="77777777" w:rsidR="00B44794" w:rsidRDefault="00B44794" w:rsidP="00FA3DDE">
      <w:pPr>
        <w:pStyle w:val="Footer"/>
        <w:rPr>
          <w:rFonts w:asciiTheme="majorHAnsi" w:hAnsiTheme="majorHAnsi"/>
          <w:b/>
        </w:rPr>
      </w:pPr>
    </w:p>
    <w:p w14:paraId="737EC4A7" w14:textId="77777777" w:rsidR="00B44794" w:rsidRDefault="00B44794" w:rsidP="00FA3DDE">
      <w:pPr>
        <w:pStyle w:val="Footer"/>
        <w:rPr>
          <w:rFonts w:asciiTheme="majorHAnsi" w:hAnsiTheme="majorHAnsi"/>
          <w:b/>
        </w:rPr>
      </w:pPr>
    </w:p>
    <w:p w14:paraId="549211E4" w14:textId="1F9A0860" w:rsidR="0096435F" w:rsidRPr="007755B5" w:rsidRDefault="0096435F" w:rsidP="00FA3DDE">
      <w:pPr>
        <w:pStyle w:val="Footer"/>
        <w:rPr>
          <w:rFonts w:asciiTheme="majorHAnsi" w:hAnsiTheme="majorHAnsi"/>
          <w:sz w:val="16"/>
          <w:szCs w:val="16"/>
        </w:rPr>
      </w:pPr>
      <w:r w:rsidRPr="007755B5">
        <w:rPr>
          <w:rFonts w:asciiTheme="majorHAnsi" w:hAnsiTheme="majorHAnsi"/>
          <w:b/>
        </w:rPr>
        <w:t xml:space="preserve">MARIJUANA USE – </w:t>
      </w:r>
      <w:r w:rsidRPr="007755B5">
        <w:rPr>
          <w:rFonts w:asciiTheme="majorHAnsi" w:eastAsia="Times New Roman" w:hAnsiTheme="majorHAnsi" w:cs="Times New Roman"/>
          <w:b/>
          <w:bCs/>
        </w:rPr>
        <w:t xml:space="preserve">MASSACHUSETTS </w:t>
      </w:r>
      <w:r w:rsidRPr="007755B5">
        <w:rPr>
          <w:rFonts w:asciiTheme="majorHAnsi" w:hAnsiTheme="majorHAnsi"/>
          <w:b/>
        </w:rPr>
        <w:t xml:space="preserve">MIDDLE SCHOOL STUDENTS </w:t>
      </w:r>
      <w:hyperlink w:anchor="_DATA_TABLES:_TABLE" w:history="1">
        <w:r w:rsidR="00FC3EC8" w:rsidRPr="00FC3EC8">
          <w:rPr>
            <w:rStyle w:val="Hyperlink"/>
            <w:i/>
          </w:rPr>
          <w:t>[Click back to Table of Contents]</w:t>
        </w:r>
      </w:hyperlink>
    </w:p>
    <w:p w14:paraId="02C5303F" w14:textId="77777777" w:rsidR="0096435F" w:rsidRPr="007755B5" w:rsidRDefault="0096435F" w:rsidP="00FA3DDE">
      <w:pPr>
        <w:rPr>
          <w:rFonts w:asciiTheme="majorHAnsi" w:hAnsiTheme="majorHAnsi" w:cs="Lucida Grande"/>
          <w:color w:val="000000"/>
        </w:rPr>
      </w:pPr>
    </w:p>
    <w:tbl>
      <w:tblPr>
        <w:tblW w:w="13117" w:type="dxa"/>
        <w:tblInd w:w="108" w:type="dxa"/>
        <w:tblLayout w:type="fixed"/>
        <w:tblLook w:val="04A0" w:firstRow="1" w:lastRow="0" w:firstColumn="1" w:lastColumn="0" w:noHBand="0" w:noVBand="1"/>
      </w:tblPr>
      <w:tblGrid>
        <w:gridCol w:w="1977"/>
        <w:gridCol w:w="2145"/>
        <w:gridCol w:w="4497"/>
        <w:gridCol w:w="4498"/>
      </w:tblGrid>
      <w:tr w:rsidR="0096435F" w:rsidRPr="007755B5" w14:paraId="52B02497" w14:textId="77777777" w:rsidTr="007976F4">
        <w:trPr>
          <w:trHeight w:val="602"/>
        </w:trPr>
        <w:tc>
          <w:tcPr>
            <w:tcW w:w="4122" w:type="dxa"/>
            <w:gridSpan w:val="2"/>
            <w:tcBorders>
              <w:top w:val="single" w:sz="4" w:space="0" w:color="auto"/>
              <w:left w:val="single" w:sz="4" w:space="0" w:color="auto"/>
              <w:bottom w:val="single" w:sz="4" w:space="0" w:color="auto"/>
              <w:right w:val="single" w:sz="4" w:space="0" w:color="auto"/>
            </w:tcBorders>
            <w:shd w:val="clear" w:color="auto" w:fill="00D5D0"/>
            <w:vAlign w:val="bottom"/>
            <w:hideMark/>
          </w:tcPr>
          <w:p w14:paraId="61D8A140" w14:textId="77777777" w:rsidR="0096435F" w:rsidRPr="007976F4" w:rsidRDefault="0096435F" w:rsidP="00FA3DDE">
            <w:pPr>
              <w:rPr>
                <w:rFonts w:asciiTheme="majorHAnsi" w:eastAsia="Times New Roman" w:hAnsiTheme="majorHAnsi" w:cs="Times New Roman"/>
                <w:b/>
                <w:bCs/>
              </w:rPr>
            </w:pPr>
            <w:r w:rsidRPr="007976F4">
              <w:rPr>
                <w:rFonts w:asciiTheme="majorHAnsi" w:eastAsia="Times New Roman" w:hAnsiTheme="majorHAnsi" w:cs="Times New Roman"/>
                <w:b/>
                <w:bCs/>
              </w:rPr>
              <w:t>Percentage of Massachusetts Middle School Students who reported:</w:t>
            </w:r>
          </w:p>
        </w:tc>
        <w:tc>
          <w:tcPr>
            <w:tcW w:w="4497" w:type="dxa"/>
            <w:tcBorders>
              <w:top w:val="single" w:sz="4" w:space="0" w:color="auto"/>
              <w:left w:val="single" w:sz="4" w:space="0" w:color="auto"/>
              <w:bottom w:val="single" w:sz="4" w:space="0" w:color="auto"/>
              <w:right w:val="single" w:sz="4" w:space="0" w:color="auto"/>
            </w:tcBorders>
            <w:shd w:val="clear" w:color="auto" w:fill="00D5D0"/>
            <w:vAlign w:val="bottom"/>
          </w:tcPr>
          <w:p w14:paraId="4EAEEF37" w14:textId="77777777" w:rsidR="0096435F" w:rsidRPr="007976F4" w:rsidRDefault="0096435F" w:rsidP="00FA3DDE">
            <w:pPr>
              <w:ind w:left="-25" w:right="-18"/>
              <w:jc w:val="center"/>
              <w:rPr>
                <w:rFonts w:asciiTheme="majorHAnsi" w:eastAsia="Times New Roman" w:hAnsiTheme="majorHAnsi" w:cs="Times New Roman"/>
                <w:b/>
                <w:bCs/>
              </w:rPr>
            </w:pPr>
            <w:r w:rsidRPr="007976F4">
              <w:rPr>
                <w:rFonts w:asciiTheme="majorHAnsi" w:eastAsia="Times New Roman" w:hAnsiTheme="majorHAnsi" w:cs="Times New Roman"/>
                <w:b/>
                <w:bCs/>
              </w:rPr>
              <w:t>Ever using marijuana</w:t>
            </w:r>
          </w:p>
        </w:tc>
        <w:tc>
          <w:tcPr>
            <w:tcW w:w="4498" w:type="dxa"/>
            <w:tcBorders>
              <w:top w:val="single" w:sz="4" w:space="0" w:color="auto"/>
              <w:left w:val="single" w:sz="4" w:space="0" w:color="auto"/>
              <w:bottom w:val="single" w:sz="4" w:space="0" w:color="auto"/>
              <w:right w:val="single" w:sz="4" w:space="0" w:color="auto"/>
            </w:tcBorders>
            <w:shd w:val="clear" w:color="auto" w:fill="00D5D0"/>
            <w:vAlign w:val="bottom"/>
          </w:tcPr>
          <w:p w14:paraId="281BEF18" w14:textId="77777777" w:rsidR="0096435F" w:rsidRPr="007976F4" w:rsidRDefault="0096435F">
            <w:pPr>
              <w:jc w:val="center"/>
              <w:rPr>
                <w:rFonts w:asciiTheme="majorHAnsi" w:eastAsia="Times New Roman" w:hAnsiTheme="majorHAnsi" w:cs="Times New Roman"/>
                <w:b/>
                <w:bCs/>
              </w:rPr>
            </w:pPr>
            <w:r w:rsidRPr="007976F4">
              <w:rPr>
                <w:rFonts w:asciiTheme="majorHAnsi" w:eastAsia="Times New Roman" w:hAnsiTheme="majorHAnsi" w:cs="Times New Roman"/>
                <w:b/>
                <w:bCs/>
              </w:rPr>
              <w:t xml:space="preserve">Using marijuana, </w:t>
            </w:r>
            <w:r w:rsidRPr="007976F4">
              <w:rPr>
                <w:rFonts w:asciiTheme="majorHAnsi" w:eastAsia="Times New Roman" w:hAnsiTheme="majorHAnsi" w:cs="Times New Roman"/>
                <w:b/>
                <w:bCs/>
              </w:rPr>
              <w:br/>
              <w:t>past 30 days</w:t>
            </w:r>
          </w:p>
        </w:tc>
      </w:tr>
      <w:tr w:rsidR="0096435F" w:rsidRPr="007755B5" w14:paraId="336BCCF9" w14:textId="77777777" w:rsidTr="005669E8">
        <w:trPr>
          <w:trHeight w:val="584"/>
        </w:trPr>
        <w:tc>
          <w:tcPr>
            <w:tcW w:w="4122" w:type="dxa"/>
            <w:gridSpan w:val="2"/>
            <w:tcBorders>
              <w:top w:val="single" w:sz="4" w:space="0" w:color="auto"/>
              <w:left w:val="single" w:sz="4" w:space="0" w:color="auto"/>
              <w:bottom w:val="nil"/>
              <w:right w:val="single" w:sz="4" w:space="0" w:color="auto"/>
            </w:tcBorders>
            <w:shd w:val="clear" w:color="auto" w:fill="DAEEF3" w:themeFill="accent5" w:themeFillTint="33"/>
            <w:noWrap/>
            <w:vAlign w:val="center"/>
            <w:hideMark/>
          </w:tcPr>
          <w:p w14:paraId="4A788986" w14:textId="77777777" w:rsidR="0096435F" w:rsidRPr="007755B5" w:rsidRDefault="0096435F" w:rsidP="00FA3DDE">
            <w:pPr>
              <w:rPr>
                <w:rFonts w:asciiTheme="majorHAnsi" w:eastAsia="Times New Roman" w:hAnsiTheme="majorHAnsi" w:cs="Times New Roman"/>
                <w:b/>
                <w:bCs/>
              </w:rPr>
            </w:pPr>
            <w:r w:rsidRPr="007755B5">
              <w:rPr>
                <w:rFonts w:asciiTheme="majorHAnsi" w:eastAsia="Times New Roman" w:hAnsiTheme="majorHAnsi" w:cs="Times New Roman"/>
                <w:b/>
                <w:bCs/>
              </w:rPr>
              <w:t xml:space="preserve">Overall </w:t>
            </w:r>
          </w:p>
          <w:p w14:paraId="0D40BD43" w14:textId="77777777" w:rsidR="0096435F" w:rsidRPr="007755B5" w:rsidRDefault="0096435F" w:rsidP="00FA3DDE">
            <w:pPr>
              <w:rPr>
                <w:rFonts w:asciiTheme="majorHAnsi" w:eastAsia="Times New Roman" w:hAnsiTheme="majorHAnsi" w:cs="Times New Roman"/>
                <w:b/>
                <w:bCs/>
              </w:rPr>
            </w:pPr>
            <w:r w:rsidRPr="007755B5">
              <w:rPr>
                <w:rFonts w:asciiTheme="majorHAnsi" w:hAnsiTheme="majorHAnsi"/>
                <w:b/>
                <w:szCs w:val="22"/>
              </w:rPr>
              <w:t>(95% Confidence Interval)</w:t>
            </w:r>
          </w:p>
        </w:tc>
        <w:tc>
          <w:tcPr>
            <w:tcW w:w="4497"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14:paraId="07A9762E" w14:textId="77777777" w:rsidR="0096435F" w:rsidRDefault="00D57C6E" w:rsidP="00FA3DDE">
            <w:pPr>
              <w:jc w:val="center"/>
              <w:rPr>
                <w:rFonts w:asciiTheme="majorHAnsi" w:eastAsia="Times New Roman" w:hAnsiTheme="majorHAnsi" w:cs="Times New Roman"/>
                <w:b/>
              </w:rPr>
            </w:pPr>
            <w:r w:rsidRPr="00D57C6E">
              <w:rPr>
                <w:rFonts w:asciiTheme="majorHAnsi" w:eastAsia="Times New Roman" w:hAnsiTheme="majorHAnsi" w:cs="Times New Roman"/>
                <w:b/>
              </w:rPr>
              <w:t>5.8</w:t>
            </w:r>
          </w:p>
          <w:p w14:paraId="0B277717" w14:textId="77777777" w:rsidR="00D57C6E" w:rsidRPr="007755B5" w:rsidRDefault="00D57C6E" w:rsidP="00FA3DDE">
            <w:pPr>
              <w:jc w:val="center"/>
              <w:rPr>
                <w:rFonts w:asciiTheme="majorHAnsi" w:eastAsia="Times New Roman" w:hAnsiTheme="majorHAnsi" w:cs="Times New Roman"/>
                <w:b/>
              </w:rPr>
            </w:pPr>
            <w:r w:rsidRPr="00D57C6E">
              <w:rPr>
                <w:rFonts w:asciiTheme="majorHAnsi" w:eastAsia="Times New Roman" w:hAnsiTheme="majorHAnsi" w:cs="Times New Roman"/>
                <w:b/>
              </w:rPr>
              <w:t>(4.3 - 7.3)</w:t>
            </w:r>
          </w:p>
        </w:tc>
        <w:tc>
          <w:tcPr>
            <w:tcW w:w="4498"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14:paraId="04105F90" w14:textId="77777777" w:rsidR="0096435F" w:rsidRDefault="00D57C6E" w:rsidP="00FA3DDE">
            <w:pPr>
              <w:jc w:val="center"/>
              <w:rPr>
                <w:rFonts w:asciiTheme="majorHAnsi" w:eastAsia="Times New Roman" w:hAnsiTheme="majorHAnsi" w:cs="Times New Roman"/>
                <w:b/>
              </w:rPr>
            </w:pPr>
            <w:r w:rsidRPr="00D57C6E">
              <w:rPr>
                <w:rFonts w:asciiTheme="majorHAnsi" w:eastAsia="Times New Roman" w:hAnsiTheme="majorHAnsi" w:cs="Times New Roman"/>
                <w:b/>
              </w:rPr>
              <w:t>2.3</w:t>
            </w:r>
          </w:p>
          <w:p w14:paraId="032EBF41" w14:textId="77777777" w:rsidR="00D57C6E" w:rsidRPr="007755B5" w:rsidRDefault="00D57C6E" w:rsidP="00FA3DDE">
            <w:pPr>
              <w:jc w:val="center"/>
              <w:rPr>
                <w:rFonts w:asciiTheme="majorHAnsi" w:eastAsia="Times New Roman" w:hAnsiTheme="majorHAnsi" w:cs="Times New Roman"/>
                <w:b/>
              </w:rPr>
            </w:pPr>
            <w:r w:rsidRPr="00D57C6E">
              <w:rPr>
                <w:rFonts w:asciiTheme="majorHAnsi" w:eastAsia="Times New Roman" w:hAnsiTheme="majorHAnsi" w:cs="Times New Roman"/>
                <w:b/>
              </w:rPr>
              <w:t>(1.5 - 3.1)</w:t>
            </w:r>
          </w:p>
        </w:tc>
      </w:tr>
      <w:tr w:rsidR="0096435F" w:rsidRPr="007755B5" w14:paraId="17CF6641" w14:textId="77777777" w:rsidTr="005669E8">
        <w:trPr>
          <w:trHeight w:val="440"/>
        </w:trPr>
        <w:tc>
          <w:tcPr>
            <w:tcW w:w="1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33451" w14:textId="77777777" w:rsidR="0096435F" w:rsidRPr="007755B5" w:rsidRDefault="0096435F" w:rsidP="00FA3DDE">
            <w:pPr>
              <w:rPr>
                <w:rFonts w:asciiTheme="majorHAnsi" w:eastAsia="Times New Roman" w:hAnsiTheme="majorHAnsi" w:cs="Times New Roman"/>
                <w:b/>
                <w:bCs/>
              </w:rPr>
            </w:pPr>
            <w:r w:rsidRPr="007755B5">
              <w:rPr>
                <w:rFonts w:asciiTheme="majorHAnsi" w:eastAsia="Times New Roman" w:hAnsiTheme="majorHAnsi" w:cs="Times New Roman"/>
                <w:b/>
                <w:bCs/>
              </w:rPr>
              <w:t>Grade</w:t>
            </w:r>
          </w:p>
        </w:tc>
        <w:tc>
          <w:tcPr>
            <w:tcW w:w="2145" w:type="dxa"/>
            <w:tcBorders>
              <w:top w:val="single" w:sz="4" w:space="0" w:color="auto"/>
              <w:left w:val="single" w:sz="4" w:space="0" w:color="auto"/>
              <w:right w:val="single" w:sz="4" w:space="0" w:color="auto"/>
            </w:tcBorders>
            <w:shd w:val="clear" w:color="auto" w:fill="auto"/>
            <w:noWrap/>
            <w:vAlign w:val="center"/>
          </w:tcPr>
          <w:p w14:paraId="151AD953" w14:textId="77777777" w:rsidR="0096435F" w:rsidRPr="007755B5" w:rsidRDefault="0096435F" w:rsidP="00FA3DDE">
            <w:pPr>
              <w:ind w:left="-26" w:firstLine="26"/>
              <w:rPr>
                <w:rFonts w:asciiTheme="majorHAnsi" w:eastAsia="Times New Roman" w:hAnsiTheme="majorHAnsi" w:cs="Times New Roman"/>
                <w:b/>
              </w:rPr>
            </w:pPr>
            <w:r w:rsidRPr="007755B5">
              <w:rPr>
                <w:rFonts w:asciiTheme="majorHAnsi" w:eastAsia="Times New Roman" w:hAnsiTheme="majorHAnsi" w:cs="Times New Roman"/>
                <w:b/>
              </w:rPr>
              <w:t>6th Grade</w:t>
            </w:r>
          </w:p>
        </w:tc>
        <w:tc>
          <w:tcPr>
            <w:tcW w:w="4497" w:type="dxa"/>
            <w:tcBorders>
              <w:top w:val="single" w:sz="4" w:space="0" w:color="auto"/>
              <w:left w:val="single" w:sz="4" w:space="0" w:color="auto"/>
              <w:bottom w:val="nil"/>
              <w:right w:val="single" w:sz="4" w:space="0" w:color="auto"/>
            </w:tcBorders>
            <w:shd w:val="clear" w:color="auto" w:fill="auto"/>
            <w:noWrap/>
            <w:vAlign w:val="center"/>
          </w:tcPr>
          <w:p w14:paraId="42100D15" w14:textId="77777777" w:rsidR="0096435F" w:rsidRDefault="00D57C6E" w:rsidP="00FA3DDE">
            <w:pPr>
              <w:jc w:val="center"/>
              <w:rPr>
                <w:rFonts w:asciiTheme="majorHAnsi" w:eastAsia="Times New Roman" w:hAnsiTheme="majorHAnsi" w:cs="Times New Roman"/>
              </w:rPr>
            </w:pPr>
            <w:r w:rsidRPr="00D57C6E">
              <w:rPr>
                <w:rFonts w:asciiTheme="majorHAnsi" w:eastAsia="Times New Roman" w:hAnsiTheme="majorHAnsi" w:cs="Times New Roman"/>
              </w:rPr>
              <w:t>2.4</w:t>
            </w:r>
          </w:p>
          <w:p w14:paraId="7CD2C6DA" w14:textId="77777777" w:rsidR="00D57C6E" w:rsidRPr="007755B5" w:rsidRDefault="00D57C6E" w:rsidP="00FA3DDE">
            <w:pPr>
              <w:jc w:val="center"/>
              <w:rPr>
                <w:rFonts w:asciiTheme="majorHAnsi" w:eastAsia="Times New Roman" w:hAnsiTheme="majorHAnsi" w:cs="Times New Roman"/>
              </w:rPr>
            </w:pPr>
            <w:r w:rsidRPr="00D57C6E">
              <w:rPr>
                <w:rFonts w:asciiTheme="majorHAnsi" w:eastAsia="Times New Roman" w:hAnsiTheme="majorHAnsi" w:cs="Times New Roman"/>
              </w:rPr>
              <w:t>(1.0 - 3.8)</w:t>
            </w:r>
          </w:p>
        </w:tc>
        <w:tc>
          <w:tcPr>
            <w:tcW w:w="4498" w:type="dxa"/>
            <w:tcBorders>
              <w:top w:val="single" w:sz="4" w:space="0" w:color="auto"/>
              <w:left w:val="single" w:sz="4" w:space="0" w:color="auto"/>
              <w:bottom w:val="nil"/>
              <w:right w:val="single" w:sz="4" w:space="0" w:color="auto"/>
            </w:tcBorders>
            <w:shd w:val="clear" w:color="auto" w:fill="auto"/>
            <w:noWrap/>
            <w:vAlign w:val="center"/>
          </w:tcPr>
          <w:p w14:paraId="3D238C6F" w14:textId="77777777" w:rsidR="0096435F" w:rsidRPr="007755B5" w:rsidRDefault="0096435F" w:rsidP="00FA3DDE">
            <w:pPr>
              <w:jc w:val="center"/>
              <w:rPr>
                <w:rFonts w:asciiTheme="majorHAnsi" w:eastAsia="Times New Roman" w:hAnsiTheme="majorHAnsi" w:cs="Times New Roman"/>
              </w:rPr>
            </w:pPr>
            <w:r w:rsidRPr="007755B5">
              <w:rPr>
                <w:rFonts w:asciiTheme="majorHAnsi" w:eastAsia="Times New Roman" w:hAnsiTheme="majorHAnsi" w:cs="Times New Roman"/>
                <w:color w:val="000000"/>
              </w:rPr>
              <w:t>-</w:t>
            </w:r>
          </w:p>
        </w:tc>
      </w:tr>
      <w:tr w:rsidR="0096435F" w:rsidRPr="007755B5" w14:paraId="38AA5C78" w14:textId="77777777" w:rsidTr="005669E8">
        <w:trPr>
          <w:trHeight w:val="320"/>
        </w:trPr>
        <w:tc>
          <w:tcPr>
            <w:tcW w:w="1977" w:type="dxa"/>
            <w:vMerge/>
            <w:tcBorders>
              <w:top w:val="single" w:sz="4" w:space="0" w:color="auto"/>
              <w:left w:val="single" w:sz="4" w:space="0" w:color="auto"/>
              <w:bottom w:val="single" w:sz="4" w:space="0" w:color="auto"/>
              <w:right w:val="single" w:sz="4" w:space="0" w:color="auto"/>
            </w:tcBorders>
            <w:vAlign w:val="center"/>
            <w:hideMark/>
          </w:tcPr>
          <w:p w14:paraId="0A927C9F" w14:textId="77777777" w:rsidR="0096435F" w:rsidRPr="007755B5" w:rsidRDefault="0096435F" w:rsidP="00FA3DDE">
            <w:pPr>
              <w:rPr>
                <w:rFonts w:asciiTheme="majorHAnsi" w:eastAsia="Times New Roman" w:hAnsiTheme="majorHAnsi" w:cs="Times New Roman"/>
                <w:b/>
                <w:bCs/>
              </w:rPr>
            </w:pPr>
          </w:p>
        </w:tc>
        <w:tc>
          <w:tcPr>
            <w:tcW w:w="2145" w:type="dxa"/>
            <w:tcBorders>
              <w:left w:val="single" w:sz="4" w:space="0" w:color="auto"/>
              <w:right w:val="single" w:sz="4" w:space="0" w:color="auto"/>
            </w:tcBorders>
            <w:shd w:val="clear" w:color="auto" w:fill="DAEEF3" w:themeFill="accent5" w:themeFillTint="33"/>
            <w:noWrap/>
            <w:vAlign w:val="center"/>
          </w:tcPr>
          <w:p w14:paraId="30C38B4C" w14:textId="77777777" w:rsidR="0096435F" w:rsidRPr="007755B5" w:rsidRDefault="0096435F" w:rsidP="00FA3DDE">
            <w:pPr>
              <w:rPr>
                <w:rFonts w:asciiTheme="majorHAnsi" w:eastAsia="Times New Roman" w:hAnsiTheme="majorHAnsi" w:cs="Times New Roman"/>
                <w:b/>
              </w:rPr>
            </w:pPr>
            <w:r w:rsidRPr="007755B5">
              <w:rPr>
                <w:rFonts w:asciiTheme="majorHAnsi" w:eastAsia="Times New Roman" w:hAnsiTheme="majorHAnsi" w:cs="Times New Roman"/>
                <w:b/>
              </w:rPr>
              <w:t>7th Grade</w:t>
            </w:r>
          </w:p>
        </w:tc>
        <w:tc>
          <w:tcPr>
            <w:tcW w:w="4497" w:type="dxa"/>
            <w:tcBorders>
              <w:top w:val="nil"/>
              <w:left w:val="single" w:sz="4" w:space="0" w:color="auto"/>
              <w:bottom w:val="nil"/>
              <w:right w:val="single" w:sz="4" w:space="0" w:color="auto"/>
            </w:tcBorders>
            <w:shd w:val="clear" w:color="auto" w:fill="DAEEF3" w:themeFill="accent5" w:themeFillTint="33"/>
            <w:noWrap/>
            <w:vAlign w:val="center"/>
          </w:tcPr>
          <w:p w14:paraId="58C3AA8A" w14:textId="77777777" w:rsidR="0096435F" w:rsidRDefault="00D57C6E" w:rsidP="00FA3DDE">
            <w:pPr>
              <w:jc w:val="center"/>
              <w:rPr>
                <w:rFonts w:asciiTheme="majorHAnsi" w:eastAsia="Times New Roman" w:hAnsiTheme="majorHAnsi" w:cs="Times New Roman"/>
              </w:rPr>
            </w:pPr>
            <w:r w:rsidRPr="00D57C6E">
              <w:rPr>
                <w:rFonts w:asciiTheme="majorHAnsi" w:eastAsia="Times New Roman" w:hAnsiTheme="majorHAnsi" w:cs="Times New Roman"/>
              </w:rPr>
              <w:t>5.4</w:t>
            </w:r>
          </w:p>
          <w:p w14:paraId="6572585B" w14:textId="77777777" w:rsidR="00D57C6E" w:rsidRPr="007755B5" w:rsidRDefault="00D57C6E" w:rsidP="00FA3DDE">
            <w:pPr>
              <w:jc w:val="center"/>
              <w:rPr>
                <w:rFonts w:asciiTheme="majorHAnsi" w:eastAsia="Times New Roman" w:hAnsiTheme="majorHAnsi" w:cs="Times New Roman"/>
              </w:rPr>
            </w:pPr>
            <w:r w:rsidRPr="00D57C6E">
              <w:rPr>
                <w:rFonts w:asciiTheme="majorHAnsi" w:eastAsia="Times New Roman" w:hAnsiTheme="majorHAnsi" w:cs="Times New Roman"/>
              </w:rPr>
              <w:t>(3.4 - 7.4)</w:t>
            </w:r>
          </w:p>
        </w:tc>
        <w:tc>
          <w:tcPr>
            <w:tcW w:w="4498" w:type="dxa"/>
            <w:tcBorders>
              <w:top w:val="nil"/>
              <w:left w:val="single" w:sz="4" w:space="0" w:color="auto"/>
              <w:bottom w:val="nil"/>
              <w:right w:val="single" w:sz="4" w:space="0" w:color="auto"/>
            </w:tcBorders>
            <w:shd w:val="clear" w:color="auto" w:fill="DAEEF3" w:themeFill="accent5" w:themeFillTint="33"/>
            <w:noWrap/>
            <w:vAlign w:val="center"/>
          </w:tcPr>
          <w:p w14:paraId="6EB48E4C" w14:textId="77777777" w:rsidR="0096435F" w:rsidRDefault="00D57C6E" w:rsidP="00FA3DDE">
            <w:pPr>
              <w:jc w:val="center"/>
              <w:rPr>
                <w:rFonts w:asciiTheme="majorHAnsi" w:eastAsia="Times New Roman" w:hAnsiTheme="majorHAnsi" w:cs="Times New Roman"/>
              </w:rPr>
            </w:pPr>
            <w:r w:rsidRPr="00D57C6E">
              <w:rPr>
                <w:rFonts w:asciiTheme="majorHAnsi" w:eastAsia="Times New Roman" w:hAnsiTheme="majorHAnsi" w:cs="Times New Roman"/>
              </w:rPr>
              <w:t>2.3</w:t>
            </w:r>
          </w:p>
          <w:p w14:paraId="1FC3E163" w14:textId="77777777" w:rsidR="00D57C6E" w:rsidRPr="007755B5" w:rsidRDefault="00D57C6E" w:rsidP="00FA3DDE">
            <w:pPr>
              <w:jc w:val="center"/>
              <w:rPr>
                <w:rFonts w:asciiTheme="majorHAnsi" w:eastAsia="Times New Roman" w:hAnsiTheme="majorHAnsi" w:cs="Times New Roman"/>
              </w:rPr>
            </w:pPr>
            <w:r w:rsidRPr="00D57C6E">
              <w:rPr>
                <w:rFonts w:asciiTheme="majorHAnsi" w:eastAsia="Times New Roman" w:hAnsiTheme="majorHAnsi" w:cs="Times New Roman"/>
              </w:rPr>
              <w:t>(1.1 - 3.4)</w:t>
            </w:r>
          </w:p>
        </w:tc>
      </w:tr>
      <w:tr w:rsidR="0096435F" w:rsidRPr="007755B5" w14:paraId="1B1292A4" w14:textId="77777777" w:rsidTr="005669E8">
        <w:trPr>
          <w:trHeight w:val="320"/>
        </w:trPr>
        <w:tc>
          <w:tcPr>
            <w:tcW w:w="1977" w:type="dxa"/>
            <w:vMerge/>
            <w:tcBorders>
              <w:top w:val="single" w:sz="4" w:space="0" w:color="auto"/>
              <w:left w:val="single" w:sz="4" w:space="0" w:color="auto"/>
              <w:bottom w:val="single" w:sz="4" w:space="0" w:color="auto"/>
              <w:right w:val="single" w:sz="4" w:space="0" w:color="auto"/>
            </w:tcBorders>
            <w:vAlign w:val="center"/>
            <w:hideMark/>
          </w:tcPr>
          <w:p w14:paraId="7AAA48B3" w14:textId="77777777" w:rsidR="0096435F" w:rsidRPr="007755B5" w:rsidRDefault="0096435F" w:rsidP="00FA3DDE">
            <w:pPr>
              <w:rPr>
                <w:rFonts w:asciiTheme="majorHAnsi" w:eastAsia="Times New Roman" w:hAnsiTheme="majorHAnsi" w:cs="Times New Roman"/>
                <w:b/>
                <w:bCs/>
              </w:rPr>
            </w:pPr>
          </w:p>
        </w:tc>
        <w:tc>
          <w:tcPr>
            <w:tcW w:w="2145" w:type="dxa"/>
            <w:tcBorders>
              <w:left w:val="single" w:sz="4" w:space="0" w:color="auto"/>
              <w:bottom w:val="single" w:sz="4" w:space="0" w:color="auto"/>
              <w:right w:val="single" w:sz="4" w:space="0" w:color="auto"/>
            </w:tcBorders>
            <w:shd w:val="clear" w:color="auto" w:fill="auto"/>
            <w:noWrap/>
            <w:vAlign w:val="center"/>
          </w:tcPr>
          <w:p w14:paraId="71B3E473" w14:textId="77777777" w:rsidR="0096435F" w:rsidRPr="007755B5" w:rsidRDefault="0096435F" w:rsidP="00FA3DDE">
            <w:pPr>
              <w:rPr>
                <w:rFonts w:asciiTheme="majorHAnsi" w:eastAsia="Times New Roman" w:hAnsiTheme="majorHAnsi" w:cs="Times New Roman"/>
                <w:b/>
              </w:rPr>
            </w:pPr>
            <w:r w:rsidRPr="007755B5">
              <w:rPr>
                <w:rFonts w:asciiTheme="majorHAnsi" w:eastAsia="Times New Roman" w:hAnsiTheme="majorHAnsi" w:cs="Times New Roman"/>
                <w:b/>
              </w:rPr>
              <w:t>8th Grade</w:t>
            </w:r>
          </w:p>
        </w:tc>
        <w:tc>
          <w:tcPr>
            <w:tcW w:w="4497" w:type="dxa"/>
            <w:tcBorders>
              <w:top w:val="nil"/>
              <w:left w:val="single" w:sz="4" w:space="0" w:color="auto"/>
              <w:bottom w:val="single" w:sz="4" w:space="0" w:color="auto"/>
              <w:right w:val="single" w:sz="4" w:space="0" w:color="auto"/>
            </w:tcBorders>
            <w:shd w:val="clear" w:color="auto" w:fill="auto"/>
            <w:noWrap/>
            <w:vAlign w:val="center"/>
          </w:tcPr>
          <w:p w14:paraId="1D4FFF7F" w14:textId="77777777" w:rsidR="0096435F" w:rsidRDefault="00D57C6E" w:rsidP="00FA3DDE">
            <w:pPr>
              <w:jc w:val="center"/>
              <w:rPr>
                <w:rFonts w:asciiTheme="majorHAnsi" w:eastAsia="Times New Roman" w:hAnsiTheme="majorHAnsi" w:cs="Times New Roman"/>
              </w:rPr>
            </w:pPr>
            <w:r w:rsidRPr="00D57C6E">
              <w:rPr>
                <w:rFonts w:asciiTheme="majorHAnsi" w:eastAsia="Times New Roman" w:hAnsiTheme="majorHAnsi" w:cs="Times New Roman"/>
              </w:rPr>
              <w:t>9.2</w:t>
            </w:r>
          </w:p>
          <w:p w14:paraId="21097E62" w14:textId="77777777" w:rsidR="00D57C6E" w:rsidRPr="007755B5" w:rsidRDefault="00D57C6E" w:rsidP="00FA3DDE">
            <w:pPr>
              <w:jc w:val="center"/>
              <w:rPr>
                <w:rFonts w:asciiTheme="majorHAnsi" w:eastAsia="Times New Roman" w:hAnsiTheme="majorHAnsi" w:cs="Times New Roman"/>
              </w:rPr>
            </w:pPr>
            <w:r w:rsidRPr="00D57C6E">
              <w:rPr>
                <w:rFonts w:asciiTheme="majorHAnsi" w:eastAsia="Times New Roman" w:hAnsiTheme="majorHAnsi" w:cs="Times New Roman"/>
              </w:rPr>
              <w:t>(6.4 - 12.0)</w:t>
            </w:r>
          </w:p>
        </w:tc>
        <w:tc>
          <w:tcPr>
            <w:tcW w:w="4498" w:type="dxa"/>
            <w:tcBorders>
              <w:top w:val="nil"/>
              <w:left w:val="single" w:sz="4" w:space="0" w:color="auto"/>
              <w:bottom w:val="single" w:sz="4" w:space="0" w:color="auto"/>
              <w:right w:val="single" w:sz="4" w:space="0" w:color="auto"/>
            </w:tcBorders>
            <w:shd w:val="clear" w:color="auto" w:fill="auto"/>
            <w:noWrap/>
            <w:vAlign w:val="center"/>
          </w:tcPr>
          <w:p w14:paraId="044247E0" w14:textId="77777777" w:rsidR="0096435F" w:rsidRDefault="00D57C6E" w:rsidP="00FA3DDE">
            <w:pPr>
              <w:jc w:val="center"/>
              <w:rPr>
                <w:rFonts w:asciiTheme="majorHAnsi" w:eastAsia="Times New Roman" w:hAnsiTheme="majorHAnsi" w:cs="Times New Roman"/>
              </w:rPr>
            </w:pPr>
            <w:r w:rsidRPr="00D57C6E">
              <w:rPr>
                <w:rFonts w:asciiTheme="majorHAnsi" w:eastAsia="Times New Roman" w:hAnsiTheme="majorHAnsi" w:cs="Times New Roman"/>
              </w:rPr>
              <w:t>3.8</w:t>
            </w:r>
          </w:p>
          <w:p w14:paraId="7DCC20C8" w14:textId="77777777" w:rsidR="00D57C6E" w:rsidRPr="007755B5" w:rsidRDefault="00D57C6E" w:rsidP="00FA3DDE">
            <w:pPr>
              <w:jc w:val="center"/>
              <w:rPr>
                <w:rFonts w:asciiTheme="majorHAnsi" w:eastAsia="Times New Roman" w:hAnsiTheme="majorHAnsi" w:cs="Times New Roman"/>
              </w:rPr>
            </w:pPr>
            <w:r w:rsidRPr="00D57C6E">
              <w:rPr>
                <w:rFonts w:asciiTheme="majorHAnsi" w:eastAsia="Times New Roman" w:hAnsiTheme="majorHAnsi" w:cs="Times New Roman"/>
              </w:rPr>
              <w:t>(2.2 - 5.4)</w:t>
            </w:r>
          </w:p>
        </w:tc>
      </w:tr>
      <w:tr w:rsidR="0096435F" w:rsidRPr="007755B5" w14:paraId="238D8AD6" w14:textId="77777777" w:rsidTr="005669E8">
        <w:trPr>
          <w:trHeight w:val="320"/>
        </w:trPr>
        <w:tc>
          <w:tcPr>
            <w:tcW w:w="1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06C54" w14:textId="77777777" w:rsidR="0096435F" w:rsidRPr="007755B5" w:rsidRDefault="0096435F" w:rsidP="00FA3DDE">
            <w:pPr>
              <w:rPr>
                <w:rFonts w:asciiTheme="majorHAnsi" w:eastAsia="Times New Roman" w:hAnsiTheme="majorHAnsi" w:cs="Times New Roman"/>
                <w:b/>
                <w:bCs/>
              </w:rPr>
            </w:pPr>
            <w:r w:rsidRPr="007755B5">
              <w:rPr>
                <w:rFonts w:asciiTheme="majorHAnsi" w:eastAsia="Times New Roman" w:hAnsiTheme="majorHAnsi" w:cs="Times New Roman"/>
                <w:b/>
                <w:bCs/>
              </w:rPr>
              <w:t xml:space="preserve">Gender </w:t>
            </w:r>
          </w:p>
        </w:tc>
        <w:tc>
          <w:tcPr>
            <w:tcW w:w="2145" w:type="dxa"/>
            <w:tcBorders>
              <w:top w:val="single" w:sz="4" w:space="0" w:color="auto"/>
              <w:left w:val="single" w:sz="4" w:space="0" w:color="auto"/>
              <w:right w:val="single" w:sz="4" w:space="0" w:color="auto"/>
            </w:tcBorders>
            <w:shd w:val="clear" w:color="auto" w:fill="DAEEF3" w:themeFill="accent5" w:themeFillTint="33"/>
            <w:noWrap/>
            <w:vAlign w:val="center"/>
          </w:tcPr>
          <w:p w14:paraId="6998A8AE" w14:textId="77777777" w:rsidR="0096435F" w:rsidRPr="007755B5" w:rsidRDefault="0096435F" w:rsidP="00FA3DDE">
            <w:pPr>
              <w:rPr>
                <w:rFonts w:asciiTheme="majorHAnsi" w:eastAsia="Times New Roman" w:hAnsiTheme="majorHAnsi" w:cs="Times New Roman"/>
                <w:b/>
              </w:rPr>
            </w:pPr>
            <w:r w:rsidRPr="007755B5">
              <w:rPr>
                <w:rFonts w:asciiTheme="majorHAnsi" w:eastAsia="Times New Roman" w:hAnsiTheme="majorHAnsi" w:cs="Times New Roman"/>
                <w:b/>
              </w:rPr>
              <w:t>Male</w:t>
            </w:r>
          </w:p>
        </w:tc>
        <w:tc>
          <w:tcPr>
            <w:tcW w:w="4497" w:type="dxa"/>
            <w:tcBorders>
              <w:top w:val="single" w:sz="4" w:space="0" w:color="auto"/>
              <w:left w:val="single" w:sz="4" w:space="0" w:color="auto"/>
              <w:bottom w:val="nil"/>
              <w:right w:val="nil"/>
            </w:tcBorders>
            <w:shd w:val="clear" w:color="auto" w:fill="DAEEF3" w:themeFill="accent5" w:themeFillTint="33"/>
            <w:noWrap/>
            <w:vAlign w:val="center"/>
          </w:tcPr>
          <w:p w14:paraId="208C1712" w14:textId="77777777" w:rsidR="0096435F" w:rsidRDefault="00D57C6E" w:rsidP="00FA3DDE">
            <w:pPr>
              <w:jc w:val="center"/>
              <w:rPr>
                <w:rFonts w:asciiTheme="majorHAnsi" w:eastAsia="Times New Roman" w:hAnsiTheme="majorHAnsi" w:cs="Times New Roman"/>
              </w:rPr>
            </w:pPr>
            <w:r w:rsidRPr="00D57C6E">
              <w:rPr>
                <w:rFonts w:asciiTheme="majorHAnsi" w:eastAsia="Times New Roman" w:hAnsiTheme="majorHAnsi" w:cs="Times New Roman"/>
              </w:rPr>
              <w:t>5.6</w:t>
            </w:r>
          </w:p>
          <w:p w14:paraId="395DCAAE" w14:textId="77777777" w:rsidR="00D57C6E" w:rsidRPr="007755B5" w:rsidRDefault="00D57C6E" w:rsidP="00FA3DDE">
            <w:pPr>
              <w:jc w:val="center"/>
              <w:rPr>
                <w:rFonts w:asciiTheme="majorHAnsi" w:eastAsia="Times New Roman" w:hAnsiTheme="majorHAnsi" w:cs="Times New Roman"/>
              </w:rPr>
            </w:pPr>
            <w:r w:rsidRPr="00D57C6E">
              <w:rPr>
                <w:rFonts w:asciiTheme="majorHAnsi" w:eastAsia="Times New Roman" w:hAnsiTheme="majorHAnsi" w:cs="Times New Roman"/>
              </w:rPr>
              <w:t>(3.9 - 7.2)</w:t>
            </w:r>
          </w:p>
        </w:tc>
        <w:tc>
          <w:tcPr>
            <w:tcW w:w="4498" w:type="dxa"/>
            <w:tcBorders>
              <w:top w:val="single" w:sz="4" w:space="0" w:color="auto"/>
              <w:left w:val="single" w:sz="4" w:space="0" w:color="auto"/>
              <w:bottom w:val="nil"/>
              <w:right w:val="single" w:sz="4" w:space="0" w:color="auto"/>
            </w:tcBorders>
            <w:shd w:val="clear" w:color="auto" w:fill="DAEEF3" w:themeFill="accent5" w:themeFillTint="33"/>
            <w:noWrap/>
            <w:vAlign w:val="center"/>
          </w:tcPr>
          <w:p w14:paraId="5E355771" w14:textId="77777777" w:rsidR="0096435F" w:rsidRDefault="00D57C6E" w:rsidP="00FA3DDE">
            <w:pPr>
              <w:jc w:val="center"/>
              <w:rPr>
                <w:rFonts w:asciiTheme="majorHAnsi" w:eastAsia="Times New Roman" w:hAnsiTheme="majorHAnsi" w:cs="Times New Roman"/>
              </w:rPr>
            </w:pPr>
            <w:r w:rsidRPr="00D57C6E">
              <w:rPr>
                <w:rFonts w:asciiTheme="majorHAnsi" w:eastAsia="Times New Roman" w:hAnsiTheme="majorHAnsi" w:cs="Times New Roman"/>
              </w:rPr>
              <w:t>2.5</w:t>
            </w:r>
          </w:p>
          <w:p w14:paraId="3F6868E9" w14:textId="77777777" w:rsidR="00D57C6E" w:rsidRPr="007755B5" w:rsidRDefault="00D57C6E" w:rsidP="00FA3DDE">
            <w:pPr>
              <w:jc w:val="center"/>
              <w:rPr>
                <w:rFonts w:asciiTheme="majorHAnsi" w:eastAsia="Times New Roman" w:hAnsiTheme="majorHAnsi" w:cs="Times New Roman"/>
              </w:rPr>
            </w:pPr>
            <w:r w:rsidRPr="00D57C6E">
              <w:rPr>
                <w:rFonts w:asciiTheme="majorHAnsi" w:eastAsia="Times New Roman" w:hAnsiTheme="majorHAnsi" w:cs="Times New Roman"/>
              </w:rPr>
              <w:t>(1.7 - 3.4)</w:t>
            </w:r>
          </w:p>
        </w:tc>
      </w:tr>
      <w:tr w:rsidR="0096435F" w:rsidRPr="007755B5" w14:paraId="5801F7A6" w14:textId="77777777" w:rsidTr="005669E8">
        <w:trPr>
          <w:trHeight w:val="320"/>
        </w:trPr>
        <w:tc>
          <w:tcPr>
            <w:tcW w:w="1977" w:type="dxa"/>
            <w:vMerge/>
            <w:tcBorders>
              <w:top w:val="single" w:sz="4" w:space="0" w:color="auto"/>
              <w:left w:val="single" w:sz="4" w:space="0" w:color="auto"/>
              <w:bottom w:val="single" w:sz="4" w:space="0" w:color="auto"/>
              <w:right w:val="single" w:sz="4" w:space="0" w:color="auto"/>
            </w:tcBorders>
            <w:vAlign w:val="center"/>
            <w:hideMark/>
          </w:tcPr>
          <w:p w14:paraId="08140591" w14:textId="77777777" w:rsidR="0096435F" w:rsidRPr="007755B5" w:rsidRDefault="0096435F" w:rsidP="00FA3DDE">
            <w:pPr>
              <w:rPr>
                <w:rFonts w:asciiTheme="majorHAnsi" w:eastAsia="Times New Roman" w:hAnsiTheme="majorHAnsi" w:cs="Times New Roman"/>
                <w:b/>
                <w:bCs/>
              </w:rPr>
            </w:pPr>
          </w:p>
        </w:tc>
        <w:tc>
          <w:tcPr>
            <w:tcW w:w="2145" w:type="dxa"/>
            <w:tcBorders>
              <w:left w:val="single" w:sz="4" w:space="0" w:color="auto"/>
              <w:bottom w:val="single" w:sz="4" w:space="0" w:color="auto"/>
              <w:right w:val="single" w:sz="4" w:space="0" w:color="auto"/>
            </w:tcBorders>
            <w:shd w:val="clear" w:color="auto" w:fill="auto"/>
            <w:noWrap/>
            <w:vAlign w:val="center"/>
          </w:tcPr>
          <w:p w14:paraId="03264CA5" w14:textId="77777777" w:rsidR="0096435F" w:rsidRPr="007755B5" w:rsidRDefault="0096435F" w:rsidP="00FA3DDE">
            <w:pPr>
              <w:rPr>
                <w:rFonts w:asciiTheme="majorHAnsi" w:eastAsia="Times New Roman" w:hAnsiTheme="majorHAnsi" w:cs="Times New Roman"/>
                <w:b/>
              </w:rPr>
            </w:pPr>
            <w:r w:rsidRPr="007755B5">
              <w:rPr>
                <w:rFonts w:asciiTheme="majorHAnsi" w:eastAsia="Times New Roman" w:hAnsiTheme="majorHAnsi" w:cs="Times New Roman"/>
                <w:b/>
              </w:rPr>
              <w:t>Female</w:t>
            </w:r>
          </w:p>
        </w:tc>
        <w:tc>
          <w:tcPr>
            <w:tcW w:w="4497" w:type="dxa"/>
            <w:tcBorders>
              <w:top w:val="nil"/>
              <w:left w:val="single" w:sz="4" w:space="0" w:color="auto"/>
              <w:bottom w:val="single" w:sz="4" w:space="0" w:color="auto"/>
              <w:right w:val="single" w:sz="4" w:space="0" w:color="auto"/>
            </w:tcBorders>
            <w:shd w:val="clear" w:color="auto" w:fill="auto"/>
            <w:noWrap/>
            <w:vAlign w:val="center"/>
          </w:tcPr>
          <w:p w14:paraId="6F56F58F" w14:textId="77777777" w:rsidR="0096435F" w:rsidRDefault="00D57C6E" w:rsidP="00FA3DDE">
            <w:pPr>
              <w:jc w:val="center"/>
              <w:rPr>
                <w:rFonts w:asciiTheme="majorHAnsi" w:eastAsia="Times New Roman" w:hAnsiTheme="majorHAnsi" w:cs="Times New Roman"/>
              </w:rPr>
            </w:pPr>
            <w:r w:rsidRPr="00D57C6E">
              <w:rPr>
                <w:rFonts w:asciiTheme="majorHAnsi" w:eastAsia="Times New Roman" w:hAnsiTheme="majorHAnsi" w:cs="Times New Roman"/>
              </w:rPr>
              <w:t>6.1</w:t>
            </w:r>
          </w:p>
          <w:p w14:paraId="761761D0" w14:textId="77777777" w:rsidR="00D57C6E" w:rsidRPr="007755B5" w:rsidRDefault="00D57C6E" w:rsidP="00FA3DDE">
            <w:pPr>
              <w:jc w:val="center"/>
              <w:rPr>
                <w:rFonts w:asciiTheme="majorHAnsi" w:eastAsia="Times New Roman" w:hAnsiTheme="majorHAnsi" w:cs="Times New Roman"/>
              </w:rPr>
            </w:pPr>
            <w:r w:rsidRPr="00D57C6E">
              <w:rPr>
                <w:rFonts w:asciiTheme="majorHAnsi" w:eastAsia="Times New Roman" w:hAnsiTheme="majorHAnsi" w:cs="Times New Roman"/>
              </w:rPr>
              <w:t>(4.1 - 8.0)</w:t>
            </w:r>
          </w:p>
        </w:tc>
        <w:tc>
          <w:tcPr>
            <w:tcW w:w="4498" w:type="dxa"/>
            <w:tcBorders>
              <w:top w:val="nil"/>
              <w:left w:val="nil"/>
              <w:bottom w:val="single" w:sz="4" w:space="0" w:color="auto"/>
              <w:right w:val="single" w:sz="4" w:space="0" w:color="auto"/>
            </w:tcBorders>
            <w:shd w:val="clear" w:color="auto" w:fill="auto"/>
            <w:noWrap/>
            <w:vAlign w:val="center"/>
          </w:tcPr>
          <w:p w14:paraId="7A106ADC" w14:textId="77777777" w:rsidR="0096435F" w:rsidRDefault="00D57C6E" w:rsidP="00FA3DDE">
            <w:pPr>
              <w:jc w:val="center"/>
              <w:rPr>
                <w:rFonts w:asciiTheme="majorHAnsi" w:eastAsia="Times New Roman" w:hAnsiTheme="majorHAnsi" w:cs="Times New Roman"/>
              </w:rPr>
            </w:pPr>
            <w:r w:rsidRPr="00D57C6E">
              <w:rPr>
                <w:rFonts w:asciiTheme="majorHAnsi" w:eastAsia="Times New Roman" w:hAnsiTheme="majorHAnsi" w:cs="Times New Roman"/>
              </w:rPr>
              <w:t>2.3</w:t>
            </w:r>
          </w:p>
          <w:p w14:paraId="62E07554" w14:textId="77777777" w:rsidR="00D57C6E" w:rsidRPr="007755B5" w:rsidRDefault="00D57C6E" w:rsidP="00FA3DDE">
            <w:pPr>
              <w:jc w:val="center"/>
              <w:rPr>
                <w:rFonts w:asciiTheme="majorHAnsi" w:eastAsia="Times New Roman" w:hAnsiTheme="majorHAnsi" w:cs="Times New Roman"/>
              </w:rPr>
            </w:pPr>
            <w:r w:rsidRPr="00D57C6E">
              <w:rPr>
                <w:rFonts w:asciiTheme="majorHAnsi" w:eastAsia="Times New Roman" w:hAnsiTheme="majorHAnsi" w:cs="Times New Roman"/>
              </w:rPr>
              <w:t>(1.1 - 3.4)</w:t>
            </w:r>
          </w:p>
        </w:tc>
      </w:tr>
      <w:tr w:rsidR="0096435F" w:rsidRPr="007755B5" w14:paraId="0D38CC6A" w14:textId="77777777" w:rsidTr="005669E8">
        <w:trPr>
          <w:trHeight w:val="476"/>
        </w:trPr>
        <w:tc>
          <w:tcPr>
            <w:tcW w:w="1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676DE" w14:textId="77777777" w:rsidR="0096435F" w:rsidRPr="007755B5" w:rsidRDefault="0096435F" w:rsidP="00FA3DDE">
            <w:pPr>
              <w:rPr>
                <w:rFonts w:asciiTheme="majorHAnsi" w:eastAsia="Times New Roman" w:hAnsiTheme="majorHAnsi" w:cs="Times New Roman"/>
                <w:b/>
                <w:bCs/>
              </w:rPr>
            </w:pPr>
            <w:r w:rsidRPr="007755B5">
              <w:rPr>
                <w:rFonts w:asciiTheme="majorHAnsi" w:eastAsia="Times New Roman" w:hAnsiTheme="majorHAnsi" w:cs="Times New Roman"/>
                <w:b/>
                <w:bCs/>
              </w:rPr>
              <w:t xml:space="preserve">Race/Ethnicity </w:t>
            </w:r>
          </w:p>
        </w:tc>
        <w:tc>
          <w:tcPr>
            <w:tcW w:w="2145" w:type="dxa"/>
            <w:tcBorders>
              <w:top w:val="single" w:sz="4" w:space="0" w:color="auto"/>
              <w:left w:val="single" w:sz="4" w:space="0" w:color="auto"/>
              <w:right w:val="single" w:sz="4" w:space="0" w:color="auto"/>
            </w:tcBorders>
            <w:shd w:val="clear" w:color="auto" w:fill="DAEEF3" w:themeFill="accent5" w:themeFillTint="33"/>
            <w:noWrap/>
            <w:vAlign w:val="center"/>
          </w:tcPr>
          <w:p w14:paraId="678AFB23" w14:textId="77777777" w:rsidR="0096435F" w:rsidRPr="007755B5" w:rsidRDefault="0096435F" w:rsidP="00FA3DDE">
            <w:pPr>
              <w:rPr>
                <w:rFonts w:asciiTheme="majorHAnsi" w:eastAsia="Times New Roman" w:hAnsiTheme="majorHAnsi" w:cs="Times New Roman"/>
                <w:b/>
              </w:rPr>
            </w:pPr>
            <w:r w:rsidRPr="007755B5">
              <w:rPr>
                <w:rFonts w:asciiTheme="majorHAnsi" w:eastAsia="Times New Roman" w:hAnsiTheme="majorHAnsi" w:cs="Times New Roman"/>
                <w:b/>
              </w:rPr>
              <w:t>White, NH</w:t>
            </w:r>
          </w:p>
        </w:tc>
        <w:tc>
          <w:tcPr>
            <w:tcW w:w="4497" w:type="dxa"/>
            <w:tcBorders>
              <w:top w:val="single" w:sz="4" w:space="0" w:color="auto"/>
              <w:left w:val="single" w:sz="4" w:space="0" w:color="auto"/>
              <w:bottom w:val="nil"/>
              <w:right w:val="nil"/>
            </w:tcBorders>
            <w:shd w:val="clear" w:color="auto" w:fill="DAEEF3" w:themeFill="accent5" w:themeFillTint="33"/>
            <w:noWrap/>
            <w:vAlign w:val="center"/>
          </w:tcPr>
          <w:p w14:paraId="59D15B69" w14:textId="77777777" w:rsidR="0096435F" w:rsidRDefault="00D57C6E" w:rsidP="00FA3DDE">
            <w:pPr>
              <w:jc w:val="center"/>
              <w:rPr>
                <w:rFonts w:asciiTheme="majorHAnsi" w:eastAsia="Times New Roman" w:hAnsiTheme="majorHAnsi" w:cs="Times New Roman"/>
              </w:rPr>
            </w:pPr>
            <w:r w:rsidRPr="00D57C6E">
              <w:rPr>
                <w:rFonts w:asciiTheme="majorHAnsi" w:eastAsia="Times New Roman" w:hAnsiTheme="majorHAnsi" w:cs="Times New Roman"/>
              </w:rPr>
              <w:t>3.0</w:t>
            </w:r>
          </w:p>
          <w:p w14:paraId="4FACA1FC" w14:textId="77777777" w:rsidR="00D57C6E" w:rsidRPr="007755B5" w:rsidRDefault="00D57C6E" w:rsidP="00FA3DDE">
            <w:pPr>
              <w:jc w:val="center"/>
              <w:rPr>
                <w:rFonts w:asciiTheme="majorHAnsi" w:eastAsia="Times New Roman" w:hAnsiTheme="majorHAnsi" w:cs="Times New Roman"/>
              </w:rPr>
            </w:pPr>
            <w:r w:rsidRPr="00D57C6E">
              <w:rPr>
                <w:rFonts w:asciiTheme="majorHAnsi" w:eastAsia="Times New Roman" w:hAnsiTheme="majorHAnsi" w:cs="Times New Roman"/>
              </w:rPr>
              <w:t>(2.1 - 3.8)</w:t>
            </w:r>
          </w:p>
        </w:tc>
        <w:tc>
          <w:tcPr>
            <w:tcW w:w="4498" w:type="dxa"/>
            <w:tcBorders>
              <w:top w:val="single" w:sz="4" w:space="0" w:color="auto"/>
              <w:left w:val="single" w:sz="4" w:space="0" w:color="auto"/>
              <w:bottom w:val="nil"/>
              <w:right w:val="single" w:sz="4" w:space="0" w:color="auto"/>
            </w:tcBorders>
            <w:shd w:val="clear" w:color="auto" w:fill="DAEEF3" w:themeFill="accent5" w:themeFillTint="33"/>
            <w:noWrap/>
            <w:vAlign w:val="center"/>
          </w:tcPr>
          <w:p w14:paraId="2CCF2E65" w14:textId="77777777" w:rsidR="0096435F" w:rsidRDefault="00D57C6E" w:rsidP="00FA3DDE">
            <w:pPr>
              <w:jc w:val="center"/>
              <w:rPr>
                <w:rFonts w:asciiTheme="majorHAnsi" w:eastAsia="Times New Roman" w:hAnsiTheme="majorHAnsi" w:cs="Times New Roman"/>
              </w:rPr>
            </w:pPr>
            <w:r w:rsidRPr="00D57C6E">
              <w:rPr>
                <w:rFonts w:asciiTheme="majorHAnsi" w:eastAsia="Times New Roman" w:hAnsiTheme="majorHAnsi" w:cs="Times New Roman"/>
              </w:rPr>
              <w:t>1.3</w:t>
            </w:r>
          </w:p>
          <w:p w14:paraId="2333971C" w14:textId="77777777" w:rsidR="00D57C6E" w:rsidRPr="007755B5" w:rsidRDefault="00D57C6E" w:rsidP="00FA3DDE">
            <w:pPr>
              <w:jc w:val="center"/>
              <w:rPr>
                <w:rFonts w:asciiTheme="majorHAnsi" w:eastAsia="Times New Roman" w:hAnsiTheme="majorHAnsi" w:cs="Times New Roman"/>
              </w:rPr>
            </w:pPr>
            <w:r w:rsidRPr="00D57C6E">
              <w:rPr>
                <w:rFonts w:asciiTheme="majorHAnsi" w:eastAsia="Times New Roman" w:hAnsiTheme="majorHAnsi" w:cs="Times New Roman"/>
              </w:rPr>
              <w:t>(0.8 - 1.9)</w:t>
            </w:r>
          </w:p>
        </w:tc>
      </w:tr>
      <w:tr w:rsidR="0096435F" w:rsidRPr="007755B5" w14:paraId="6CDC90B4" w14:textId="77777777" w:rsidTr="005669E8">
        <w:trPr>
          <w:trHeight w:val="320"/>
        </w:trPr>
        <w:tc>
          <w:tcPr>
            <w:tcW w:w="1977" w:type="dxa"/>
            <w:vMerge/>
            <w:tcBorders>
              <w:top w:val="single" w:sz="4" w:space="0" w:color="auto"/>
              <w:left w:val="single" w:sz="4" w:space="0" w:color="auto"/>
              <w:bottom w:val="single" w:sz="4" w:space="0" w:color="auto"/>
              <w:right w:val="single" w:sz="4" w:space="0" w:color="auto"/>
            </w:tcBorders>
            <w:vAlign w:val="center"/>
            <w:hideMark/>
          </w:tcPr>
          <w:p w14:paraId="5706BDAC" w14:textId="77777777" w:rsidR="0096435F" w:rsidRPr="007755B5" w:rsidRDefault="0096435F" w:rsidP="00FA3DDE">
            <w:pPr>
              <w:rPr>
                <w:rFonts w:asciiTheme="majorHAnsi" w:eastAsia="Times New Roman" w:hAnsiTheme="majorHAnsi" w:cs="Times New Roman"/>
                <w:b/>
                <w:bCs/>
              </w:rPr>
            </w:pPr>
          </w:p>
        </w:tc>
        <w:tc>
          <w:tcPr>
            <w:tcW w:w="2145" w:type="dxa"/>
            <w:tcBorders>
              <w:left w:val="single" w:sz="4" w:space="0" w:color="auto"/>
              <w:right w:val="single" w:sz="4" w:space="0" w:color="auto"/>
            </w:tcBorders>
            <w:shd w:val="clear" w:color="auto" w:fill="auto"/>
            <w:noWrap/>
            <w:vAlign w:val="center"/>
          </w:tcPr>
          <w:p w14:paraId="38A74E0B" w14:textId="77777777" w:rsidR="0096435F" w:rsidRPr="007755B5" w:rsidRDefault="0096435F" w:rsidP="00FA3DDE">
            <w:pPr>
              <w:rPr>
                <w:rFonts w:asciiTheme="majorHAnsi" w:eastAsia="Times New Roman" w:hAnsiTheme="majorHAnsi" w:cs="Times New Roman"/>
                <w:b/>
              </w:rPr>
            </w:pPr>
            <w:r w:rsidRPr="007755B5">
              <w:rPr>
                <w:rFonts w:asciiTheme="majorHAnsi" w:eastAsia="Times New Roman" w:hAnsiTheme="majorHAnsi" w:cs="Times New Roman"/>
                <w:b/>
              </w:rPr>
              <w:t>Black, NH</w:t>
            </w:r>
          </w:p>
        </w:tc>
        <w:tc>
          <w:tcPr>
            <w:tcW w:w="4497" w:type="dxa"/>
            <w:tcBorders>
              <w:top w:val="nil"/>
              <w:left w:val="single" w:sz="4" w:space="0" w:color="auto"/>
              <w:bottom w:val="nil"/>
              <w:right w:val="single" w:sz="4" w:space="0" w:color="auto"/>
            </w:tcBorders>
            <w:shd w:val="clear" w:color="auto" w:fill="auto"/>
            <w:noWrap/>
            <w:vAlign w:val="center"/>
          </w:tcPr>
          <w:p w14:paraId="0569DEAE" w14:textId="77777777" w:rsidR="0096435F" w:rsidRDefault="00D57C6E" w:rsidP="00FA3DDE">
            <w:pPr>
              <w:jc w:val="center"/>
              <w:rPr>
                <w:rFonts w:asciiTheme="majorHAnsi" w:eastAsia="Times New Roman" w:hAnsiTheme="majorHAnsi" w:cs="Times New Roman"/>
                <w:color w:val="000000"/>
              </w:rPr>
            </w:pPr>
            <w:r w:rsidRPr="00D57C6E">
              <w:rPr>
                <w:rFonts w:asciiTheme="majorHAnsi" w:eastAsia="Times New Roman" w:hAnsiTheme="majorHAnsi" w:cs="Times New Roman"/>
                <w:color w:val="000000"/>
              </w:rPr>
              <w:t>12.1</w:t>
            </w:r>
          </w:p>
          <w:p w14:paraId="49907527" w14:textId="77777777" w:rsidR="00D57C6E" w:rsidRPr="007755B5" w:rsidRDefault="00D57C6E" w:rsidP="00FA3DDE">
            <w:pPr>
              <w:jc w:val="center"/>
              <w:rPr>
                <w:rFonts w:asciiTheme="majorHAnsi" w:eastAsia="Times New Roman" w:hAnsiTheme="majorHAnsi" w:cs="Times New Roman"/>
                <w:color w:val="000000"/>
              </w:rPr>
            </w:pPr>
            <w:r w:rsidRPr="00D57C6E">
              <w:rPr>
                <w:rFonts w:asciiTheme="majorHAnsi" w:eastAsia="Times New Roman" w:hAnsiTheme="majorHAnsi" w:cs="Times New Roman"/>
                <w:color w:val="000000"/>
              </w:rPr>
              <w:t>(7.7 - 16.5)</w:t>
            </w:r>
          </w:p>
        </w:tc>
        <w:tc>
          <w:tcPr>
            <w:tcW w:w="4498" w:type="dxa"/>
            <w:tcBorders>
              <w:top w:val="nil"/>
              <w:left w:val="single" w:sz="4" w:space="0" w:color="auto"/>
              <w:bottom w:val="nil"/>
              <w:right w:val="single" w:sz="4" w:space="0" w:color="auto"/>
            </w:tcBorders>
            <w:shd w:val="clear" w:color="auto" w:fill="auto"/>
            <w:noWrap/>
            <w:vAlign w:val="center"/>
          </w:tcPr>
          <w:p w14:paraId="45EB3EFF" w14:textId="77777777" w:rsidR="0096435F" w:rsidRPr="007755B5" w:rsidRDefault="0096435F" w:rsidP="00FA3DDE">
            <w:pPr>
              <w:jc w:val="center"/>
              <w:rPr>
                <w:rFonts w:asciiTheme="majorHAnsi" w:eastAsia="Times New Roman" w:hAnsiTheme="majorHAnsi" w:cs="Times New Roman"/>
              </w:rPr>
            </w:pPr>
            <w:r w:rsidRPr="007755B5">
              <w:rPr>
                <w:rFonts w:asciiTheme="majorHAnsi" w:eastAsia="Times New Roman" w:hAnsiTheme="majorHAnsi" w:cs="Times New Roman"/>
                <w:color w:val="000000"/>
              </w:rPr>
              <w:t>-</w:t>
            </w:r>
          </w:p>
        </w:tc>
      </w:tr>
      <w:tr w:rsidR="0096435F" w:rsidRPr="007755B5" w14:paraId="56276B3D" w14:textId="77777777" w:rsidTr="005669E8">
        <w:trPr>
          <w:trHeight w:val="449"/>
        </w:trPr>
        <w:tc>
          <w:tcPr>
            <w:tcW w:w="1977" w:type="dxa"/>
            <w:vMerge/>
            <w:tcBorders>
              <w:top w:val="single" w:sz="4" w:space="0" w:color="auto"/>
              <w:left w:val="single" w:sz="4" w:space="0" w:color="auto"/>
              <w:bottom w:val="single" w:sz="4" w:space="0" w:color="auto"/>
              <w:right w:val="single" w:sz="4" w:space="0" w:color="auto"/>
            </w:tcBorders>
            <w:vAlign w:val="center"/>
            <w:hideMark/>
          </w:tcPr>
          <w:p w14:paraId="64A841F3" w14:textId="77777777" w:rsidR="0096435F" w:rsidRPr="007755B5" w:rsidRDefault="0096435F" w:rsidP="00FA3DDE">
            <w:pPr>
              <w:rPr>
                <w:rFonts w:asciiTheme="majorHAnsi" w:eastAsia="Times New Roman" w:hAnsiTheme="majorHAnsi" w:cs="Times New Roman"/>
                <w:b/>
                <w:bCs/>
              </w:rPr>
            </w:pPr>
          </w:p>
        </w:tc>
        <w:tc>
          <w:tcPr>
            <w:tcW w:w="2145" w:type="dxa"/>
            <w:tcBorders>
              <w:left w:val="single" w:sz="4" w:space="0" w:color="auto"/>
              <w:right w:val="single" w:sz="4" w:space="0" w:color="auto"/>
            </w:tcBorders>
            <w:shd w:val="clear" w:color="auto" w:fill="DAEEF3" w:themeFill="accent5" w:themeFillTint="33"/>
            <w:noWrap/>
            <w:vAlign w:val="center"/>
          </w:tcPr>
          <w:p w14:paraId="25F6EB29" w14:textId="77777777" w:rsidR="0096435F" w:rsidRPr="007755B5" w:rsidRDefault="0096435F" w:rsidP="00FA3DDE">
            <w:pPr>
              <w:rPr>
                <w:rFonts w:asciiTheme="majorHAnsi" w:eastAsia="Times New Roman" w:hAnsiTheme="majorHAnsi" w:cs="Times New Roman"/>
                <w:b/>
              </w:rPr>
            </w:pPr>
            <w:r w:rsidRPr="007755B5">
              <w:rPr>
                <w:rFonts w:asciiTheme="majorHAnsi" w:eastAsia="Times New Roman" w:hAnsiTheme="majorHAnsi" w:cs="Times New Roman"/>
                <w:b/>
              </w:rPr>
              <w:t>Hispanic</w:t>
            </w:r>
          </w:p>
        </w:tc>
        <w:tc>
          <w:tcPr>
            <w:tcW w:w="4497" w:type="dxa"/>
            <w:tcBorders>
              <w:top w:val="nil"/>
              <w:left w:val="single" w:sz="4" w:space="0" w:color="auto"/>
              <w:bottom w:val="nil"/>
              <w:right w:val="single" w:sz="4" w:space="0" w:color="auto"/>
            </w:tcBorders>
            <w:shd w:val="clear" w:color="auto" w:fill="DAEEF3" w:themeFill="accent5" w:themeFillTint="33"/>
            <w:noWrap/>
            <w:vAlign w:val="center"/>
          </w:tcPr>
          <w:p w14:paraId="0CA83C3E" w14:textId="77777777" w:rsidR="0096435F" w:rsidRDefault="00D57C6E" w:rsidP="00FA3DDE">
            <w:pPr>
              <w:jc w:val="center"/>
              <w:rPr>
                <w:rFonts w:asciiTheme="majorHAnsi" w:eastAsia="Times New Roman" w:hAnsiTheme="majorHAnsi" w:cs="Times New Roman"/>
              </w:rPr>
            </w:pPr>
            <w:r w:rsidRPr="00D57C6E">
              <w:rPr>
                <w:rFonts w:asciiTheme="majorHAnsi" w:eastAsia="Times New Roman" w:hAnsiTheme="majorHAnsi" w:cs="Times New Roman"/>
              </w:rPr>
              <w:t>15.3</w:t>
            </w:r>
          </w:p>
          <w:p w14:paraId="2D1BE0C7" w14:textId="77777777" w:rsidR="00D57C6E" w:rsidRPr="007755B5" w:rsidRDefault="00D57C6E" w:rsidP="00FA3DDE">
            <w:pPr>
              <w:jc w:val="center"/>
              <w:rPr>
                <w:rFonts w:asciiTheme="majorHAnsi" w:eastAsia="Times New Roman" w:hAnsiTheme="majorHAnsi" w:cs="Times New Roman"/>
              </w:rPr>
            </w:pPr>
            <w:r w:rsidRPr="00D57C6E">
              <w:rPr>
                <w:rFonts w:asciiTheme="majorHAnsi" w:eastAsia="Times New Roman" w:hAnsiTheme="majorHAnsi" w:cs="Times New Roman"/>
              </w:rPr>
              <w:t>(11.1 - 19.5)</w:t>
            </w:r>
          </w:p>
        </w:tc>
        <w:tc>
          <w:tcPr>
            <w:tcW w:w="4498" w:type="dxa"/>
            <w:tcBorders>
              <w:top w:val="nil"/>
              <w:left w:val="single" w:sz="4" w:space="0" w:color="auto"/>
              <w:bottom w:val="nil"/>
              <w:right w:val="single" w:sz="4" w:space="0" w:color="auto"/>
            </w:tcBorders>
            <w:shd w:val="clear" w:color="auto" w:fill="DAEEF3" w:themeFill="accent5" w:themeFillTint="33"/>
            <w:noWrap/>
            <w:vAlign w:val="center"/>
          </w:tcPr>
          <w:p w14:paraId="218B0C5C" w14:textId="77777777" w:rsidR="0096435F" w:rsidRDefault="00D57C6E" w:rsidP="00FA3DDE">
            <w:pPr>
              <w:jc w:val="center"/>
              <w:rPr>
                <w:rFonts w:asciiTheme="majorHAnsi" w:eastAsia="Times New Roman" w:hAnsiTheme="majorHAnsi" w:cs="Times New Roman"/>
              </w:rPr>
            </w:pPr>
            <w:r w:rsidRPr="00D57C6E">
              <w:rPr>
                <w:rFonts w:asciiTheme="majorHAnsi" w:eastAsia="Times New Roman" w:hAnsiTheme="majorHAnsi" w:cs="Times New Roman"/>
              </w:rPr>
              <w:t>5.4</w:t>
            </w:r>
          </w:p>
          <w:p w14:paraId="6E65E5A2" w14:textId="77777777" w:rsidR="00D57C6E" w:rsidRPr="007755B5" w:rsidRDefault="00D57C6E" w:rsidP="00FA3DDE">
            <w:pPr>
              <w:jc w:val="center"/>
              <w:rPr>
                <w:rFonts w:asciiTheme="majorHAnsi" w:eastAsia="Times New Roman" w:hAnsiTheme="majorHAnsi" w:cs="Times New Roman"/>
              </w:rPr>
            </w:pPr>
            <w:r w:rsidRPr="00D57C6E">
              <w:rPr>
                <w:rFonts w:asciiTheme="majorHAnsi" w:eastAsia="Times New Roman" w:hAnsiTheme="majorHAnsi" w:cs="Times New Roman"/>
              </w:rPr>
              <w:t>(2.9 - 7.9)</w:t>
            </w:r>
          </w:p>
        </w:tc>
      </w:tr>
      <w:tr w:rsidR="0096435F" w:rsidRPr="007755B5" w14:paraId="6745B0F6" w14:textId="77777777" w:rsidTr="005669E8">
        <w:trPr>
          <w:trHeight w:val="512"/>
        </w:trPr>
        <w:tc>
          <w:tcPr>
            <w:tcW w:w="1977" w:type="dxa"/>
            <w:vMerge/>
            <w:tcBorders>
              <w:top w:val="single" w:sz="4" w:space="0" w:color="auto"/>
              <w:left w:val="single" w:sz="4" w:space="0" w:color="auto"/>
              <w:bottom w:val="single" w:sz="4" w:space="0" w:color="auto"/>
              <w:right w:val="single" w:sz="4" w:space="0" w:color="auto"/>
            </w:tcBorders>
            <w:vAlign w:val="center"/>
            <w:hideMark/>
          </w:tcPr>
          <w:p w14:paraId="4149F8DF" w14:textId="77777777" w:rsidR="0096435F" w:rsidRPr="007755B5" w:rsidRDefault="0096435F" w:rsidP="00FA3DDE">
            <w:pPr>
              <w:rPr>
                <w:rFonts w:asciiTheme="majorHAnsi" w:eastAsia="Times New Roman" w:hAnsiTheme="majorHAnsi" w:cs="Times New Roman"/>
                <w:b/>
                <w:bCs/>
              </w:rPr>
            </w:pPr>
          </w:p>
        </w:tc>
        <w:tc>
          <w:tcPr>
            <w:tcW w:w="2145" w:type="dxa"/>
            <w:tcBorders>
              <w:left w:val="single" w:sz="4" w:space="0" w:color="auto"/>
              <w:right w:val="single" w:sz="4" w:space="0" w:color="auto"/>
            </w:tcBorders>
            <w:shd w:val="clear" w:color="auto" w:fill="auto"/>
            <w:noWrap/>
            <w:vAlign w:val="center"/>
          </w:tcPr>
          <w:p w14:paraId="4DDD6A90" w14:textId="77777777" w:rsidR="0096435F" w:rsidRPr="007755B5" w:rsidRDefault="0096435F" w:rsidP="00FA3DDE">
            <w:pPr>
              <w:rPr>
                <w:rFonts w:asciiTheme="majorHAnsi" w:eastAsia="Times New Roman" w:hAnsiTheme="majorHAnsi" w:cs="Times New Roman"/>
                <w:b/>
              </w:rPr>
            </w:pPr>
            <w:r w:rsidRPr="007755B5">
              <w:rPr>
                <w:rFonts w:asciiTheme="majorHAnsi" w:eastAsia="Times New Roman" w:hAnsiTheme="majorHAnsi" w:cs="Times New Roman"/>
                <w:b/>
              </w:rPr>
              <w:t>Asian, NH</w:t>
            </w:r>
          </w:p>
        </w:tc>
        <w:tc>
          <w:tcPr>
            <w:tcW w:w="4497" w:type="dxa"/>
            <w:tcBorders>
              <w:top w:val="nil"/>
              <w:left w:val="single" w:sz="4" w:space="0" w:color="auto"/>
              <w:bottom w:val="nil"/>
              <w:right w:val="single" w:sz="4" w:space="0" w:color="auto"/>
            </w:tcBorders>
            <w:shd w:val="clear" w:color="auto" w:fill="auto"/>
            <w:noWrap/>
            <w:vAlign w:val="center"/>
          </w:tcPr>
          <w:p w14:paraId="424DF133" w14:textId="77777777" w:rsidR="0096435F" w:rsidRPr="007755B5" w:rsidRDefault="0096435F" w:rsidP="00FA3DDE">
            <w:pPr>
              <w:jc w:val="center"/>
              <w:rPr>
                <w:rFonts w:asciiTheme="majorHAnsi" w:eastAsia="Times New Roman" w:hAnsiTheme="majorHAnsi" w:cs="Times New Roman"/>
              </w:rPr>
            </w:pPr>
            <w:r w:rsidRPr="007755B5">
              <w:rPr>
                <w:rFonts w:asciiTheme="majorHAnsi" w:eastAsia="Times New Roman" w:hAnsiTheme="majorHAnsi" w:cs="Times New Roman"/>
                <w:color w:val="000000"/>
              </w:rPr>
              <w:t>-</w:t>
            </w:r>
          </w:p>
        </w:tc>
        <w:tc>
          <w:tcPr>
            <w:tcW w:w="4498" w:type="dxa"/>
            <w:tcBorders>
              <w:top w:val="nil"/>
              <w:left w:val="single" w:sz="4" w:space="0" w:color="auto"/>
              <w:bottom w:val="nil"/>
              <w:right w:val="single" w:sz="4" w:space="0" w:color="auto"/>
            </w:tcBorders>
            <w:shd w:val="clear" w:color="auto" w:fill="auto"/>
            <w:noWrap/>
            <w:vAlign w:val="center"/>
          </w:tcPr>
          <w:p w14:paraId="432B1808" w14:textId="77777777" w:rsidR="0096435F" w:rsidRPr="007755B5" w:rsidRDefault="0096435F" w:rsidP="00FA3DDE">
            <w:pPr>
              <w:jc w:val="center"/>
              <w:rPr>
                <w:rFonts w:asciiTheme="majorHAnsi" w:eastAsia="Times New Roman" w:hAnsiTheme="majorHAnsi" w:cs="Times New Roman"/>
              </w:rPr>
            </w:pPr>
            <w:r w:rsidRPr="007755B5">
              <w:rPr>
                <w:rFonts w:asciiTheme="majorHAnsi" w:eastAsia="Times New Roman" w:hAnsiTheme="majorHAnsi" w:cs="Times New Roman"/>
                <w:color w:val="000000"/>
              </w:rPr>
              <w:t>-</w:t>
            </w:r>
          </w:p>
        </w:tc>
      </w:tr>
      <w:tr w:rsidR="0096435F" w:rsidRPr="007755B5" w14:paraId="3312C86C" w14:textId="77777777" w:rsidTr="005669E8">
        <w:trPr>
          <w:trHeight w:val="521"/>
        </w:trPr>
        <w:tc>
          <w:tcPr>
            <w:tcW w:w="1977" w:type="dxa"/>
            <w:vMerge/>
            <w:tcBorders>
              <w:top w:val="single" w:sz="4" w:space="0" w:color="auto"/>
              <w:left w:val="single" w:sz="4" w:space="0" w:color="auto"/>
              <w:bottom w:val="single" w:sz="4" w:space="0" w:color="auto"/>
              <w:right w:val="single" w:sz="4" w:space="0" w:color="auto"/>
            </w:tcBorders>
            <w:vAlign w:val="center"/>
            <w:hideMark/>
          </w:tcPr>
          <w:p w14:paraId="77A2C733" w14:textId="77777777" w:rsidR="0096435F" w:rsidRPr="007755B5" w:rsidRDefault="0096435F" w:rsidP="00FA3DDE">
            <w:pPr>
              <w:rPr>
                <w:rFonts w:asciiTheme="majorHAnsi" w:eastAsia="Times New Roman" w:hAnsiTheme="majorHAnsi" w:cs="Times New Roman"/>
                <w:b/>
                <w:bCs/>
              </w:rPr>
            </w:pPr>
          </w:p>
        </w:tc>
        <w:tc>
          <w:tcPr>
            <w:tcW w:w="2145" w:type="dxa"/>
            <w:tcBorders>
              <w:left w:val="single" w:sz="4" w:space="0" w:color="auto"/>
              <w:bottom w:val="single" w:sz="4" w:space="0" w:color="auto"/>
              <w:right w:val="single" w:sz="4" w:space="0" w:color="auto"/>
            </w:tcBorders>
            <w:shd w:val="clear" w:color="auto" w:fill="DAEEF3" w:themeFill="accent5" w:themeFillTint="33"/>
            <w:noWrap/>
            <w:vAlign w:val="center"/>
          </w:tcPr>
          <w:p w14:paraId="3AC0D6B4" w14:textId="77777777" w:rsidR="0096435F" w:rsidRPr="007755B5" w:rsidRDefault="00190F74" w:rsidP="00FA3DDE">
            <w:pPr>
              <w:rPr>
                <w:rFonts w:asciiTheme="majorHAnsi" w:eastAsia="Times New Roman" w:hAnsiTheme="majorHAnsi" w:cs="Times New Roman"/>
                <w:b/>
              </w:rPr>
            </w:pPr>
            <w:r w:rsidRPr="00190F74">
              <w:rPr>
                <w:rFonts w:asciiTheme="majorHAnsi" w:eastAsia="Times New Roman" w:hAnsiTheme="majorHAnsi" w:cs="Times New Roman"/>
                <w:b/>
              </w:rPr>
              <w:t>Other/Multiracial, NH</w:t>
            </w:r>
          </w:p>
        </w:tc>
        <w:tc>
          <w:tcPr>
            <w:tcW w:w="4497" w:type="dxa"/>
            <w:tcBorders>
              <w:top w:val="nil"/>
              <w:left w:val="single" w:sz="4" w:space="0" w:color="auto"/>
              <w:bottom w:val="single" w:sz="4" w:space="0" w:color="auto"/>
              <w:right w:val="single" w:sz="4" w:space="0" w:color="auto"/>
            </w:tcBorders>
            <w:shd w:val="clear" w:color="auto" w:fill="DAEEF3" w:themeFill="accent5" w:themeFillTint="33"/>
            <w:noWrap/>
            <w:vAlign w:val="center"/>
          </w:tcPr>
          <w:p w14:paraId="12F995E1" w14:textId="77777777" w:rsidR="0096435F" w:rsidRPr="007755B5" w:rsidRDefault="0096435F" w:rsidP="00FA3DDE">
            <w:pPr>
              <w:jc w:val="center"/>
              <w:rPr>
                <w:rFonts w:asciiTheme="majorHAnsi" w:eastAsia="Times New Roman" w:hAnsiTheme="majorHAnsi" w:cs="Times New Roman"/>
              </w:rPr>
            </w:pPr>
            <w:r w:rsidRPr="007755B5">
              <w:rPr>
                <w:rFonts w:asciiTheme="majorHAnsi" w:eastAsia="Times New Roman" w:hAnsiTheme="majorHAnsi" w:cs="Times New Roman"/>
                <w:color w:val="000000"/>
              </w:rPr>
              <w:t>-</w:t>
            </w:r>
          </w:p>
        </w:tc>
        <w:tc>
          <w:tcPr>
            <w:tcW w:w="4498" w:type="dxa"/>
            <w:tcBorders>
              <w:top w:val="nil"/>
              <w:left w:val="nil"/>
              <w:bottom w:val="single" w:sz="4" w:space="0" w:color="auto"/>
              <w:right w:val="single" w:sz="4" w:space="0" w:color="auto"/>
            </w:tcBorders>
            <w:shd w:val="clear" w:color="auto" w:fill="DAEEF3" w:themeFill="accent5" w:themeFillTint="33"/>
            <w:noWrap/>
            <w:vAlign w:val="center"/>
          </w:tcPr>
          <w:p w14:paraId="0BF78E17" w14:textId="77777777" w:rsidR="0096435F" w:rsidRPr="007755B5" w:rsidRDefault="0096435F" w:rsidP="00FA3DDE">
            <w:pPr>
              <w:jc w:val="center"/>
              <w:rPr>
                <w:rFonts w:asciiTheme="majorHAnsi" w:eastAsia="Times New Roman" w:hAnsiTheme="majorHAnsi" w:cs="Times New Roman"/>
              </w:rPr>
            </w:pPr>
            <w:r w:rsidRPr="007755B5">
              <w:rPr>
                <w:rFonts w:asciiTheme="majorHAnsi" w:eastAsia="Times New Roman" w:hAnsiTheme="majorHAnsi" w:cs="Times New Roman"/>
                <w:color w:val="000000"/>
              </w:rPr>
              <w:t>-</w:t>
            </w:r>
          </w:p>
        </w:tc>
      </w:tr>
    </w:tbl>
    <w:p w14:paraId="729F9652" w14:textId="77777777" w:rsidR="0096435F" w:rsidRPr="007755B5" w:rsidRDefault="0096435F" w:rsidP="00FA3DDE">
      <w:pPr>
        <w:pStyle w:val="Footer"/>
        <w:ind w:right="360"/>
        <w:rPr>
          <w:rFonts w:asciiTheme="majorHAnsi" w:hAnsiTheme="majorHAnsi"/>
          <w:sz w:val="16"/>
          <w:szCs w:val="16"/>
        </w:rPr>
      </w:pPr>
      <w:r w:rsidRPr="007755B5">
        <w:rPr>
          <w:rFonts w:asciiTheme="majorHAnsi" w:hAnsiTheme="majorHAnsi"/>
          <w:sz w:val="16"/>
          <w:szCs w:val="16"/>
        </w:rPr>
        <w:t>Data source: Massachusetts Youth Health Survey 201</w:t>
      </w:r>
      <w:r w:rsidR="000528E7">
        <w:rPr>
          <w:rFonts w:asciiTheme="majorHAnsi" w:hAnsiTheme="majorHAnsi"/>
          <w:sz w:val="16"/>
          <w:szCs w:val="16"/>
        </w:rPr>
        <w:t>7</w:t>
      </w:r>
      <w:r w:rsidRPr="007755B5">
        <w:rPr>
          <w:rFonts w:asciiTheme="majorHAnsi" w:hAnsiTheme="majorHAnsi"/>
          <w:sz w:val="16"/>
          <w:szCs w:val="16"/>
        </w:rPr>
        <w:t>.</w:t>
      </w:r>
    </w:p>
    <w:p w14:paraId="6F56C5BE" w14:textId="77777777" w:rsidR="0096435F" w:rsidRPr="007755B5" w:rsidRDefault="0096435F" w:rsidP="00FA3DDE">
      <w:pPr>
        <w:rPr>
          <w:rFonts w:asciiTheme="majorHAnsi" w:hAnsiTheme="majorHAnsi"/>
        </w:rPr>
      </w:pPr>
      <w:r w:rsidRPr="007755B5">
        <w:rPr>
          <w:rFonts w:asciiTheme="majorHAnsi" w:hAnsiTheme="majorHAnsi"/>
          <w:sz w:val="16"/>
          <w:szCs w:val="16"/>
        </w:rPr>
        <w:t xml:space="preserve">Footnote: Statistically significant difference between percentages can be assessed if their 95% confidence intervals do not overlap. </w:t>
      </w:r>
      <w:r w:rsidRPr="007755B5">
        <w:rPr>
          <w:rFonts w:asciiTheme="majorHAnsi" w:hAnsiTheme="majorHAnsi"/>
          <w:sz w:val="16"/>
          <w:szCs w:val="16"/>
        </w:rPr>
        <w:br/>
        <w:t xml:space="preserve">White, Black, Asian, and Multiracial categories refer to non-Hispanic (NH). Categories of American Indian or Alaskan Native and Native Hawaiian </w:t>
      </w:r>
      <w:r w:rsidRPr="007755B5">
        <w:rPr>
          <w:rFonts w:asciiTheme="majorHAnsi" w:hAnsiTheme="majorHAnsi"/>
          <w:sz w:val="16"/>
          <w:szCs w:val="16"/>
        </w:rPr>
        <w:br/>
        <w:t xml:space="preserve">or Other Pacific Islander were not presented due to insufficient sample sizes for a majority of survey questions. Estimates and their 95% </w:t>
      </w:r>
      <w:r w:rsidRPr="007755B5">
        <w:rPr>
          <w:rFonts w:asciiTheme="majorHAnsi" w:hAnsiTheme="majorHAnsi"/>
          <w:sz w:val="16"/>
          <w:szCs w:val="16"/>
        </w:rPr>
        <w:br/>
        <w:t>confidence intervals were suppressed (-) if the underlying sample size was &lt;100 respondents and/or the relative standard error was &gt;30%.</w:t>
      </w:r>
    </w:p>
    <w:p w14:paraId="6EECF0E6" w14:textId="77777777" w:rsidR="0096435F" w:rsidRPr="007755B5" w:rsidRDefault="0096435F" w:rsidP="00FA3DDE">
      <w:pPr>
        <w:rPr>
          <w:rFonts w:asciiTheme="majorHAnsi" w:hAnsiTheme="majorHAnsi"/>
          <w:b/>
        </w:rPr>
      </w:pPr>
    </w:p>
    <w:p w14:paraId="12E29088" w14:textId="77777777" w:rsidR="0096435F" w:rsidRPr="007755B5" w:rsidRDefault="0096435F" w:rsidP="00FA3DDE">
      <w:pPr>
        <w:rPr>
          <w:rFonts w:asciiTheme="majorHAnsi" w:hAnsiTheme="majorHAnsi" w:cs="Arial"/>
          <w:sz w:val="20"/>
          <w:szCs w:val="20"/>
        </w:rPr>
      </w:pPr>
    </w:p>
    <w:p w14:paraId="29529D38" w14:textId="78CB7757" w:rsidR="0096435F" w:rsidRPr="007755B5" w:rsidRDefault="0096435F" w:rsidP="009C6395">
      <w:pPr>
        <w:pStyle w:val="Heading1"/>
        <w:rPr>
          <w:color w:val="auto"/>
          <w:sz w:val="24"/>
          <w:szCs w:val="24"/>
        </w:rPr>
      </w:pPr>
      <w:bookmarkStart w:id="21" w:name="_SUBSTANCE_USE_ON"/>
      <w:bookmarkEnd w:id="21"/>
      <w:r w:rsidRPr="007755B5">
        <w:rPr>
          <w:color w:val="auto"/>
          <w:sz w:val="24"/>
          <w:szCs w:val="24"/>
        </w:rPr>
        <w:lastRenderedPageBreak/>
        <w:t xml:space="preserve">SUBSTANCE USE ON SCHOOL PROPERTY – </w:t>
      </w:r>
      <w:r w:rsidRPr="007755B5">
        <w:rPr>
          <w:rFonts w:eastAsia="Times New Roman" w:cs="Times New Roman"/>
          <w:color w:val="auto"/>
          <w:sz w:val="24"/>
          <w:szCs w:val="24"/>
        </w:rPr>
        <w:t xml:space="preserve">MASSACHUSETTS </w:t>
      </w:r>
      <w:r w:rsidRPr="007755B5">
        <w:rPr>
          <w:color w:val="auto"/>
          <w:sz w:val="24"/>
          <w:szCs w:val="24"/>
        </w:rPr>
        <w:t xml:space="preserve">HIGH SCHOOL STUDENTS  </w:t>
      </w:r>
      <w:r w:rsidR="00FC3EC8">
        <w:rPr>
          <w:color w:val="auto"/>
          <w:sz w:val="24"/>
          <w:szCs w:val="24"/>
        </w:rPr>
        <w:t xml:space="preserve"> </w:t>
      </w:r>
      <w:hyperlink w:anchor="_DATA_TABLES:_TABLE" w:history="1">
        <w:r w:rsidR="00FC3EC8" w:rsidRPr="00FC3EC8">
          <w:rPr>
            <w:rStyle w:val="Hyperlink"/>
            <w:b w:val="0"/>
            <w:i/>
            <w:sz w:val="24"/>
            <w:szCs w:val="24"/>
          </w:rPr>
          <w:t>[Click back to Table of Contents]</w:t>
        </w:r>
      </w:hyperlink>
    </w:p>
    <w:p w14:paraId="61662850" w14:textId="77777777" w:rsidR="0096435F" w:rsidRPr="007755B5" w:rsidRDefault="0096435F" w:rsidP="00FA3DDE">
      <w:pPr>
        <w:rPr>
          <w:rFonts w:asciiTheme="majorHAnsi" w:hAnsiTheme="majorHAnsi"/>
          <w:b/>
        </w:rPr>
      </w:pPr>
    </w:p>
    <w:tbl>
      <w:tblPr>
        <w:tblW w:w="13117" w:type="dxa"/>
        <w:tblInd w:w="108" w:type="dxa"/>
        <w:tblLayout w:type="fixed"/>
        <w:tblLook w:val="04A0" w:firstRow="1" w:lastRow="0" w:firstColumn="1" w:lastColumn="0" w:noHBand="0" w:noVBand="1"/>
      </w:tblPr>
      <w:tblGrid>
        <w:gridCol w:w="2070"/>
        <w:gridCol w:w="2520"/>
        <w:gridCol w:w="2842"/>
        <w:gridCol w:w="2842"/>
        <w:gridCol w:w="2843"/>
      </w:tblGrid>
      <w:tr w:rsidR="0096435F" w:rsidRPr="007755B5" w14:paraId="71B0B20F" w14:textId="77777777" w:rsidTr="005669E8">
        <w:trPr>
          <w:trHeight w:val="863"/>
        </w:trPr>
        <w:tc>
          <w:tcPr>
            <w:tcW w:w="4590" w:type="dxa"/>
            <w:gridSpan w:val="2"/>
            <w:tcBorders>
              <w:top w:val="single" w:sz="4" w:space="0" w:color="auto"/>
              <w:left w:val="single" w:sz="4" w:space="0" w:color="auto"/>
              <w:bottom w:val="single" w:sz="4" w:space="0" w:color="auto"/>
              <w:right w:val="single" w:sz="4" w:space="0" w:color="auto"/>
            </w:tcBorders>
            <w:shd w:val="clear" w:color="auto" w:fill="006B6A"/>
            <w:vAlign w:val="bottom"/>
            <w:hideMark/>
          </w:tcPr>
          <w:p w14:paraId="27255D08" w14:textId="77777777" w:rsidR="0096435F" w:rsidRPr="007755B5" w:rsidRDefault="0096435F" w:rsidP="00FA3DDE">
            <w:pPr>
              <w:rPr>
                <w:rFonts w:asciiTheme="majorHAnsi" w:eastAsia="Times New Roman" w:hAnsiTheme="majorHAnsi" w:cs="Times New Roman"/>
                <w:b/>
                <w:bCs/>
                <w:color w:val="FFFFFF" w:themeColor="background1"/>
                <w:sz w:val="22"/>
                <w:szCs w:val="22"/>
              </w:rPr>
            </w:pPr>
            <w:r w:rsidRPr="007755B5">
              <w:rPr>
                <w:rFonts w:asciiTheme="majorHAnsi" w:eastAsia="Times New Roman" w:hAnsiTheme="majorHAnsi" w:cs="Times New Roman"/>
                <w:b/>
                <w:bCs/>
                <w:color w:val="FFFFFF" w:themeColor="background1"/>
                <w:sz w:val="22"/>
                <w:szCs w:val="22"/>
              </w:rPr>
              <w:t>Percentage of Massachusetts High School students who reported:</w:t>
            </w:r>
          </w:p>
        </w:tc>
        <w:tc>
          <w:tcPr>
            <w:tcW w:w="2842" w:type="dxa"/>
            <w:tcBorders>
              <w:top w:val="single" w:sz="4" w:space="0" w:color="auto"/>
              <w:left w:val="single" w:sz="4" w:space="0" w:color="auto"/>
              <w:bottom w:val="single" w:sz="4" w:space="0" w:color="auto"/>
              <w:right w:val="single" w:sz="4" w:space="0" w:color="auto"/>
            </w:tcBorders>
            <w:shd w:val="clear" w:color="auto" w:fill="006B6A"/>
            <w:vAlign w:val="bottom"/>
            <w:hideMark/>
          </w:tcPr>
          <w:p w14:paraId="5F6EB8D2" w14:textId="4C37790F" w:rsidR="0096435F" w:rsidRPr="007755B5" w:rsidRDefault="0096435F" w:rsidP="00FA3DDE">
            <w:pPr>
              <w:jc w:val="center"/>
              <w:rPr>
                <w:rFonts w:asciiTheme="majorHAnsi" w:eastAsia="Times New Roman" w:hAnsiTheme="majorHAnsi" w:cs="Times New Roman"/>
                <w:b/>
                <w:bCs/>
                <w:color w:val="FFFFFF" w:themeColor="background1"/>
                <w:sz w:val="22"/>
                <w:szCs w:val="22"/>
              </w:rPr>
            </w:pPr>
            <w:r w:rsidRPr="007755B5">
              <w:rPr>
                <w:rFonts w:asciiTheme="majorHAnsi" w:eastAsia="Times New Roman" w:hAnsiTheme="majorHAnsi" w:cs="Times New Roman"/>
                <w:b/>
                <w:bCs/>
                <w:color w:val="FFFFFF" w:themeColor="background1"/>
                <w:sz w:val="22"/>
                <w:szCs w:val="22"/>
              </w:rPr>
              <w:t xml:space="preserve">Using alcohol at school, </w:t>
            </w:r>
            <w:r w:rsidR="005669E8">
              <w:rPr>
                <w:rFonts w:asciiTheme="majorHAnsi" w:eastAsia="Times New Roman" w:hAnsiTheme="majorHAnsi" w:cs="Times New Roman"/>
                <w:b/>
                <w:bCs/>
                <w:color w:val="FFFFFF" w:themeColor="background1"/>
                <w:sz w:val="22"/>
                <w:szCs w:val="22"/>
              </w:rPr>
              <w:br/>
            </w:r>
            <w:r w:rsidRPr="007755B5">
              <w:rPr>
                <w:rFonts w:asciiTheme="majorHAnsi" w:eastAsia="Times New Roman" w:hAnsiTheme="majorHAnsi" w:cs="Times New Roman"/>
                <w:b/>
                <w:bCs/>
                <w:color w:val="FFFFFF" w:themeColor="background1"/>
                <w:sz w:val="22"/>
                <w:szCs w:val="22"/>
              </w:rPr>
              <w:t>past 30 days</w:t>
            </w:r>
          </w:p>
        </w:tc>
        <w:tc>
          <w:tcPr>
            <w:tcW w:w="2842" w:type="dxa"/>
            <w:tcBorders>
              <w:top w:val="single" w:sz="4" w:space="0" w:color="auto"/>
              <w:left w:val="single" w:sz="4" w:space="0" w:color="auto"/>
              <w:bottom w:val="single" w:sz="4" w:space="0" w:color="auto"/>
              <w:right w:val="single" w:sz="4" w:space="0" w:color="auto"/>
            </w:tcBorders>
            <w:shd w:val="clear" w:color="auto" w:fill="006B6A"/>
            <w:vAlign w:val="bottom"/>
            <w:hideMark/>
          </w:tcPr>
          <w:p w14:paraId="35B543FB" w14:textId="77777777" w:rsidR="0096435F" w:rsidRPr="007755B5" w:rsidRDefault="0096435F" w:rsidP="00FA3DDE">
            <w:pPr>
              <w:jc w:val="center"/>
              <w:rPr>
                <w:rFonts w:asciiTheme="majorHAnsi" w:eastAsia="Times New Roman" w:hAnsiTheme="majorHAnsi" w:cs="Times New Roman"/>
                <w:b/>
                <w:bCs/>
                <w:color w:val="FFFFFF" w:themeColor="background1"/>
                <w:sz w:val="22"/>
                <w:szCs w:val="22"/>
              </w:rPr>
            </w:pPr>
            <w:r w:rsidRPr="007755B5">
              <w:rPr>
                <w:rFonts w:asciiTheme="majorHAnsi" w:eastAsia="Times New Roman" w:hAnsiTheme="majorHAnsi" w:cs="Times New Roman"/>
                <w:b/>
                <w:bCs/>
                <w:color w:val="FFFFFF" w:themeColor="background1"/>
                <w:sz w:val="22"/>
                <w:szCs w:val="22"/>
              </w:rPr>
              <w:t>Using marijuana at school, past 30 days</w:t>
            </w:r>
          </w:p>
        </w:tc>
        <w:tc>
          <w:tcPr>
            <w:tcW w:w="2843" w:type="dxa"/>
            <w:tcBorders>
              <w:top w:val="single" w:sz="4" w:space="0" w:color="auto"/>
              <w:left w:val="single" w:sz="4" w:space="0" w:color="auto"/>
              <w:bottom w:val="single" w:sz="4" w:space="0" w:color="auto"/>
              <w:right w:val="single" w:sz="4" w:space="0" w:color="auto"/>
            </w:tcBorders>
            <w:shd w:val="clear" w:color="auto" w:fill="006B6A"/>
            <w:vAlign w:val="bottom"/>
            <w:hideMark/>
          </w:tcPr>
          <w:p w14:paraId="05FDB90C" w14:textId="77777777" w:rsidR="0096435F" w:rsidRPr="007755B5" w:rsidRDefault="0096435F" w:rsidP="00FA3DDE">
            <w:pPr>
              <w:jc w:val="center"/>
              <w:rPr>
                <w:rFonts w:asciiTheme="majorHAnsi" w:eastAsia="Times New Roman" w:hAnsiTheme="majorHAnsi" w:cs="Times New Roman"/>
                <w:b/>
                <w:bCs/>
                <w:color w:val="FFFFFF" w:themeColor="background1"/>
                <w:sz w:val="22"/>
                <w:szCs w:val="22"/>
              </w:rPr>
            </w:pPr>
            <w:r w:rsidRPr="007755B5">
              <w:rPr>
                <w:rFonts w:asciiTheme="majorHAnsi" w:hAnsiTheme="majorHAnsi"/>
                <w:b/>
                <w:color w:val="FFFFFF" w:themeColor="background1"/>
                <w:sz w:val="22"/>
                <w:szCs w:val="22"/>
              </w:rPr>
              <w:t>Being offered, sold, or given drugs at school, past year</w:t>
            </w:r>
          </w:p>
        </w:tc>
      </w:tr>
      <w:tr w:rsidR="0096435F" w:rsidRPr="007755B5" w14:paraId="44C2D080" w14:textId="77777777" w:rsidTr="005669E8">
        <w:trPr>
          <w:trHeight w:val="440"/>
        </w:trPr>
        <w:tc>
          <w:tcPr>
            <w:tcW w:w="459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2ABEC34" w14:textId="77777777" w:rsidR="0096435F" w:rsidRPr="007755B5" w:rsidRDefault="0096435F" w:rsidP="00FA3DDE">
            <w:pPr>
              <w:rPr>
                <w:rFonts w:asciiTheme="majorHAnsi" w:eastAsia="Times New Roman" w:hAnsiTheme="majorHAnsi" w:cs="Times New Roman"/>
                <w:b/>
                <w:bCs/>
                <w:sz w:val="22"/>
                <w:szCs w:val="22"/>
              </w:rPr>
            </w:pPr>
            <w:r w:rsidRPr="007755B5">
              <w:rPr>
                <w:rFonts w:asciiTheme="majorHAnsi" w:eastAsia="Times New Roman" w:hAnsiTheme="majorHAnsi" w:cs="Times New Roman"/>
                <w:b/>
                <w:bCs/>
                <w:sz w:val="22"/>
                <w:szCs w:val="22"/>
              </w:rPr>
              <w:t xml:space="preserve">Overall </w:t>
            </w:r>
          </w:p>
          <w:p w14:paraId="38913905" w14:textId="77777777"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(95% Confidence Interval)</w:t>
            </w:r>
          </w:p>
        </w:tc>
        <w:tc>
          <w:tcPr>
            <w:tcW w:w="2842"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36453C26" w14:textId="77777777" w:rsidR="00551550" w:rsidRDefault="00551550" w:rsidP="00FA3DDE">
            <w:pPr>
              <w:jc w:val="center"/>
              <w:rPr>
                <w:rFonts w:asciiTheme="majorHAnsi" w:eastAsia="Times New Roman" w:hAnsiTheme="majorHAnsi" w:cs="Times New Roman"/>
                <w:b/>
                <w:sz w:val="22"/>
                <w:szCs w:val="22"/>
              </w:rPr>
            </w:pPr>
            <w:r w:rsidRPr="00551550">
              <w:rPr>
                <w:rFonts w:asciiTheme="majorHAnsi" w:eastAsia="Times New Roman" w:hAnsiTheme="majorHAnsi" w:cs="Times New Roman"/>
                <w:b/>
                <w:sz w:val="22"/>
                <w:szCs w:val="22"/>
              </w:rPr>
              <w:t>2.9</w:t>
            </w:r>
          </w:p>
          <w:p w14:paraId="192154A6" w14:textId="77777777" w:rsidR="0096435F" w:rsidRPr="007755B5" w:rsidRDefault="00551550" w:rsidP="00FA3DDE">
            <w:pPr>
              <w:jc w:val="center"/>
              <w:rPr>
                <w:rFonts w:asciiTheme="majorHAnsi" w:eastAsia="Times New Roman" w:hAnsiTheme="majorHAnsi" w:cs="Times New Roman"/>
                <w:b/>
                <w:sz w:val="22"/>
                <w:szCs w:val="22"/>
              </w:rPr>
            </w:pPr>
            <w:r w:rsidRPr="00551550">
              <w:rPr>
                <w:rFonts w:asciiTheme="majorHAnsi" w:eastAsia="Times New Roman" w:hAnsiTheme="majorHAnsi" w:cs="Times New Roman"/>
                <w:b/>
                <w:sz w:val="22"/>
                <w:szCs w:val="22"/>
              </w:rPr>
              <w:t>(2.0 - 3.7)</w:t>
            </w:r>
          </w:p>
        </w:tc>
        <w:tc>
          <w:tcPr>
            <w:tcW w:w="2842"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2EB92BCA" w14:textId="77777777" w:rsidR="008E69A8" w:rsidRDefault="00B913DC" w:rsidP="00FA3DDE">
            <w:pPr>
              <w:jc w:val="center"/>
              <w:rPr>
                <w:rFonts w:asciiTheme="majorHAnsi" w:eastAsia="Times New Roman" w:hAnsiTheme="majorHAnsi" w:cs="Times New Roman"/>
                <w:b/>
                <w:sz w:val="22"/>
                <w:szCs w:val="22"/>
              </w:rPr>
            </w:pPr>
            <w:r w:rsidRPr="00B913DC">
              <w:rPr>
                <w:rFonts w:asciiTheme="majorHAnsi" w:eastAsia="Times New Roman" w:hAnsiTheme="majorHAnsi" w:cs="Times New Roman"/>
                <w:b/>
                <w:sz w:val="22"/>
                <w:szCs w:val="22"/>
              </w:rPr>
              <w:t>5.0</w:t>
            </w:r>
          </w:p>
          <w:p w14:paraId="10D1A2CD" w14:textId="77777777" w:rsidR="0096435F" w:rsidRPr="007755B5" w:rsidRDefault="00B913DC" w:rsidP="00FA3DDE">
            <w:pPr>
              <w:jc w:val="center"/>
              <w:rPr>
                <w:rFonts w:asciiTheme="majorHAnsi" w:eastAsia="Times New Roman" w:hAnsiTheme="majorHAnsi" w:cs="Times New Roman"/>
                <w:b/>
                <w:sz w:val="22"/>
                <w:szCs w:val="22"/>
              </w:rPr>
            </w:pPr>
            <w:r w:rsidRPr="00B913DC">
              <w:rPr>
                <w:rFonts w:asciiTheme="majorHAnsi" w:eastAsia="Times New Roman" w:hAnsiTheme="majorHAnsi" w:cs="Times New Roman"/>
                <w:b/>
                <w:sz w:val="22"/>
                <w:szCs w:val="22"/>
              </w:rPr>
              <w:t>(3.9 - 6.2)</w:t>
            </w:r>
          </w:p>
        </w:tc>
        <w:tc>
          <w:tcPr>
            <w:tcW w:w="2843"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555F51B6" w14:textId="77777777" w:rsidR="004A6404" w:rsidRDefault="004A6404" w:rsidP="00FA3DDE">
            <w:pPr>
              <w:jc w:val="center"/>
              <w:rPr>
                <w:rFonts w:asciiTheme="majorHAnsi" w:eastAsia="Times New Roman" w:hAnsiTheme="majorHAnsi" w:cs="Times New Roman"/>
                <w:b/>
                <w:sz w:val="22"/>
                <w:szCs w:val="22"/>
              </w:rPr>
            </w:pPr>
            <w:r w:rsidRPr="004A6404">
              <w:rPr>
                <w:rFonts w:asciiTheme="majorHAnsi" w:eastAsia="Times New Roman" w:hAnsiTheme="majorHAnsi" w:cs="Times New Roman"/>
                <w:b/>
                <w:sz w:val="22"/>
                <w:szCs w:val="22"/>
              </w:rPr>
              <w:t>20.1</w:t>
            </w:r>
          </w:p>
          <w:p w14:paraId="44CE98A5" w14:textId="77777777" w:rsidR="0096435F" w:rsidRPr="007755B5" w:rsidRDefault="004A6404" w:rsidP="00FA3DDE">
            <w:pPr>
              <w:jc w:val="center"/>
              <w:rPr>
                <w:rFonts w:asciiTheme="majorHAnsi" w:eastAsia="Times New Roman" w:hAnsiTheme="majorHAnsi" w:cs="Times New Roman"/>
                <w:b/>
                <w:sz w:val="22"/>
                <w:szCs w:val="22"/>
              </w:rPr>
            </w:pPr>
            <w:r w:rsidRPr="004A6404">
              <w:rPr>
                <w:rFonts w:asciiTheme="majorHAnsi" w:eastAsia="Times New Roman" w:hAnsiTheme="majorHAnsi" w:cs="Times New Roman"/>
                <w:b/>
                <w:sz w:val="22"/>
                <w:szCs w:val="22"/>
              </w:rPr>
              <w:t>(18.2 - 22.0)</w:t>
            </w:r>
          </w:p>
        </w:tc>
      </w:tr>
      <w:tr w:rsidR="0096435F" w:rsidRPr="007755B5" w14:paraId="4C73EE5C" w14:textId="77777777" w:rsidTr="005669E8">
        <w:trPr>
          <w:trHeight w:val="320"/>
        </w:trPr>
        <w:tc>
          <w:tcPr>
            <w:tcW w:w="2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0C5A12F" w14:textId="77777777" w:rsidR="0096435F" w:rsidRPr="007755B5" w:rsidRDefault="0096435F" w:rsidP="00FA3DDE">
            <w:pPr>
              <w:rPr>
                <w:rFonts w:asciiTheme="majorHAnsi" w:eastAsia="Times New Roman" w:hAnsiTheme="majorHAnsi" w:cs="Times New Roman"/>
                <w:b/>
                <w:bCs/>
                <w:sz w:val="22"/>
                <w:szCs w:val="22"/>
              </w:rPr>
            </w:pPr>
            <w:r w:rsidRPr="007755B5">
              <w:rPr>
                <w:rFonts w:asciiTheme="majorHAnsi" w:eastAsia="Times New Roman" w:hAnsiTheme="majorHAnsi" w:cs="Times New Roman"/>
                <w:b/>
                <w:bCs/>
                <w:sz w:val="22"/>
                <w:szCs w:val="22"/>
              </w:rPr>
              <w:t xml:space="preserve">Grade </w:t>
            </w:r>
          </w:p>
        </w:tc>
        <w:tc>
          <w:tcPr>
            <w:tcW w:w="2520" w:type="dxa"/>
            <w:tcBorders>
              <w:top w:val="single" w:sz="4" w:space="0" w:color="auto"/>
              <w:left w:val="single" w:sz="4" w:space="0" w:color="auto"/>
              <w:bottom w:val="nil"/>
              <w:right w:val="single" w:sz="4" w:space="0" w:color="auto"/>
            </w:tcBorders>
            <w:shd w:val="clear" w:color="auto" w:fill="auto"/>
            <w:vAlign w:val="center"/>
            <w:hideMark/>
          </w:tcPr>
          <w:p w14:paraId="38C54405" w14:textId="77777777"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9th Grade</w:t>
            </w:r>
          </w:p>
        </w:tc>
        <w:tc>
          <w:tcPr>
            <w:tcW w:w="2842" w:type="dxa"/>
            <w:tcBorders>
              <w:top w:val="single" w:sz="4" w:space="0" w:color="auto"/>
              <w:left w:val="single" w:sz="4" w:space="0" w:color="auto"/>
              <w:bottom w:val="nil"/>
              <w:right w:val="single" w:sz="4" w:space="0" w:color="auto"/>
            </w:tcBorders>
            <w:shd w:val="clear" w:color="auto" w:fill="auto"/>
            <w:noWrap/>
            <w:vAlign w:val="center"/>
            <w:hideMark/>
          </w:tcPr>
          <w:p w14:paraId="02CF3349" w14:textId="77777777" w:rsidR="0096435F" w:rsidRPr="007755B5" w:rsidRDefault="00551550" w:rsidP="00FA3DDE">
            <w:pPr>
              <w:jc w:val="center"/>
              <w:rPr>
                <w:rFonts w:asciiTheme="majorHAnsi" w:eastAsia="Times New Roman" w:hAnsiTheme="majorHAnsi" w:cs="Times New Roman"/>
                <w:sz w:val="22"/>
                <w:szCs w:val="22"/>
              </w:rPr>
            </w:pPr>
            <w:r>
              <w:rPr>
                <w:rFonts w:asciiTheme="majorHAnsi" w:eastAsia="Times New Roman" w:hAnsiTheme="majorHAnsi" w:cs="Times New Roman"/>
                <w:sz w:val="22"/>
                <w:szCs w:val="22"/>
              </w:rPr>
              <w:t>-</w:t>
            </w:r>
          </w:p>
        </w:tc>
        <w:tc>
          <w:tcPr>
            <w:tcW w:w="2842" w:type="dxa"/>
            <w:tcBorders>
              <w:top w:val="single" w:sz="4" w:space="0" w:color="auto"/>
              <w:left w:val="single" w:sz="4" w:space="0" w:color="auto"/>
              <w:bottom w:val="nil"/>
              <w:right w:val="single" w:sz="4" w:space="0" w:color="auto"/>
            </w:tcBorders>
            <w:shd w:val="clear" w:color="auto" w:fill="auto"/>
            <w:noWrap/>
            <w:vAlign w:val="center"/>
            <w:hideMark/>
          </w:tcPr>
          <w:p w14:paraId="61EF30B0" w14:textId="77777777" w:rsidR="008E69A8" w:rsidRDefault="00B913DC" w:rsidP="00FA3DDE">
            <w:pPr>
              <w:jc w:val="center"/>
              <w:rPr>
                <w:rFonts w:asciiTheme="majorHAnsi" w:eastAsia="Times New Roman" w:hAnsiTheme="majorHAnsi" w:cs="Times New Roman"/>
                <w:sz w:val="22"/>
                <w:szCs w:val="22"/>
              </w:rPr>
            </w:pPr>
            <w:r w:rsidRPr="00B913DC">
              <w:rPr>
                <w:rFonts w:asciiTheme="majorHAnsi" w:eastAsia="Times New Roman" w:hAnsiTheme="majorHAnsi" w:cs="Times New Roman"/>
                <w:sz w:val="22"/>
                <w:szCs w:val="22"/>
              </w:rPr>
              <w:t>2.4</w:t>
            </w:r>
          </w:p>
          <w:p w14:paraId="302BC07C" w14:textId="77777777" w:rsidR="0096435F" w:rsidRPr="007755B5" w:rsidRDefault="00B913DC" w:rsidP="00FA3DDE">
            <w:pPr>
              <w:jc w:val="center"/>
              <w:rPr>
                <w:rFonts w:asciiTheme="majorHAnsi" w:eastAsia="Times New Roman" w:hAnsiTheme="majorHAnsi" w:cs="Times New Roman"/>
                <w:sz w:val="22"/>
                <w:szCs w:val="22"/>
              </w:rPr>
            </w:pPr>
            <w:r w:rsidRPr="00B913DC">
              <w:rPr>
                <w:rFonts w:asciiTheme="majorHAnsi" w:eastAsia="Times New Roman" w:hAnsiTheme="majorHAnsi" w:cs="Times New Roman"/>
                <w:sz w:val="22"/>
                <w:szCs w:val="22"/>
              </w:rPr>
              <w:t>(1.4 - 3.5)</w:t>
            </w:r>
          </w:p>
        </w:tc>
        <w:tc>
          <w:tcPr>
            <w:tcW w:w="2843" w:type="dxa"/>
            <w:tcBorders>
              <w:top w:val="single" w:sz="4" w:space="0" w:color="auto"/>
              <w:left w:val="single" w:sz="4" w:space="0" w:color="auto"/>
              <w:bottom w:val="nil"/>
              <w:right w:val="single" w:sz="4" w:space="0" w:color="auto"/>
            </w:tcBorders>
            <w:shd w:val="clear" w:color="auto" w:fill="auto"/>
            <w:noWrap/>
            <w:vAlign w:val="center"/>
            <w:hideMark/>
          </w:tcPr>
          <w:p w14:paraId="198418C9" w14:textId="77777777" w:rsidR="004A6404" w:rsidRDefault="004A6404" w:rsidP="00FA3DDE">
            <w:pPr>
              <w:jc w:val="center"/>
              <w:rPr>
                <w:rFonts w:asciiTheme="majorHAnsi" w:eastAsia="Times New Roman" w:hAnsiTheme="majorHAnsi" w:cs="Times New Roman"/>
                <w:sz w:val="22"/>
                <w:szCs w:val="22"/>
              </w:rPr>
            </w:pPr>
            <w:r w:rsidRPr="004A6404">
              <w:rPr>
                <w:rFonts w:asciiTheme="majorHAnsi" w:eastAsia="Times New Roman" w:hAnsiTheme="majorHAnsi" w:cs="Times New Roman"/>
                <w:sz w:val="22"/>
                <w:szCs w:val="22"/>
              </w:rPr>
              <w:t>16.2</w:t>
            </w:r>
          </w:p>
          <w:p w14:paraId="7BB79249" w14:textId="77777777" w:rsidR="0096435F" w:rsidRPr="007755B5" w:rsidRDefault="004A6404" w:rsidP="00FA3DDE">
            <w:pPr>
              <w:jc w:val="center"/>
              <w:rPr>
                <w:rFonts w:asciiTheme="majorHAnsi" w:eastAsia="Times New Roman" w:hAnsiTheme="majorHAnsi" w:cs="Times New Roman"/>
                <w:sz w:val="22"/>
                <w:szCs w:val="22"/>
              </w:rPr>
            </w:pPr>
            <w:r w:rsidRPr="004A6404">
              <w:rPr>
                <w:rFonts w:asciiTheme="majorHAnsi" w:eastAsia="Times New Roman" w:hAnsiTheme="majorHAnsi" w:cs="Times New Roman"/>
                <w:sz w:val="22"/>
                <w:szCs w:val="22"/>
              </w:rPr>
              <w:t>(13.4 - 19.1)</w:t>
            </w:r>
          </w:p>
        </w:tc>
      </w:tr>
      <w:tr w:rsidR="0096435F" w:rsidRPr="007755B5" w14:paraId="14998851" w14:textId="77777777" w:rsidTr="005669E8">
        <w:trPr>
          <w:trHeight w:val="320"/>
        </w:trPr>
        <w:tc>
          <w:tcPr>
            <w:tcW w:w="2070" w:type="dxa"/>
            <w:vMerge/>
            <w:tcBorders>
              <w:top w:val="nil"/>
              <w:left w:val="single" w:sz="4" w:space="0" w:color="auto"/>
              <w:bottom w:val="single" w:sz="4" w:space="0" w:color="auto"/>
              <w:right w:val="single" w:sz="4" w:space="0" w:color="auto"/>
            </w:tcBorders>
            <w:vAlign w:val="center"/>
            <w:hideMark/>
          </w:tcPr>
          <w:p w14:paraId="168C125F" w14:textId="77777777" w:rsidR="0096435F" w:rsidRPr="007755B5" w:rsidRDefault="0096435F" w:rsidP="00FA3DDE">
            <w:pPr>
              <w:rPr>
                <w:rFonts w:asciiTheme="majorHAnsi" w:eastAsia="Times New Roman" w:hAnsiTheme="majorHAnsi" w:cs="Times New Roman"/>
                <w:b/>
                <w:bCs/>
                <w:sz w:val="22"/>
                <w:szCs w:val="22"/>
              </w:rPr>
            </w:pPr>
          </w:p>
        </w:tc>
        <w:tc>
          <w:tcPr>
            <w:tcW w:w="2520" w:type="dxa"/>
            <w:tcBorders>
              <w:top w:val="nil"/>
              <w:left w:val="single" w:sz="4" w:space="0" w:color="auto"/>
              <w:bottom w:val="nil"/>
              <w:right w:val="single" w:sz="4" w:space="0" w:color="auto"/>
            </w:tcBorders>
            <w:shd w:val="clear" w:color="auto" w:fill="DAEEF3" w:themeFill="accent5" w:themeFillTint="33"/>
            <w:vAlign w:val="center"/>
            <w:hideMark/>
          </w:tcPr>
          <w:p w14:paraId="16A97CEA" w14:textId="77777777"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10th Grade</w:t>
            </w:r>
          </w:p>
        </w:tc>
        <w:tc>
          <w:tcPr>
            <w:tcW w:w="2842" w:type="dxa"/>
            <w:tcBorders>
              <w:top w:val="nil"/>
              <w:left w:val="single" w:sz="4" w:space="0" w:color="auto"/>
              <w:bottom w:val="nil"/>
              <w:right w:val="single" w:sz="4" w:space="0" w:color="auto"/>
            </w:tcBorders>
            <w:shd w:val="clear" w:color="auto" w:fill="DAEEF3" w:themeFill="accent5" w:themeFillTint="33"/>
            <w:noWrap/>
            <w:vAlign w:val="center"/>
            <w:hideMark/>
          </w:tcPr>
          <w:p w14:paraId="7F29CB89" w14:textId="77777777" w:rsidR="00551550" w:rsidRDefault="00551550" w:rsidP="00FA3DDE">
            <w:pPr>
              <w:jc w:val="center"/>
              <w:rPr>
                <w:rFonts w:asciiTheme="majorHAnsi" w:eastAsia="Times New Roman" w:hAnsiTheme="majorHAnsi" w:cs="Times New Roman"/>
                <w:sz w:val="22"/>
                <w:szCs w:val="22"/>
              </w:rPr>
            </w:pPr>
            <w:r w:rsidRPr="00551550">
              <w:rPr>
                <w:rFonts w:asciiTheme="majorHAnsi" w:eastAsia="Times New Roman" w:hAnsiTheme="majorHAnsi" w:cs="Times New Roman"/>
                <w:sz w:val="22"/>
                <w:szCs w:val="22"/>
              </w:rPr>
              <w:t>2.4</w:t>
            </w:r>
          </w:p>
          <w:p w14:paraId="01723F42" w14:textId="77777777" w:rsidR="0096435F" w:rsidRPr="007755B5" w:rsidRDefault="00551550" w:rsidP="00FA3DDE">
            <w:pPr>
              <w:jc w:val="center"/>
              <w:rPr>
                <w:rFonts w:asciiTheme="majorHAnsi" w:eastAsia="Times New Roman" w:hAnsiTheme="majorHAnsi" w:cs="Times New Roman"/>
                <w:sz w:val="22"/>
                <w:szCs w:val="22"/>
              </w:rPr>
            </w:pPr>
            <w:r w:rsidRPr="00551550">
              <w:rPr>
                <w:rFonts w:asciiTheme="majorHAnsi" w:eastAsia="Times New Roman" w:hAnsiTheme="majorHAnsi" w:cs="Times New Roman"/>
                <w:sz w:val="22"/>
                <w:szCs w:val="22"/>
              </w:rPr>
              <w:t>(1.1 - 3.7)</w:t>
            </w:r>
          </w:p>
        </w:tc>
        <w:tc>
          <w:tcPr>
            <w:tcW w:w="2842" w:type="dxa"/>
            <w:tcBorders>
              <w:top w:val="nil"/>
              <w:left w:val="single" w:sz="4" w:space="0" w:color="auto"/>
              <w:bottom w:val="nil"/>
              <w:right w:val="single" w:sz="4" w:space="0" w:color="auto"/>
            </w:tcBorders>
            <w:shd w:val="clear" w:color="auto" w:fill="DAEEF3" w:themeFill="accent5" w:themeFillTint="33"/>
            <w:noWrap/>
            <w:vAlign w:val="center"/>
            <w:hideMark/>
          </w:tcPr>
          <w:p w14:paraId="16F17D74" w14:textId="77777777" w:rsidR="008E69A8" w:rsidRDefault="00B913DC" w:rsidP="00FA3DDE">
            <w:pPr>
              <w:jc w:val="center"/>
              <w:rPr>
                <w:rFonts w:asciiTheme="majorHAnsi" w:eastAsia="Times New Roman" w:hAnsiTheme="majorHAnsi" w:cs="Times New Roman"/>
                <w:sz w:val="22"/>
                <w:szCs w:val="22"/>
              </w:rPr>
            </w:pPr>
            <w:r w:rsidRPr="00B913DC">
              <w:rPr>
                <w:rFonts w:asciiTheme="majorHAnsi" w:eastAsia="Times New Roman" w:hAnsiTheme="majorHAnsi" w:cs="Times New Roman"/>
                <w:sz w:val="22"/>
                <w:szCs w:val="22"/>
              </w:rPr>
              <w:t>5.1</w:t>
            </w:r>
          </w:p>
          <w:p w14:paraId="496680A4" w14:textId="77777777" w:rsidR="0096435F" w:rsidRPr="007755B5" w:rsidRDefault="00B913DC" w:rsidP="00FA3DDE">
            <w:pPr>
              <w:jc w:val="center"/>
              <w:rPr>
                <w:rFonts w:asciiTheme="majorHAnsi" w:eastAsia="Times New Roman" w:hAnsiTheme="majorHAnsi" w:cs="Times New Roman"/>
                <w:sz w:val="22"/>
                <w:szCs w:val="22"/>
              </w:rPr>
            </w:pPr>
            <w:r w:rsidRPr="00B913DC">
              <w:rPr>
                <w:rFonts w:asciiTheme="majorHAnsi" w:eastAsia="Times New Roman" w:hAnsiTheme="majorHAnsi" w:cs="Times New Roman"/>
                <w:sz w:val="22"/>
                <w:szCs w:val="22"/>
              </w:rPr>
              <w:t>(3.5 - 6.7)</w:t>
            </w:r>
          </w:p>
        </w:tc>
        <w:tc>
          <w:tcPr>
            <w:tcW w:w="2843" w:type="dxa"/>
            <w:tcBorders>
              <w:top w:val="nil"/>
              <w:left w:val="single" w:sz="4" w:space="0" w:color="auto"/>
              <w:bottom w:val="nil"/>
              <w:right w:val="single" w:sz="4" w:space="0" w:color="auto"/>
            </w:tcBorders>
            <w:shd w:val="clear" w:color="auto" w:fill="DAEEF3" w:themeFill="accent5" w:themeFillTint="33"/>
            <w:noWrap/>
            <w:vAlign w:val="center"/>
            <w:hideMark/>
          </w:tcPr>
          <w:p w14:paraId="7C61ED14" w14:textId="77777777" w:rsidR="004A6404" w:rsidRDefault="004A6404" w:rsidP="00FA3DDE">
            <w:pPr>
              <w:jc w:val="center"/>
              <w:rPr>
                <w:rFonts w:asciiTheme="majorHAnsi" w:eastAsia="Times New Roman" w:hAnsiTheme="majorHAnsi" w:cs="Times New Roman"/>
                <w:sz w:val="22"/>
                <w:szCs w:val="22"/>
              </w:rPr>
            </w:pPr>
            <w:r w:rsidRPr="004A6404">
              <w:rPr>
                <w:rFonts w:asciiTheme="majorHAnsi" w:eastAsia="Times New Roman" w:hAnsiTheme="majorHAnsi" w:cs="Times New Roman"/>
                <w:sz w:val="22"/>
                <w:szCs w:val="22"/>
              </w:rPr>
              <w:t>20.3</w:t>
            </w:r>
          </w:p>
          <w:p w14:paraId="53D10429" w14:textId="77777777" w:rsidR="0096435F" w:rsidRPr="007755B5" w:rsidRDefault="004A6404" w:rsidP="00FA3DDE">
            <w:pPr>
              <w:jc w:val="center"/>
              <w:rPr>
                <w:rFonts w:asciiTheme="majorHAnsi" w:eastAsia="Times New Roman" w:hAnsiTheme="majorHAnsi" w:cs="Times New Roman"/>
                <w:sz w:val="22"/>
                <w:szCs w:val="22"/>
              </w:rPr>
            </w:pPr>
            <w:r w:rsidRPr="004A6404">
              <w:rPr>
                <w:rFonts w:asciiTheme="majorHAnsi" w:eastAsia="Times New Roman" w:hAnsiTheme="majorHAnsi" w:cs="Times New Roman"/>
                <w:sz w:val="22"/>
                <w:szCs w:val="22"/>
              </w:rPr>
              <w:t>(17.1 - 23.6)</w:t>
            </w:r>
          </w:p>
        </w:tc>
      </w:tr>
      <w:tr w:rsidR="0096435F" w:rsidRPr="007755B5" w14:paraId="0E1DA3CD" w14:textId="77777777" w:rsidTr="005669E8">
        <w:trPr>
          <w:trHeight w:val="320"/>
        </w:trPr>
        <w:tc>
          <w:tcPr>
            <w:tcW w:w="2070" w:type="dxa"/>
            <w:vMerge/>
            <w:tcBorders>
              <w:top w:val="nil"/>
              <w:left w:val="single" w:sz="4" w:space="0" w:color="auto"/>
              <w:bottom w:val="single" w:sz="4" w:space="0" w:color="auto"/>
              <w:right w:val="single" w:sz="4" w:space="0" w:color="auto"/>
            </w:tcBorders>
            <w:vAlign w:val="center"/>
            <w:hideMark/>
          </w:tcPr>
          <w:p w14:paraId="610F42B9" w14:textId="77777777" w:rsidR="0096435F" w:rsidRPr="007755B5" w:rsidRDefault="0096435F" w:rsidP="00FA3DDE">
            <w:pPr>
              <w:rPr>
                <w:rFonts w:asciiTheme="majorHAnsi" w:eastAsia="Times New Roman" w:hAnsiTheme="majorHAnsi" w:cs="Times New Roman"/>
                <w:b/>
                <w:bCs/>
                <w:sz w:val="22"/>
                <w:szCs w:val="22"/>
              </w:rPr>
            </w:pPr>
          </w:p>
        </w:tc>
        <w:tc>
          <w:tcPr>
            <w:tcW w:w="2520" w:type="dxa"/>
            <w:tcBorders>
              <w:top w:val="nil"/>
              <w:left w:val="single" w:sz="4" w:space="0" w:color="auto"/>
              <w:bottom w:val="nil"/>
              <w:right w:val="single" w:sz="4" w:space="0" w:color="auto"/>
            </w:tcBorders>
            <w:shd w:val="clear" w:color="auto" w:fill="auto"/>
            <w:vAlign w:val="center"/>
            <w:hideMark/>
          </w:tcPr>
          <w:p w14:paraId="217F8EFF" w14:textId="77777777"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11th Grade</w:t>
            </w:r>
          </w:p>
        </w:tc>
        <w:tc>
          <w:tcPr>
            <w:tcW w:w="2842" w:type="dxa"/>
            <w:tcBorders>
              <w:top w:val="nil"/>
              <w:left w:val="single" w:sz="4" w:space="0" w:color="auto"/>
              <w:bottom w:val="nil"/>
              <w:right w:val="single" w:sz="4" w:space="0" w:color="auto"/>
            </w:tcBorders>
            <w:shd w:val="clear" w:color="auto" w:fill="auto"/>
            <w:noWrap/>
            <w:vAlign w:val="center"/>
            <w:hideMark/>
          </w:tcPr>
          <w:p w14:paraId="359D93AB" w14:textId="77777777" w:rsidR="00551550" w:rsidRDefault="00551550" w:rsidP="00FA3DDE">
            <w:pPr>
              <w:jc w:val="center"/>
              <w:rPr>
                <w:rFonts w:asciiTheme="majorHAnsi" w:eastAsia="Times New Roman" w:hAnsiTheme="majorHAnsi" w:cs="Times New Roman"/>
                <w:sz w:val="22"/>
                <w:szCs w:val="22"/>
              </w:rPr>
            </w:pPr>
            <w:r w:rsidRPr="00551550">
              <w:rPr>
                <w:rFonts w:asciiTheme="majorHAnsi" w:eastAsia="Times New Roman" w:hAnsiTheme="majorHAnsi" w:cs="Times New Roman"/>
                <w:sz w:val="22"/>
                <w:szCs w:val="22"/>
              </w:rPr>
              <w:t>3.6</w:t>
            </w:r>
          </w:p>
          <w:p w14:paraId="7936E873" w14:textId="77777777" w:rsidR="0096435F" w:rsidRPr="007755B5" w:rsidRDefault="00551550" w:rsidP="00FA3DDE">
            <w:pPr>
              <w:jc w:val="center"/>
              <w:rPr>
                <w:rFonts w:asciiTheme="majorHAnsi" w:eastAsia="Times New Roman" w:hAnsiTheme="majorHAnsi" w:cs="Times New Roman"/>
                <w:sz w:val="22"/>
                <w:szCs w:val="22"/>
              </w:rPr>
            </w:pPr>
            <w:r w:rsidRPr="00551550">
              <w:rPr>
                <w:rFonts w:asciiTheme="majorHAnsi" w:eastAsia="Times New Roman" w:hAnsiTheme="majorHAnsi" w:cs="Times New Roman"/>
                <w:sz w:val="22"/>
                <w:szCs w:val="22"/>
              </w:rPr>
              <w:t>(2.2 - 5.0)</w:t>
            </w:r>
          </w:p>
        </w:tc>
        <w:tc>
          <w:tcPr>
            <w:tcW w:w="2842" w:type="dxa"/>
            <w:tcBorders>
              <w:top w:val="nil"/>
              <w:left w:val="single" w:sz="4" w:space="0" w:color="auto"/>
              <w:bottom w:val="nil"/>
              <w:right w:val="single" w:sz="4" w:space="0" w:color="auto"/>
            </w:tcBorders>
            <w:shd w:val="clear" w:color="auto" w:fill="auto"/>
            <w:noWrap/>
            <w:vAlign w:val="center"/>
            <w:hideMark/>
          </w:tcPr>
          <w:p w14:paraId="4A80821B" w14:textId="77777777" w:rsidR="008E69A8" w:rsidRDefault="00B913DC" w:rsidP="00FA3DDE">
            <w:pPr>
              <w:jc w:val="center"/>
              <w:rPr>
                <w:rFonts w:asciiTheme="majorHAnsi" w:eastAsia="Times New Roman" w:hAnsiTheme="majorHAnsi" w:cs="Times New Roman"/>
                <w:sz w:val="22"/>
                <w:szCs w:val="22"/>
              </w:rPr>
            </w:pPr>
            <w:r w:rsidRPr="00B913DC">
              <w:rPr>
                <w:rFonts w:asciiTheme="majorHAnsi" w:eastAsia="Times New Roman" w:hAnsiTheme="majorHAnsi" w:cs="Times New Roman"/>
                <w:sz w:val="22"/>
                <w:szCs w:val="22"/>
              </w:rPr>
              <w:t>6.2</w:t>
            </w:r>
          </w:p>
          <w:p w14:paraId="3F0C293D" w14:textId="77777777" w:rsidR="0096435F" w:rsidRPr="007755B5" w:rsidRDefault="00B913DC" w:rsidP="00FA3DDE">
            <w:pPr>
              <w:jc w:val="center"/>
              <w:rPr>
                <w:rFonts w:asciiTheme="majorHAnsi" w:eastAsia="Times New Roman" w:hAnsiTheme="majorHAnsi" w:cs="Times New Roman"/>
                <w:sz w:val="22"/>
                <w:szCs w:val="22"/>
              </w:rPr>
            </w:pPr>
            <w:r w:rsidRPr="00B913DC">
              <w:rPr>
                <w:rFonts w:asciiTheme="majorHAnsi" w:eastAsia="Times New Roman" w:hAnsiTheme="majorHAnsi" w:cs="Times New Roman"/>
                <w:sz w:val="22"/>
                <w:szCs w:val="22"/>
              </w:rPr>
              <w:t>(4.1 - 8.3)</w:t>
            </w:r>
          </w:p>
        </w:tc>
        <w:tc>
          <w:tcPr>
            <w:tcW w:w="2843" w:type="dxa"/>
            <w:tcBorders>
              <w:top w:val="nil"/>
              <w:left w:val="single" w:sz="4" w:space="0" w:color="auto"/>
              <w:bottom w:val="nil"/>
              <w:right w:val="single" w:sz="4" w:space="0" w:color="auto"/>
            </w:tcBorders>
            <w:shd w:val="clear" w:color="auto" w:fill="auto"/>
            <w:noWrap/>
            <w:vAlign w:val="center"/>
            <w:hideMark/>
          </w:tcPr>
          <w:p w14:paraId="5096E46C" w14:textId="77777777" w:rsidR="004A6404" w:rsidRDefault="004A6404" w:rsidP="00FA3DDE">
            <w:pPr>
              <w:jc w:val="center"/>
              <w:rPr>
                <w:rFonts w:asciiTheme="majorHAnsi" w:eastAsia="Times New Roman" w:hAnsiTheme="majorHAnsi" w:cs="Times New Roman"/>
                <w:sz w:val="22"/>
                <w:szCs w:val="22"/>
              </w:rPr>
            </w:pPr>
            <w:r w:rsidRPr="004A6404">
              <w:rPr>
                <w:rFonts w:asciiTheme="majorHAnsi" w:eastAsia="Times New Roman" w:hAnsiTheme="majorHAnsi" w:cs="Times New Roman"/>
                <w:sz w:val="22"/>
                <w:szCs w:val="22"/>
              </w:rPr>
              <w:t>21.8</w:t>
            </w:r>
          </w:p>
          <w:p w14:paraId="47C5E637" w14:textId="77777777" w:rsidR="0096435F" w:rsidRPr="007755B5" w:rsidRDefault="004A6404" w:rsidP="00FA3DDE">
            <w:pPr>
              <w:jc w:val="center"/>
              <w:rPr>
                <w:rFonts w:asciiTheme="majorHAnsi" w:eastAsia="Times New Roman" w:hAnsiTheme="majorHAnsi" w:cs="Times New Roman"/>
                <w:sz w:val="22"/>
                <w:szCs w:val="22"/>
              </w:rPr>
            </w:pPr>
            <w:r w:rsidRPr="004A6404">
              <w:rPr>
                <w:rFonts w:asciiTheme="majorHAnsi" w:eastAsia="Times New Roman" w:hAnsiTheme="majorHAnsi" w:cs="Times New Roman"/>
                <w:sz w:val="22"/>
                <w:szCs w:val="22"/>
              </w:rPr>
              <w:t>(16.2 - 27.4)</w:t>
            </w:r>
          </w:p>
        </w:tc>
      </w:tr>
      <w:tr w:rsidR="0096435F" w:rsidRPr="007755B5" w14:paraId="736B85A7" w14:textId="77777777" w:rsidTr="005669E8">
        <w:trPr>
          <w:trHeight w:val="320"/>
        </w:trPr>
        <w:tc>
          <w:tcPr>
            <w:tcW w:w="2070" w:type="dxa"/>
            <w:vMerge/>
            <w:tcBorders>
              <w:top w:val="nil"/>
              <w:left w:val="single" w:sz="4" w:space="0" w:color="auto"/>
              <w:bottom w:val="single" w:sz="4" w:space="0" w:color="auto"/>
              <w:right w:val="single" w:sz="4" w:space="0" w:color="auto"/>
            </w:tcBorders>
            <w:vAlign w:val="center"/>
            <w:hideMark/>
          </w:tcPr>
          <w:p w14:paraId="22219E74" w14:textId="77777777" w:rsidR="0096435F" w:rsidRPr="007755B5" w:rsidRDefault="0096435F" w:rsidP="00FA3DDE">
            <w:pPr>
              <w:rPr>
                <w:rFonts w:asciiTheme="majorHAnsi" w:eastAsia="Times New Roman" w:hAnsiTheme="majorHAnsi" w:cs="Times New Roman"/>
                <w:b/>
                <w:bCs/>
                <w:sz w:val="22"/>
                <w:szCs w:val="22"/>
              </w:rPr>
            </w:pPr>
          </w:p>
        </w:tc>
        <w:tc>
          <w:tcPr>
            <w:tcW w:w="2520"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7EC89DB5" w14:textId="77777777"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12th Grade</w:t>
            </w:r>
          </w:p>
        </w:tc>
        <w:tc>
          <w:tcPr>
            <w:tcW w:w="2842"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71571339" w14:textId="77777777" w:rsidR="00551550" w:rsidRDefault="00551550" w:rsidP="00FA3DDE">
            <w:pPr>
              <w:jc w:val="center"/>
              <w:rPr>
                <w:rFonts w:asciiTheme="majorHAnsi" w:eastAsia="Times New Roman" w:hAnsiTheme="majorHAnsi" w:cs="Times New Roman"/>
                <w:sz w:val="22"/>
                <w:szCs w:val="22"/>
              </w:rPr>
            </w:pPr>
            <w:r w:rsidRPr="00551550">
              <w:rPr>
                <w:rFonts w:asciiTheme="majorHAnsi" w:eastAsia="Times New Roman" w:hAnsiTheme="majorHAnsi" w:cs="Times New Roman"/>
                <w:sz w:val="22"/>
                <w:szCs w:val="22"/>
              </w:rPr>
              <w:t>3.8</w:t>
            </w:r>
          </w:p>
          <w:p w14:paraId="34897642" w14:textId="77777777" w:rsidR="0096435F" w:rsidRPr="007755B5" w:rsidRDefault="00551550" w:rsidP="00FA3DDE">
            <w:pPr>
              <w:jc w:val="center"/>
              <w:rPr>
                <w:rFonts w:asciiTheme="majorHAnsi" w:eastAsia="Times New Roman" w:hAnsiTheme="majorHAnsi" w:cs="Times New Roman"/>
                <w:sz w:val="22"/>
                <w:szCs w:val="22"/>
              </w:rPr>
            </w:pPr>
            <w:r w:rsidRPr="00551550">
              <w:rPr>
                <w:rFonts w:asciiTheme="majorHAnsi" w:eastAsia="Times New Roman" w:hAnsiTheme="majorHAnsi" w:cs="Times New Roman"/>
                <w:sz w:val="22"/>
                <w:szCs w:val="22"/>
              </w:rPr>
              <w:t>(2.0 - 5.6)</w:t>
            </w:r>
          </w:p>
        </w:tc>
        <w:tc>
          <w:tcPr>
            <w:tcW w:w="2842"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188A81E5" w14:textId="77777777" w:rsidR="008E69A8" w:rsidRDefault="00B913DC" w:rsidP="00FA3DDE">
            <w:pPr>
              <w:jc w:val="center"/>
              <w:rPr>
                <w:rFonts w:asciiTheme="majorHAnsi" w:eastAsia="Times New Roman" w:hAnsiTheme="majorHAnsi" w:cs="Times New Roman"/>
                <w:sz w:val="22"/>
                <w:szCs w:val="22"/>
              </w:rPr>
            </w:pPr>
            <w:r w:rsidRPr="00B913DC">
              <w:rPr>
                <w:rFonts w:asciiTheme="majorHAnsi" w:eastAsia="Times New Roman" w:hAnsiTheme="majorHAnsi" w:cs="Times New Roman"/>
                <w:sz w:val="22"/>
                <w:szCs w:val="22"/>
              </w:rPr>
              <w:t>6.5</w:t>
            </w:r>
          </w:p>
          <w:p w14:paraId="14A5DF59" w14:textId="77777777" w:rsidR="0096435F" w:rsidRPr="007755B5" w:rsidRDefault="00B913DC" w:rsidP="00FA3DDE">
            <w:pPr>
              <w:jc w:val="center"/>
              <w:rPr>
                <w:rFonts w:asciiTheme="majorHAnsi" w:eastAsia="Times New Roman" w:hAnsiTheme="majorHAnsi" w:cs="Times New Roman"/>
                <w:sz w:val="22"/>
                <w:szCs w:val="22"/>
              </w:rPr>
            </w:pPr>
            <w:r w:rsidRPr="00B913DC">
              <w:rPr>
                <w:rFonts w:asciiTheme="majorHAnsi" w:eastAsia="Times New Roman" w:hAnsiTheme="majorHAnsi" w:cs="Times New Roman"/>
                <w:sz w:val="22"/>
                <w:szCs w:val="22"/>
              </w:rPr>
              <w:t>(3.6 - 9.4)</w:t>
            </w:r>
          </w:p>
        </w:tc>
        <w:tc>
          <w:tcPr>
            <w:tcW w:w="2843"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3A7612CD" w14:textId="77777777" w:rsidR="004A6404" w:rsidRDefault="004A6404" w:rsidP="00FA3DDE">
            <w:pPr>
              <w:jc w:val="center"/>
              <w:rPr>
                <w:rFonts w:asciiTheme="majorHAnsi" w:eastAsia="Times New Roman" w:hAnsiTheme="majorHAnsi" w:cs="Times New Roman"/>
                <w:sz w:val="22"/>
                <w:szCs w:val="22"/>
              </w:rPr>
            </w:pPr>
            <w:r w:rsidRPr="004A6404">
              <w:rPr>
                <w:rFonts w:asciiTheme="majorHAnsi" w:eastAsia="Times New Roman" w:hAnsiTheme="majorHAnsi" w:cs="Times New Roman"/>
                <w:sz w:val="22"/>
                <w:szCs w:val="22"/>
              </w:rPr>
              <w:t>22.3</w:t>
            </w:r>
          </w:p>
          <w:p w14:paraId="5EBC2886" w14:textId="77777777" w:rsidR="0096435F" w:rsidRPr="007755B5" w:rsidRDefault="004A6404" w:rsidP="00FA3DDE">
            <w:pPr>
              <w:jc w:val="center"/>
              <w:rPr>
                <w:rFonts w:asciiTheme="majorHAnsi" w:eastAsia="Times New Roman" w:hAnsiTheme="majorHAnsi" w:cs="Times New Roman"/>
                <w:sz w:val="22"/>
                <w:szCs w:val="22"/>
              </w:rPr>
            </w:pPr>
            <w:r w:rsidRPr="004A6404">
              <w:rPr>
                <w:rFonts w:asciiTheme="majorHAnsi" w:eastAsia="Times New Roman" w:hAnsiTheme="majorHAnsi" w:cs="Times New Roman"/>
                <w:sz w:val="22"/>
                <w:szCs w:val="22"/>
              </w:rPr>
              <w:t>(18.0 - 26.6)</w:t>
            </w:r>
          </w:p>
        </w:tc>
      </w:tr>
      <w:tr w:rsidR="0096435F" w:rsidRPr="007755B5" w14:paraId="36F423AD" w14:textId="77777777" w:rsidTr="005669E8">
        <w:trPr>
          <w:trHeight w:val="320"/>
        </w:trPr>
        <w:tc>
          <w:tcPr>
            <w:tcW w:w="2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EF343DC" w14:textId="77777777" w:rsidR="0096435F" w:rsidRPr="007755B5" w:rsidRDefault="0096435F" w:rsidP="00FA3DDE">
            <w:pPr>
              <w:rPr>
                <w:rFonts w:asciiTheme="majorHAnsi" w:eastAsia="Times New Roman" w:hAnsiTheme="majorHAnsi" w:cs="Times New Roman"/>
                <w:b/>
                <w:bCs/>
                <w:sz w:val="22"/>
                <w:szCs w:val="22"/>
              </w:rPr>
            </w:pPr>
            <w:r w:rsidRPr="007755B5">
              <w:rPr>
                <w:rFonts w:asciiTheme="majorHAnsi" w:eastAsia="Times New Roman" w:hAnsiTheme="majorHAnsi" w:cs="Times New Roman"/>
                <w:b/>
                <w:bCs/>
                <w:sz w:val="22"/>
                <w:szCs w:val="22"/>
              </w:rPr>
              <w:t>Gender</w:t>
            </w:r>
          </w:p>
        </w:tc>
        <w:tc>
          <w:tcPr>
            <w:tcW w:w="2520" w:type="dxa"/>
            <w:tcBorders>
              <w:top w:val="single" w:sz="4" w:space="0" w:color="auto"/>
              <w:left w:val="single" w:sz="4" w:space="0" w:color="auto"/>
              <w:bottom w:val="nil"/>
              <w:right w:val="nil"/>
            </w:tcBorders>
            <w:shd w:val="clear" w:color="auto" w:fill="auto"/>
            <w:vAlign w:val="center"/>
            <w:hideMark/>
          </w:tcPr>
          <w:p w14:paraId="557F5A36" w14:textId="77777777"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Male</w:t>
            </w:r>
          </w:p>
        </w:tc>
        <w:tc>
          <w:tcPr>
            <w:tcW w:w="2842" w:type="dxa"/>
            <w:tcBorders>
              <w:top w:val="single" w:sz="4" w:space="0" w:color="auto"/>
              <w:left w:val="single" w:sz="4" w:space="0" w:color="auto"/>
              <w:bottom w:val="nil"/>
              <w:right w:val="nil"/>
            </w:tcBorders>
            <w:shd w:val="clear" w:color="auto" w:fill="auto"/>
            <w:noWrap/>
            <w:vAlign w:val="center"/>
            <w:hideMark/>
          </w:tcPr>
          <w:p w14:paraId="11B4BD3C" w14:textId="77777777" w:rsidR="00551550" w:rsidRDefault="00551550" w:rsidP="00FA3DDE">
            <w:pPr>
              <w:jc w:val="center"/>
              <w:rPr>
                <w:rFonts w:asciiTheme="majorHAnsi" w:eastAsia="Times New Roman" w:hAnsiTheme="majorHAnsi" w:cs="Times New Roman"/>
                <w:sz w:val="22"/>
                <w:szCs w:val="22"/>
              </w:rPr>
            </w:pPr>
            <w:r w:rsidRPr="00551550">
              <w:rPr>
                <w:rFonts w:asciiTheme="majorHAnsi" w:eastAsia="Times New Roman" w:hAnsiTheme="majorHAnsi" w:cs="Times New Roman"/>
                <w:sz w:val="22"/>
                <w:szCs w:val="22"/>
              </w:rPr>
              <w:t>3.8</w:t>
            </w:r>
          </w:p>
          <w:p w14:paraId="5DCC64B0" w14:textId="77777777" w:rsidR="0096435F" w:rsidRPr="007755B5" w:rsidRDefault="00551550" w:rsidP="00FA3DDE">
            <w:pPr>
              <w:jc w:val="center"/>
              <w:rPr>
                <w:rFonts w:asciiTheme="majorHAnsi" w:eastAsia="Times New Roman" w:hAnsiTheme="majorHAnsi" w:cs="Times New Roman"/>
                <w:sz w:val="22"/>
                <w:szCs w:val="22"/>
              </w:rPr>
            </w:pPr>
            <w:r w:rsidRPr="00551550">
              <w:rPr>
                <w:rFonts w:asciiTheme="majorHAnsi" w:eastAsia="Times New Roman" w:hAnsiTheme="majorHAnsi" w:cs="Times New Roman"/>
                <w:sz w:val="22"/>
                <w:szCs w:val="22"/>
              </w:rPr>
              <w:t>(2.6 - 5.0)</w:t>
            </w:r>
          </w:p>
        </w:tc>
        <w:tc>
          <w:tcPr>
            <w:tcW w:w="2842" w:type="dxa"/>
            <w:tcBorders>
              <w:top w:val="single" w:sz="4" w:space="0" w:color="auto"/>
              <w:left w:val="single" w:sz="4" w:space="0" w:color="auto"/>
              <w:bottom w:val="nil"/>
              <w:right w:val="nil"/>
            </w:tcBorders>
            <w:shd w:val="clear" w:color="auto" w:fill="auto"/>
            <w:noWrap/>
            <w:vAlign w:val="center"/>
            <w:hideMark/>
          </w:tcPr>
          <w:p w14:paraId="053F8F21" w14:textId="77777777" w:rsidR="008E69A8" w:rsidRDefault="00B913DC" w:rsidP="00FA3DDE">
            <w:pPr>
              <w:jc w:val="center"/>
              <w:rPr>
                <w:rFonts w:asciiTheme="majorHAnsi" w:eastAsia="Times New Roman" w:hAnsiTheme="majorHAnsi" w:cs="Times New Roman"/>
                <w:sz w:val="22"/>
                <w:szCs w:val="22"/>
              </w:rPr>
            </w:pPr>
            <w:r w:rsidRPr="00B913DC">
              <w:rPr>
                <w:rFonts w:asciiTheme="majorHAnsi" w:eastAsia="Times New Roman" w:hAnsiTheme="majorHAnsi" w:cs="Times New Roman"/>
                <w:sz w:val="22"/>
                <w:szCs w:val="22"/>
              </w:rPr>
              <w:t>6.9</w:t>
            </w:r>
          </w:p>
          <w:p w14:paraId="72629AA2" w14:textId="77777777" w:rsidR="0096435F" w:rsidRPr="007755B5" w:rsidRDefault="00B913DC" w:rsidP="00FA3DDE">
            <w:pPr>
              <w:jc w:val="center"/>
              <w:rPr>
                <w:rFonts w:asciiTheme="majorHAnsi" w:eastAsia="Times New Roman" w:hAnsiTheme="majorHAnsi" w:cs="Times New Roman"/>
                <w:sz w:val="22"/>
                <w:szCs w:val="22"/>
              </w:rPr>
            </w:pPr>
            <w:r w:rsidRPr="00B913DC">
              <w:rPr>
                <w:rFonts w:asciiTheme="majorHAnsi" w:eastAsia="Times New Roman" w:hAnsiTheme="majorHAnsi" w:cs="Times New Roman"/>
                <w:sz w:val="22"/>
                <w:szCs w:val="22"/>
              </w:rPr>
              <w:t>(5.1 - 8.8)</w:t>
            </w:r>
          </w:p>
        </w:tc>
        <w:tc>
          <w:tcPr>
            <w:tcW w:w="2843" w:type="dxa"/>
            <w:tcBorders>
              <w:top w:val="single" w:sz="4" w:space="0" w:color="auto"/>
              <w:left w:val="single" w:sz="4" w:space="0" w:color="auto"/>
              <w:bottom w:val="nil"/>
              <w:right w:val="single" w:sz="4" w:space="0" w:color="auto"/>
            </w:tcBorders>
            <w:shd w:val="clear" w:color="auto" w:fill="auto"/>
            <w:noWrap/>
            <w:vAlign w:val="center"/>
            <w:hideMark/>
          </w:tcPr>
          <w:p w14:paraId="4BD33B27" w14:textId="77777777" w:rsidR="004A6404" w:rsidRDefault="004A6404" w:rsidP="00FA3DDE">
            <w:pPr>
              <w:jc w:val="center"/>
              <w:rPr>
                <w:rFonts w:asciiTheme="majorHAnsi" w:eastAsia="Times New Roman" w:hAnsiTheme="majorHAnsi" w:cs="Times New Roman"/>
                <w:sz w:val="22"/>
                <w:szCs w:val="22"/>
              </w:rPr>
            </w:pPr>
            <w:r w:rsidRPr="004A6404">
              <w:rPr>
                <w:rFonts w:asciiTheme="majorHAnsi" w:eastAsia="Times New Roman" w:hAnsiTheme="majorHAnsi" w:cs="Times New Roman"/>
                <w:sz w:val="22"/>
                <w:szCs w:val="22"/>
              </w:rPr>
              <w:t>21.7</w:t>
            </w:r>
          </w:p>
          <w:p w14:paraId="01911C37" w14:textId="77777777" w:rsidR="0096435F" w:rsidRPr="007755B5" w:rsidRDefault="004A6404" w:rsidP="00FA3DDE">
            <w:pPr>
              <w:jc w:val="center"/>
              <w:rPr>
                <w:rFonts w:asciiTheme="majorHAnsi" w:eastAsia="Times New Roman" w:hAnsiTheme="majorHAnsi" w:cs="Times New Roman"/>
                <w:sz w:val="22"/>
                <w:szCs w:val="22"/>
              </w:rPr>
            </w:pPr>
            <w:r w:rsidRPr="004A6404">
              <w:rPr>
                <w:rFonts w:asciiTheme="majorHAnsi" w:eastAsia="Times New Roman" w:hAnsiTheme="majorHAnsi" w:cs="Times New Roman"/>
                <w:sz w:val="22"/>
                <w:szCs w:val="22"/>
              </w:rPr>
              <w:t>(19.0 - 24.4)</w:t>
            </w:r>
          </w:p>
        </w:tc>
      </w:tr>
      <w:tr w:rsidR="0096435F" w:rsidRPr="007755B5" w14:paraId="60D7AADE" w14:textId="77777777" w:rsidTr="005669E8">
        <w:trPr>
          <w:trHeight w:val="320"/>
        </w:trPr>
        <w:tc>
          <w:tcPr>
            <w:tcW w:w="2070" w:type="dxa"/>
            <w:vMerge/>
            <w:tcBorders>
              <w:top w:val="nil"/>
              <w:left w:val="single" w:sz="4" w:space="0" w:color="auto"/>
              <w:bottom w:val="single" w:sz="4" w:space="0" w:color="auto"/>
              <w:right w:val="single" w:sz="4" w:space="0" w:color="auto"/>
            </w:tcBorders>
            <w:vAlign w:val="center"/>
            <w:hideMark/>
          </w:tcPr>
          <w:p w14:paraId="4F097871" w14:textId="77777777" w:rsidR="0096435F" w:rsidRPr="007755B5" w:rsidRDefault="0096435F" w:rsidP="00FA3DDE">
            <w:pPr>
              <w:rPr>
                <w:rFonts w:asciiTheme="majorHAnsi" w:eastAsia="Times New Roman" w:hAnsiTheme="majorHAnsi" w:cs="Times New Roman"/>
                <w:b/>
                <w:bCs/>
                <w:sz w:val="22"/>
                <w:szCs w:val="22"/>
              </w:rPr>
            </w:pPr>
          </w:p>
        </w:tc>
        <w:tc>
          <w:tcPr>
            <w:tcW w:w="2520"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395E6F20" w14:textId="77777777"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Female</w:t>
            </w:r>
          </w:p>
        </w:tc>
        <w:tc>
          <w:tcPr>
            <w:tcW w:w="2842"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76DA03ED" w14:textId="77777777" w:rsidR="00551550" w:rsidRDefault="00551550" w:rsidP="00FA3DDE">
            <w:pPr>
              <w:jc w:val="center"/>
              <w:rPr>
                <w:rFonts w:asciiTheme="majorHAnsi" w:eastAsia="Times New Roman" w:hAnsiTheme="majorHAnsi" w:cs="Times New Roman"/>
                <w:sz w:val="22"/>
                <w:szCs w:val="22"/>
              </w:rPr>
            </w:pPr>
            <w:r w:rsidRPr="00551550">
              <w:rPr>
                <w:rFonts w:asciiTheme="majorHAnsi" w:eastAsia="Times New Roman" w:hAnsiTheme="majorHAnsi" w:cs="Times New Roman"/>
                <w:sz w:val="22"/>
                <w:szCs w:val="22"/>
              </w:rPr>
              <w:t>1.8</w:t>
            </w:r>
          </w:p>
          <w:p w14:paraId="24D58B1E" w14:textId="77777777" w:rsidR="0096435F" w:rsidRPr="007755B5" w:rsidRDefault="00551550" w:rsidP="00FA3DDE">
            <w:pPr>
              <w:jc w:val="center"/>
              <w:rPr>
                <w:rFonts w:asciiTheme="majorHAnsi" w:eastAsia="Times New Roman" w:hAnsiTheme="majorHAnsi" w:cs="Times New Roman"/>
                <w:sz w:val="22"/>
                <w:szCs w:val="22"/>
              </w:rPr>
            </w:pPr>
            <w:r w:rsidRPr="00551550">
              <w:rPr>
                <w:rFonts w:asciiTheme="majorHAnsi" w:eastAsia="Times New Roman" w:hAnsiTheme="majorHAnsi" w:cs="Times New Roman"/>
                <w:sz w:val="22"/>
                <w:szCs w:val="22"/>
              </w:rPr>
              <w:t>(0.9 - 2.6)</w:t>
            </w:r>
          </w:p>
        </w:tc>
        <w:tc>
          <w:tcPr>
            <w:tcW w:w="2842" w:type="dxa"/>
            <w:tcBorders>
              <w:top w:val="nil"/>
              <w:left w:val="nil"/>
              <w:bottom w:val="single" w:sz="4" w:space="0" w:color="auto"/>
              <w:right w:val="single" w:sz="4" w:space="0" w:color="auto"/>
            </w:tcBorders>
            <w:shd w:val="clear" w:color="auto" w:fill="DAEEF3" w:themeFill="accent5" w:themeFillTint="33"/>
            <w:noWrap/>
            <w:vAlign w:val="center"/>
            <w:hideMark/>
          </w:tcPr>
          <w:p w14:paraId="2F46C6A8" w14:textId="77777777" w:rsidR="008E69A8" w:rsidRDefault="00B913DC" w:rsidP="00FA3DDE">
            <w:pPr>
              <w:jc w:val="center"/>
              <w:rPr>
                <w:rFonts w:asciiTheme="majorHAnsi" w:eastAsia="Times New Roman" w:hAnsiTheme="majorHAnsi" w:cs="Times New Roman"/>
                <w:sz w:val="22"/>
                <w:szCs w:val="22"/>
              </w:rPr>
            </w:pPr>
            <w:r w:rsidRPr="00B913DC">
              <w:rPr>
                <w:rFonts w:asciiTheme="majorHAnsi" w:eastAsia="Times New Roman" w:hAnsiTheme="majorHAnsi" w:cs="Times New Roman"/>
                <w:sz w:val="22"/>
                <w:szCs w:val="22"/>
              </w:rPr>
              <w:t>3.0</w:t>
            </w:r>
          </w:p>
          <w:p w14:paraId="493FDCD1" w14:textId="77777777" w:rsidR="0096435F" w:rsidRPr="007755B5" w:rsidRDefault="00B913DC" w:rsidP="00FA3DDE">
            <w:pPr>
              <w:jc w:val="center"/>
              <w:rPr>
                <w:rFonts w:asciiTheme="majorHAnsi" w:eastAsia="Times New Roman" w:hAnsiTheme="majorHAnsi" w:cs="Times New Roman"/>
                <w:sz w:val="22"/>
                <w:szCs w:val="22"/>
              </w:rPr>
            </w:pPr>
            <w:r w:rsidRPr="00B913DC">
              <w:rPr>
                <w:rFonts w:asciiTheme="majorHAnsi" w:eastAsia="Times New Roman" w:hAnsiTheme="majorHAnsi" w:cs="Times New Roman"/>
                <w:sz w:val="22"/>
                <w:szCs w:val="22"/>
              </w:rPr>
              <w:t>(2.1 - 3.8)</w:t>
            </w:r>
          </w:p>
        </w:tc>
        <w:tc>
          <w:tcPr>
            <w:tcW w:w="2843" w:type="dxa"/>
            <w:tcBorders>
              <w:top w:val="nil"/>
              <w:left w:val="nil"/>
              <w:bottom w:val="single" w:sz="4" w:space="0" w:color="auto"/>
              <w:right w:val="single" w:sz="4" w:space="0" w:color="auto"/>
            </w:tcBorders>
            <w:shd w:val="clear" w:color="auto" w:fill="DAEEF3" w:themeFill="accent5" w:themeFillTint="33"/>
            <w:noWrap/>
            <w:vAlign w:val="center"/>
            <w:hideMark/>
          </w:tcPr>
          <w:p w14:paraId="32072A33" w14:textId="77777777" w:rsidR="004A6404" w:rsidRDefault="004A6404" w:rsidP="00FA3DDE">
            <w:pPr>
              <w:jc w:val="center"/>
              <w:rPr>
                <w:rFonts w:asciiTheme="majorHAnsi" w:eastAsia="Times New Roman" w:hAnsiTheme="majorHAnsi" w:cs="Times New Roman"/>
                <w:sz w:val="22"/>
                <w:szCs w:val="22"/>
              </w:rPr>
            </w:pPr>
            <w:r w:rsidRPr="004A6404">
              <w:rPr>
                <w:rFonts w:asciiTheme="majorHAnsi" w:eastAsia="Times New Roman" w:hAnsiTheme="majorHAnsi" w:cs="Times New Roman"/>
                <w:sz w:val="22"/>
                <w:szCs w:val="22"/>
              </w:rPr>
              <w:t>18.6</w:t>
            </w:r>
          </w:p>
          <w:p w14:paraId="57EAAC0F" w14:textId="77777777" w:rsidR="0096435F" w:rsidRPr="007755B5" w:rsidRDefault="004A6404" w:rsidP="00FA3DDE">
            <w:pPr>
              <w:jc w:val="center"/>
              <w:rPr>
                <w:rFonts w:asciiTheme="majorHAnsi" w:eastAsia="Times New Roman" w:hAnsiTheme="majorHAnsi" w:cs="Times New Roman"/>
                <w:sz w:val="22"/>
                <w:szCs w:val="22"/>
              </w:rPr>
            </w:pPr>
            <w:r w:rsidRPr="004A6404">
              <w:rPr>
                <w:rFonts w:asciiTheme="majorHAnsi" w:eastAsia="Times New Roman" w:hAnsiTheme="majorHAnsi" w:cs="Times New Roman"/>
                <w:sz w:val="22"/>
                <w:szCs w:val="22"/>
              </w:rPr>
              <w:t>(16.4 - 20.8)</w:t>
            </w:r>
          </w:p>
        </w:tc>
      </w:tr>
      <w:tr w:rsidR="0096435F" w:rsidRPr="007755B5" w14:paraId="2AFA32BA" w14:textId="77777777" w:rsidTr="005669E8">
        <w:trPr>
          <w:trHeight w:val="320"/>
        </w:trPr>
        <w:tc>
          <w:tcPr>
            <w:tcW w:w="2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CC2E44F" w14:textId="77777777" w:rsidR="0096435F" w:rsidRPr="007755B5" w:rsidRDefault="0096435F" w:rsidP="00FA3DDE">
            <w:pPr>
              <w:rPr>
                <w:rFonts w:asciiTheme="majorHAnsi" w:eastAsia="Times New Roman" w:hAnsiTheme="majorHAnsi" w:cs="Times New Roman"/>
                <w:b/>
                <w:bCs/>
                <w:sz w:val="22"/>
                <w:szCs w:val="22"/>
              </w:rPr>
            </w:pPr>
            <w:r w:rsidRPr="007755B5">
              <w:rPr>
                <w:rFonts w:asciiTheme="majorHAnsi" w:eastAsia="Times New Roman" w:hAnsiTheme="majorHAnsi" w:cs="Times New Roman"/>
                <w:b/>
                <w:bCs/>
                <w:sz w:val="22"/>
                <w:szCs w:val="22"/>
              </w:rPr>
              <w:t xml:space="preserve">Race/Ethnicity </w:t>
            </w:r>
          </w:p>
        </w:tc>
        <w:tc>
          <w:tcPr>
            <w:tcW w:w="2520" w:type="dxa"/>
            <w:tcBorders>
              <w:top w:val="single" w:sz="4" w:space="0" w:color="auto"/>
              <w:left w:val="single" w:sz="4" w:space="0" w:color="auto"/>
              <w:bottom w:val="nil"/>
              <w:right w:val="single" w:sz="4" w:space="0" w:color="auto"/>
            </w:tcBorders>
            <w:shd w:val="clear" w:color="auto" w:fill="auto"/>
            <w:vAlign w:val="center"/>
            <w:hideMark/>
          </w:tcPr>
          <w:p w14:paraId="6BBD867C" w14:textId="77777777"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White, NH</w:t>
            </w:r>
          </w:p>
        </w:tc>
        <w:tc>
          <w:tcPr>
            <w:tcW w:w="2842" w:type="dxa"/>
            <w:tcBorders>
              <w:top w:val="single" w:sz="4" w:space="0" w:color="auto"/>
              <w:left w:val="single" w:sz="4" w:space="0" w:color="auto"/>
              <w:bottom w:val="nil"/>
              <w:right w:val="single" w:sz="4" w:space="0" w:color="auto"/>
            </w:tcBorders>
            <w:shd w:val="clear" w:color="auto" w:fill="auto"/>
            <w:noWrap/>
            <w:vAlign w:val="center"/>
            <w:hideMark/>
          </w:tcPr>
          <w:p w14:paraId="60DD3071" w14:textId="77777777" w:rsidR="00551550" w:rsidRDefault="00551550" w:rsidP="00FA3DDE">
            <w:pPr>
              <w:jc w:val="center"/>
              <w:rPr>
                <w:rFonts w:asciiTheme="majorHAnsi" w:eastAsia="Times New Roman" w:hAnsiTheme="majorHAnsi" w:cs="Times New Roman"/>
                <w:sz w:val="22"/>
                <w:szCs w:val="22"/>
              </w:rPr>
            </w:pPr>
            <w:r w:rsidRPr="00551550">
              <w:rPr>
                <w:rFonts w:asciiTheme="majorHAnsi" w:eastAsia="Times New Roman" w:hAnsiTheme="majorHAnsi" w:cs="Times New Roman"/>
                <w:sz w:val="22"/>
                <w:szCs w:val="22"/>
              </w:rPr>
              <w:t>2.0</w:t>
            </w:r>
          </w:p>
          <w:p w14:paraId="20984063" w14:textId="77777777" w:rsidR="0096435F" w:rsidRPr="007755B5" w:rsidRDefault="00551550" w:rsidP="00FA3DDE">
            <w:pPr>
              <w:jc w:val="center"/>
              <w:rPr>
                <w:rFonts w:asciiTheme="majorHAnsi" w:eastAsia="Times New Roman" w:hAnsiTheme="majorHAnsi" w:cs="Times New Roman"/>
                <w:sz w:val="22"/>
                <w:szCs w:val="22"/>
              </w:rPr>
            </w:pPr>
            <w:r w:rsidRPr="00551550">
              <w:rPr>
                <w:rFonts w:asciiTheme="majorHAnsi" w:eastAsia="Times New Roman" w:hAnsiTheme="majorHAnsi" w:cs="Times New Roman"/>
                <w:sz w:val="22"/>
                <w:szCs w:val="22"/>
              </w:rPr>
              <w:t>(1.3 - 2.7)</w:t>
            </w:r>
          </w:p>
        </w:tc>
        <w:tc>
          <w:tcPr>
            <w:tcW w:w="2842" w:type="dxa"/>
            <w:tcBorders>
              <w:top w:val="single" w:sz="4" w:space="0" w:color="auto"/>
              <w:left w:val="single" w:sz="4" w:space="0" w:color="auto"/>
              <w:bottom w:val="nil"/>
              <w:right w:val="single" w:sz="4" w:space="0" w:color="auto"/>
            </w:tcBorders>
            <w:shd w:val="clear" w:color="auto" w:fill="auto"/>
            <w:noWrap/>
            <w:vAlign w:val="center"/>
            <w:hideMark/>
          </w:tcPr>
          <w:p w14:paraId="0BEAC792" w14:textId="77777777" w:rsidR="008E69A8" w:rsidRDefault="00B913DC" w:rsidP="00FA3DDE">
            <w:pPr>
              <w:jc w:val="center"/>
              <w:rPr>
                <w:rFonts w:asciiTheme="majorHAnsi" w:eastAsia="Times New Roman" w:hAnsiTheme="majorHAnsi" w:cs="Times New Roman"/>
                <w:sz w:val="22"/>
                <w:szCs w:val="22"/>
              </w:rPr>
            </w:pPr>
            <w:r w:rsidRPr="00B913DC">
              <w:rPr>
                <w:rFonts w:asciiTheme="majorHAnsi" w:eastAsia="Times New Roman" w:hAnsiTheme="majorHAnsi" w:cs="Times New Roman"/>
                <w:sz w:val="22"/>
                <w:szCs w:val="22"/>
              </w:rPr>
              <w:t>4.0</w:t>
            </w:r>
          </w:p>
          <w:p w14:paraId="48F6E8F5" w14:textId="77777777" w:rsidR="0096435F" w:rsidRPr="007755B5" w:rsidRDefault="00B913DC" w:rsidP="00FA3DDE">
            <w:pPr>
              <w:jc w:val="center"/>
              <w:rPr>
                <w:rFonts w:asciiTheme="majorHAnsi" w:eastAsia="Times New Roman" w:hAnsiTheme="majorHAnsi" w:cs="Times New Roman"/>
                <w:sz w:val="22"/>
                <w:szCs w:val="22"/>
              </w:rPr>
            </w:pPr>
            <w:r w:rsidRPr="00B913DC">
              <w:rPr>
                <w:rFonts w:asciiTheme="majorHAnsi" w:eastAsia="Times New Roman" w:hAnsiTheme="majorHAnsi" w:cs="Times New Roman"/>
                <w:sz w:val="22"/>
                <w:szCs w:val="22"/>
              </w:rPr>
              <w:t>(3.0 - 5.0)</w:t>
            </w:r>
          </w:p>
        </w:tc>
        <w:tc>
          <w:tcPr>
            <w:tcW w:w="2843" w:type="dxa"/>
            <w:tcBorders>
              <w:top w:val="single" w:sz="4" w:space="0" w:color="auto"/>
              <w:left w:val="single" w:sz="4" w:space="0" w:color="auto"/>
              <w:bottom w:val="nil"/>
              <w:right w:val="single" w:sz="4" w:space="0" w:color="auto"/>
            </w:tcBorders>
            <w:shd w:val="clear" w:color="auto" w:fill="auto"/>
            <w:noWrap/>
            <w:vAlign w:val="center"/>
            <w:hideMark/>
          </w:tcPr>
          <w:p w14:paraId="4353CC54" w14:textId="77777777" w:rsidR="004A6404" w:rsidRDefault="004A6404" w:rsidP="00FA3DDE">
            <w:pPr>
              <w:jc w:val="center"/>
              <w:rPr>
                <w:rFonts w:asciiTheme="majorHAnsi" w:eastAsia="Times New Roman" w:hAnsiTheme="majorHAnsi" w:cs="Times New Roman"/>
                <w:sz w:val="22"/>
                <w:szCs w:val="22"/>
              </w:rPr>
            </w:pPr>
            <w:r w:rsidRPr="004A6404">
              <w:rPr>
                <w:rFonts w:asciiTheme="majorHAnsi" w:eastAsia="Times New Roman" w:hAnsiTheme="majorHAnsi" w:cs="Times New Roman"/>
                <w:sz w:val="22"/>
                <w:szCs w:val="22"/>
              </w:rPr>
              <w:t>18.9</w:t>
            </w:r>
          </w:p>
          <w:p w14:paraId="00D29DBE" w14:textId="77777777" w:rsidR="0096435F" w:rsidRPr="007755B5" w:rsidRDefault="004A6404" w:rsidP="00FA3DDE">
            <w:pPr>
              <w:jc w:val="center"/>
              <w:rPr>
                <w:rFonts w:asciiTheme="majorHAnsi" w:eastAsia="Times New Roman" w:hAnsiTheme="majorHAnsi" w:cs="Times New Roman"/>
                <w:sz w:val="22"/>
                <w:szCs w:val="22"/>
              </w:rPr>
            </w:pPr>
            <w:r w:rsidRPr="004A6404">
              <w:rPr>
                <w:rFonts w:asciiTheme="majorHAnsi" w:eastAsia="Times New Roman" w:hAnsiTheme="majorHAnsi" w:cs="Times New Roman"/>
                <w:sz w:val="22"/>
                <w:szCs w:val="22"/>
              </w:rPr>
              <w:t>(16.4 - 21.5)</w:t>
            </w:r>
          </w:p>
        </w:tc>
      </w:tr>
      <w:tr w:rsidR="0096435F" w:rsidRPr="007755B5" w14:paraId="4F5B49A9" w14:textId="77777777" w:rsidTr="005669E8">
        <w:trPr>
          <w:trHeight w:val="320"/>
        </w:trPr>
        <w:tc>
          <w:tcPr>
            <w:tcW w:w="2070" w:type="dxa"/>
            <w:vMerge/>
            <w:tcBorders>
              <w:top w:val="nil"/>
              <w:left w:val="single" w:sz="4" w:space="0" w:color="auto"/>
              <w:bottom w:val="single" w:sz="4" w:space="0" w:color="auto"/>
              <w:right w:val="single" w:sz="4" w:space="0" w:color="auto"/>
            </w:tcBorders>
            <w:vAlign w:val="center"/>
            <w:hideMark/>
          </w:tcPr>
          <w:p w14:paraId="5B78E5F5" w14:textId="77777777" w:rsidR="0096435F" w:rsidRPr="007755B5" w:rsidRDefault="0096435F" w:rsidP="00FA3DDE">
            <w:pPr>
              <w:rPr>
                <w:rFonts w:asciiTheme="majorHAnsi" w:eastAsia="Times New Roman" w:hAnsiTheme="majorHAnsi" w:cs="Times New Roman"/>
                <w:b/>
                <w:bCs/>
                <w:sz w:val="22"/>
                <w:szCs w:val="22"/>
              </w:rPr>
            </w:pPr>
          </w:p>
        </w:tc>
        <w:tc>
          <w:tcPr>
            <w:tcW w:w="2520" w:type="dxa"/>
            <w:tcBorders>
              <w:top w:val="nil"/>
              <w:left w:val="single" w:sz="4" w:space="0" w:color="auto"/>
              <w:bottom w:val="nil"/>
              <w:right w:val="single" w:sz="4" w:space="0" w:color="auto"/>
            </w:tcBorders>
            <w:shd w:val="clear" w:color="auto" w:fill="DAEEF3" w:themeFill="accent5" w:themeFillTint="33"/>
            <w:vAlign w:val="center"/>
            <w:hideMark/>
          </w:tcPr>
          <w:p w14:paraId="481ACBEC" w14:textId="77777777"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Black, NH</w:t>
            </w:r>
          </w:p>
        </w:tc>
        <w:tc>
          <w:tcPr>
            <w:tcW w:w="2842" w:type="dxa"/>
            <w:tcBorders>
              <w:top w:val="nil"/>
              <w:left w:val="single" w:sz="4" w:space="0" w:color="auto"/>
              <w:bottom w:val="nil"/>
              <w:right w:val="single" w:sz="4" w:space="0" w:color="auto"/>
            </w:tcBorders>
            <w:shd w:val="clear" w:color="auto" w:fill="DAEEF3" w:themeFill="accent5" w:themeFillTint="33"/>
            <w:noWrap/>
            <w:vAlign w:val="center"/>
            <w:hideMark/>
          </w:tcPr>
          <w:p w14:paraId="470DEBB5" w14:textId="77777777" w:rsidR="0096435F" w:rsidRPr="007755B5" w:rsidRDefault="00551550" w:rsidP="00FA3DDE">
            <w:pPr>
              <w:jc w:val="center"/>
              <w:rPr>
                <w:rFonts w:asciiTheme="majorHAnsi" w:eastAsia="Times New Roman" w:hAnsiTheme="majorHAnsi" w:cs="Times New Roman"/>
                <w:sz w:val="22"/>
                <w:szCs w:val="22"/>
              </w:rPr>
            </w:pPr>
            <w:r>
              <w:rPr>
                <w:rFonts w:asciiTheme="majorHAnsi" w:eastAsia="Times New Roman" w:hAnsiTheme="majorHAnsi" w:cs="Times New Roman"/>
                <w:sz w:val="22"/>
                <w:szCs w:val="22"/>
              </w:rPr>
              <w:t>-</w:t>
            </w:r>
          </w:p>
        </w:tc>
        <w:tc>
          <w:tcPr>
            <w:tcW w:w="2842" w:type="dxa"/>
            <w:tcBorders>
              <w:top w:val="nil"/>
              <w:left w:val="single" w:sz="4" w:space="0" w:color="auto"/>
              <w:bottom w:val="nil"/>
              <w:right w:val="single" w:sz="4" w:space="0" w:color="auto"/>
            </w:tcBorders>
            <w:shd w:val="clear" w:color="auto" w:fill="DAEEF3" w:themeFill="accent5" w:themeFillTint="33"/>
            <w:noWrap/>
            <w:vAlign w:val="center"/>
            <w:hideMark/>
          </w:tcPr>
          <w:p w14:paraId="7C1869D3" w14:textId="77777777" w:rsidR="008E69A8" w:rsidRDefault="00B913DC" w:rsidP="00FA3DDE">
            <w:pPr>
              <w:jc w:val="center"/>
              <w:rPr>
                <w:rFonts w:asciiTheme="majorHAnsi" w:eastAsia="Times New Roman" w:hAnsiTheme="majorHAnsi" w:cs="Times New Roman"/>
                <w:sz w:val="22"/>
                <w:szCs w:val="22"/>
              </w:rPr>
            </w:pPr>
            <w:r w:rsidRPr="00B913DC">
              <w:rPr>
                <w:rFonts w:asciiTheme="majorHAnsi" w:eastAsia="Times New Roman" w:hAnsiTheme="majorHAnsi" w:cs="Times New Roman"/>
                <w:sz w:val="22"/>
                <w:szCs w:val="22"/>
              </w:rPr>
              <w:t>5.4</w:t>
            </w:r>
          </w:p>
          <w:p w14:paraId="4FA0B325" w14:textId="77777777" w:rsidR="0096435F" w:rsidRPr="007755B5" w:rsidRDefault="00B913DC" w:rsidP="00FA3DDE">
            <w:pPr>
              <w:jc w:val="center"/>
              <w:rPr>
                <w:rFonts w:asciiTheme="majorHAnsi" w:eastAsia="Times New Roman" w:hAnsiTheme="majorHAnsi" w:cs="Times New Roman"/>
                <w:sz w:val="22"/>
                <w:szCs w:val="22"/>
              </w:rPr>
            </w:pPr>
            <w:r w:rsidRPr="00B913DC">
              <w:rPr>
                <w:rFonts w:asciiTheme="majorHAnsi" w:eastAsia="Times New Roman" w:hAnsiTheme="majorHAnsi" w:cs="Times New Roman"/>
                <w:sz w:val="22"/>
                <w:szCs w:val="22"/>
              </w:rPr>
              <w:t>(2.5 - 8.4)</w:t>
            </w:r>
          </w:p>
        </w:tc>
        <w:tc>
          <w:tcPr>
            <w:tcW w:w="2843" w:type="dxa"/>
            <w:tcBorders>
              <w:top w:val="nil"/>
              <w:left w:val="single" w:sz="4" w:space="0" w:color="auto"/>
              <w:bottom w:val="nil"/>
              <w:right w:val="single" w:sz="4" w:space="0" w:color="auto"/>
            </w:tcBorders>
            <w:shd w:val="clear" w:color="auto" w:fill="DAEEF3" w:themeFill="accent5" w:themeFillTint="33"/>
            <w:noWrap/>
            <w:vAlign w:val="center"/>
            <w:hideMark/>
          </w:tcPr>
          <w:p w14:paraId="63057711" w14:textId="77777777" w:rsidR="004A6404" w:rsidRDefault="004A6404" w:rsidP="00FA3DDE">
            <w:pPr>
              <w:jc w:val="center"/>
              <w:rPr>
                <w:rFonts w:asciiTheme="majorHAnsi" w:eastAsia="Times New Roman" w:hAnsiTheme="majorHAnsi" w:cs="Times New Roman"/>
                <w:sz w:val="22"/>
                <w:szCs w:val="22"/>
              </w:rPr>
            </w:pPr>
            <w:r w:rsidRPr="004A6404">
              <w:rPr>
                <w:rFonts w:asciiTheme="majorHAnsi" w:eastAsia="Times New Roman" w:hAnsiTheme="majorHAnsi" w:cs="Times New Roman"/>
                <w:sz w:val="22"/>
                <w:szCs w:val="22"/>
              </w:rPr>
              <w:t>22.5</w:t>
            </w:r>
          </w:p>
          <w:p w14:paraId="63B5C534" w14:textId="77777777" w:rsidR="0096435F" w:rsidRPr="007755B5" w:rsidRDefault="004A6404" w:rsidP="00FA3DDE">
            <w:pPr>
              <w:jc w:val="center"/>
              <w:rPr>
                <w:rFonts w:asciiTheme="majorHAnsi" w:eastAsia="Times New Roman" w:hAnsiTheme="majorHAnsi" w:cs="Times New Roman"/>
                <w:sz w:val="22"/>
                <w:szCs w:val="22"/>
              </w:rPr>
            </w:pPr>
            <w:r w:rsidRPr="004A6404">
              <w:rPr>
                <w:rFonts w:asciiTheme="majorHAnsi" w:eastAsia="Times New Roman" w:hAnsiTheme="majorHAnsi" w:cs="Times New Roman"/>
                <w:sz w:val="22"/>
                <w:szCs w:val="22"/>
              </w:rPr>
              <w:t>(16.6 - 28.5)</w:t>
            </w:r>
          </w:p>
        </w:tc>
      </w:tr>
      <w:tr w:rsidR="0096435F" w:rsidRPr="007755B5" w14:paraId="114ECF9A" w14:textId="77777777" w:rsidTr="005669E8">
        <w:trPr>
          <w:trHeight w:val="320"/>
        </w:trPr>
        <w:tc>
          <w:tcPr>
            <w:tcW w:w="2070" w:type="dxa"/>
            <w:vMerge/>
            <w:tcBorders>
              <w:top w:val="nil"/>
              <w:left w:val="single" w:sz="4" w:space="0" w:color="auto"/>
              <w:bottom w:val="single" w:sz="4" w:space="0" w:color="auto"/>
              <w:right w:val="single" w:sz="4" w:space="0" w:color="auto"/>
            </w:tcBorders>
            <w:vAlign w:val="center"/>
            <w:hideMark/>
          </w:tcPr>
          <w:p w14:paraId="7C25B634" w14:textId="77777777" w:rsidR="0096435F" w:rsidRPr="007755B5" w:rsidRDefault="0096435F" w:rsidP="00FA3DDE">
            <w:pPr>
              <w:rPr>
                <w:rFonts w:asciiTheme="majorHAnsi" w:eastAsia="Times New Roman" w:hAnsiTheme="majorHAnsi" w:cs="Times New Roman"/>
                <w:b/>
                <w:bCs/>
                <w:sz w:val="22"/>
                <w:szCs w:val="22"/>
              </w:rPr>
            </w:pPr>
          </w:p>
        </w:tc>
        <w:tc>
          <w:tcPr>
            <w:tcW w:w="2520" w:type="dxa"/>
            <w:tcBorders>
              <w:top w:val="nil"/>
              <w:left w:val="single" w:sz="4" w:space="0" w:color="auto"/>
              <w:bottom w:val="nil"/>
              <w:right w:val="single" w:sz="4" w:space="0" w:color="auto"/>
            </w:tcBorders>
            <w:shd w:val="clear" w:color="auto" w:fill="auto"/>
            <w:vAlign w:val="center"/>
            <w:hideMark/>
          </w:tcPr>
          <w:p w14:paraId="4DCBD29D" w14:textId="77777777"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Hispanic</w:t>
            </w:r>
          </w:p>
        </w:tc>
        <w:tc>
          <w:tcPr>
            <w:tcW w:w="2842" w:type="dxa"/>
            <w:tcBorders>
              <w:top w:val="nil"/>
              <w:left w:val="single" w:sz="4" w:space="0" w:color="auto"/>
              <w:bottom w:val="nil"/>
              <w:right w:val="single" w:sz="4" w:space="0" w:color="auto"/>
            </w:tcBorders>
            <w:shd w:val="clear" w:color="auto" w:fill="auto"/>
            <w:noWrap/>
            <w:vAlign w:val="center"/>
            <w:hideMark/>
          </w:tcPr>
          <w:p w14:paraId="1F5BB644" w14:textId="77777777" w:rsidR="00551550" w:rsidRDefault="00551550" w:rsidP="00FA3DDE">
            <w:pPr>
              <w:jc w:val="center"/>
              <w:rPr>
                <w:rFonts w:asciiTheme="majorHAnsi" w:eastAsia="Times New Roman" w:hAnsiTheme="majorHAnsi" w:cs="Times New Roman"/>
                <w:sz w:val="22"/>
                <w:szCs w:val="22"/>
              </w:rPr>
            </w:pPr>
            <w:r w:rsidRPr="00551550">
              <w:rPr>
                <w:rFonts w:asciiTheme="majorHAnsi" w:eastAsia="Times New Roman" w:hAnsiTheme="majorHAnsi" w:cs="Times New Roman"/>
                <w:sz w:val="22"/>
                <w:szCs w:val="22"/>
              </w:rPr>
              <w:t>6.5</w:t>
            </w:r>
          </w:p>
          <w:p w14:paraId="1C6C1164" w14:textId="77777777" w:rsidR="0096435F" w:rsidRPr="007755B5" w:rsidRDefault="00551550" w:rsidP="00FA3DDE">
            <w:pPr>
              <w:jc w:val="center"/>
              <w:rPr>
                <w:rFonts w:asciiTheme="majorHAnsi" w:eastAsia="Times New Roman" w:hAnsiTheme="majorHAnsi" w:cs="Times New Roman"/>
                <w:sz w:val="22"/>
                <w:szCs w:val="22"/>
              </w:rPr>
            </w:pPr>
            <w:r w:rsidRPr="00551550">
              <w:rPr>
                <w:rFonts w:asciiTheme="majorHAnsi" w:eastAsia="Times New Roman" w:hAnsiTheme="majorHAnsi" w:cs="Times New Roman"/>
                <w:sz w:val="22"/>
                <w:szCs w:val="22"/>
              </w:rPr>
              <w:t>(4.0 - 9.0)</w:t>
            </w:r>
          </w:p>
        </w:tc>
        <w:tc>
          <w:tcPr>
            <w:tcW w:w="2842" w:type="dxa"/>
            <w:tcBorders>
              <w:top w:val="nil"/>
              <w:left w:val="single" w:sz="4" w:space="0" w:color="auto"/>
              <w:bottom w:val="nil"/>
              <w:right w:val="single" w:sz="4" w:space="0" w:color="auto"/>
            </w:tcBorders>
            <w:shd w:val="clear" w:color="auto" w:fill="auto"/>
            <w:noWrap/>
            <w:vAlign w:val="center"/>
            <w:hideMark/>
          </w:tcPr>
          <w:p w14:paraId="78E3F620" w14:textId="77777777" w:rsidR="008E69A8" w:rsidRDefault="00B913DC" w:rsidP="00FA3DDE">
            <w:pPr>
              <w:jc w:val="center"/>
              <w:rPr>
                <w:rFonts w:asciiTheme="majorHAnsi" w:eastAsia="Times New Roman" w:hAnsiTheme="majorHAnsi" w:cs="Times New Roman"/>
                <w:sz w:val="22"/>
                <w:szCs w:val="22"/>
              </w:rPr>
            </w:pPr>
            <w:r w:rsidRPr="00B913DC">
              <w:rPr>
                <w:rFonts w:asciiTheme="majorHAnsi" w:eastAsia="Times New Roman" w:hAnsiTheme="majorHAnsi" w:cs="Times New Roman"/>
                <w:sz w:val="22"/>
                <w:szCs w:val="22"/>
              </w:rPr>
              <w:t>8.7</w:t>
            </w:r>
          </w:p>
          <w:p w14:paraId="5C6630CB" w14:textId="77777777" w:rsidR="0096435F" w:rsidRPr="007755B5" w:rsidRDefault="00B913DC" w:rsidP="00FA3DDE">
            <w:pPr>
              <w:jc w:val="center"/>
              <w:rPr>
                <w:rFonts w:asciiTheme="majorHAnsi" w:eastAsia="Times New Roman" w:hAnsiTheme="majorHAnsi" w:cs="Times New Roman"/>
                <w:sz w:val="22"/>
                <w:szCs w:val="22"/>
              </w:rPr>
            </w:pPr>
            <w:r w:rsidRPr="00B913DC">
              <w:rPr>
                <w:rFonts w:asciiTheme="majorHAnsi" w:eastAsia="Times New Roman" w:hAnsiTheme="majorHAnsi" w:cs="Times New Roman"/>
                <w:sz w:val="22"/>
                <w:szCs w:val="22"/>
              </w:rPr>
              <w:t>(5.8 - 11.6)</w:t>
            </w:r>
          </w:p>
        </w:tc>
        <w:tc>
          <w:tcPr>
            <w:tcW w:w="2843" w:type="dxa"/>
            <w:tcBorders>
              <w:top w:val="nil"/>
              <w:left w:val="single" w:sz="4" w:space="0" w:color="auto"/>
              <w:bottom w:val="nil"/>
              <w:right w:val="single" w:sz="4" w:space="0" w:color="auto"/>
            </w:tcBorders>
            <w:shd w:val="clear" w:color="auto" w:fill="auto"/>
            <w:noWrap/>
            <w:vAlign w:val="center"/>
            <w:hideMark/>
          </w:tcPr>
          <w:p w14:paraId="576ACFA9" w14:textId="77777777" w:rsidR="004A6404" w:rsidRDefault="004A6404" w:rsidP="00FA3DDE">
            <w:pPr>
              <w:jc w:val="center"/>
              <w:rPr>
                <w:rFonts w:asciiTheme="majorHAnsi" w:eastAsia="Times New Roman" w:hAnsiTheme="majorHAnsi" w:cs="Times New Roman"/>
                <w:sz w:val="22"/>
                <w:szCs w:val="22"/>
              </w:rPr>
            </w:pPr>
            <w:r w:rsidRPr="004A6404">
              <w:rPr>
                <w:rFonts w:asciiTheme="majorHAnsi" w:eastAsia="Times New Roman" w:hAnsiTheme="majorHAnsi" w:cs="Times New Roman"/>
                <w:sz w:val="22"/>
                <w:szCs w:val="22"/>
              </w:rPr>
              <w:t>22.7</w:t>
            </w:r>
          </w:p>
          <w:p w14:paraId="37AD6029" w14:textId="77777777" w:rsidR="0096435F" w:rsidRPr="007755B5" w:rsidRDefault="004A6404" w:rsidP="00FA3DDE">
            <w:pPr>
              <w:jc w:val="center"/>
              <w:rPr>
                <w:rFonts w:asciiTheme="majorHAnsi" w:eastAsia="Times New Roman" w:hAnsiTheme="majorHAnsi" w:cs="Times New Roman"/>
                <w:sz w:val="22"/>
                <w:szCs w:val="22"/>
              </w:rPr>
            </w:pPr>
            <w:r w:rsidRPr="004A6404">
              <w:rPr>
                <w:rFonts w:asciiTheme="majorHAnsi" w:eastAsia="Times New Roman" w:hAnsiTheme="majorHAnsi" w:cs="Times New Roman"/>
                <w:sz w:val="22"/>
                <w:szCs w:val="22"/>
              </w:rPr>
              <w:t>(17.8 - 27.5)</w:t>
            </w:r>
          </w:p>
        </w:tc>
      </w:tr>
      <w:tr w:rsidR="0096435F" w:rsidRPr="007755B5" w14:paraId="625EA4C4" w14:textId="77777777" w:rsidTr="005669E8">
        <w:trPr>
          <w:trHeight w:val="320"/>
        </w:trPr>
        <w:tc>
          <w:tcPr>
            <w:tcW w:w="2070" w:type="dxa"/>
            <w:vMerge/>
            <w:tcBorders>
              <w:top w:val="nil"/>
              <w:left w:val="single" w:sz="4" w:space="0" w:color="auto"/>
              <w:bottom w:val="single" w:sz="4" w:space="0" w:color="auto"/>
              <w:right w:val="single" w:sz="4" w:space="0" w:color="auto"/>
            </w:tcBorders>
            <w:vAlign w:val="center"/>
            <w:hideMark/>
          </w:tcPr>
          <w:p w14:paraId="177EFE18" w14:textId="77777777" w:rsidR="0096435F" w:rsidRPr="007755B5" w:rsidRDefault="0096435F" w:rsidP="00FA3DDE">
            <w:pPr>
              <w:rPr>
                <w:rFonts w:asciiTheme="majorHAnsi" w:eastAsia="Times New Roman" w:hAnsiTheme="majorHAnsi" w:cs="Times New Roman"/>
                <w:b/>
                <w:bCs/>
                <w:sz w:val="22"/>
                <w:szCs w:val="22"/>
              </w:rPr>
            </w:pPr>
          </w:p>
        </w:tc>
        <w:tc>
          <w:tcPr>
            <w:tcW w:w="2520" w:type="dxa"/>
            <w:tcBorders>
              <w:top w:val="nil"/>
              <w:left w:val="single" w:sz="4" w:space="0" w:color="auto"/>
              <w:bottom w:val="nil"/>
              <w:right w:val="single" w:sz="4" w:space="0" w:color="auto"/>
            </w:tcBorders>
            <w:shd w:val="clear" w:color="auto" w:fill="DAEEF3" w:themeFill="accent5" w:themeFillTint="33"/>
            <w:vAlign w:val="center"/>
            <w:hideMark/>
          </w:tcPr>
          <w:p w14:paraId="7DE6AC91" w14:textId="77777777"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Asian, NH</w:t>
            </w:r>
          </w:p>
        </w:tc>
        <w:tc>
          <w:tcPr>
            <w:tcW w:w="2842" w:type="dxa"/>
            <w:tcBorders>
              <w:top w:val="nil"/>
              <w:left w:val="single" w:sz="4" w:space="0" w:color="auto"/>
              <w:bottom w:val="nil"/>
              <w:right w:val="single" w:sz="4" w:space="0" w:color="auto"/>
            </w:tcBorders>
            <w:shd w:val="clear" w:color="auto" w:fill="DAEEF3" w:themeFill="accent5" w:themeFillTint="33"/>
            <w:noWrap/>
            <w:vAlign w:val="center"/>
            <w:hideMark/>
          </w:tcPr>
          <w:p w14:paraId="15772C51" w14:textId="77777777"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w:t>
            </w:r>
          </w:p>
        </w:tc>
        <w:tc>
          <w:tcPr>
            <w:tcW w:w="2842" w:type="dxa"/>
            <w:tcBorders>
              <w:top w:val="nil"/>
              <w:left w:val="single" w:sz="4" w:space="0" w:color="auto"/>
              <w:bottom w:val="nil"/>
              <w:right w:val="single" w:sz="4" w:space="0" w:color="auto"/>
            </w:tcBorders>
            <w:shd w:val="clear" w:color="auto" w:fill="DAEEF3" w:themeFill="accent5" w:themeFillTint="33"/>
            <w:noWrap/>
            <w:vAlign w:val="center"/>
            <w:hideMark/>
          </w:tcPr>
          <w:p w14:paraId="17EBD9CC" w14:textId="77777777" w:rsidR="0096435F" w:rsidRPr="007755B5" w:rsidRDefault="00B913DC" w:rsidP="00FA3DDE">
            <w:pPr>
              <w:jc w:val="center"/>
              <w:rPr>
                <w:rFonts w:asciiTheme="majorHAnsi" w:eastAsia="Times New Roman" w:hAnsiTheme="majorHAnsi" w:cs="Times New Roman"/>
                <w:sz w:val="22"/>
                <w:szCs w:val="22"/>
              </w:rPr>
            </w:pPr>
            <w:r>
              <w:rPr>
                <w:rFonts w:asciiTheme="majorHAnsi" w:eastAsia="Times New Roman" w:hAnsiTheme="majorHAnsi" w:cs="Times New Roman"/>
                <w:sz w:val="22"/>
                <w:szCs w:val="22"/>
              </w:rPr>
              <w:t>-</w:t>
            </w:r>
          </w:p>
        </w:tc>
        <w:tc>
          <w:tcPr>
            <w:tcW w:w="2843" w:type="dxa"/>
            <w:tcBorders>
              <w:top w:val="nil"/>
              <w:left w:val="single" w:sz="4" w:space="0" w:color="auto"/>
              <w:bottom w:val="nil"/>
              <w:right w:val="single" w:sz="4" w:space="0" w:color="auto"/>
            </w:tcBorders>
            <w:shd w:val="clear" w:color="auto" w:fill="DAEEF3" w:themeFill="accent5" w:themeFillTint="33"/>
            <w:noWrap/>
            <w:vAlign w:val="center"/>
            <w:hideMark/>
          </w:tcPr>
          <w:p w14:paraId="4E0F2DB1" w14:textId="77777777" w:rsidR="004A6404" w:rsidRDefault="004A6404" w:rsidP="00FA3DDE">
            <w:pPr>
              <w:jc w:val="center"/>
              <w:rPr>
                <w:rFonts w:asciiTheme="majorHAnsi" w:eastAsia="Times New Roman" w:hAnsiTheme="majorHAnsi" w:cs="Times New Roman"/>
                <w:sz w:val="22"/>
                <w:szCs w:val="22"/>
              </w:rPr>
            </w:pPr>
            <w:r w:rsidRPr="004A6404">
              <w:rPr>
                <w:rFonts w:asciiTheme="majorHAnsi" w:eastAsia="Times New Roman" w:hAnsiTheme="majorHAnsi" w:cs="Times New Roman"/>
                <w:sz w:val="22"/>
                <w:szCs w:val="22"/>
              </w:rPr>
              <w:t>17.4</w:t>
            </w:r>
          </w:p>
          <w:p w14:paraId="3758BD30" w14:textId="77777777" w:rsidR="0096435F" w:rsidRPr="007755B5" w:rsidRDefault="004A6404" w:rsidP="00FA3DDE">
            <w:pPr>
              <w:jc w:val="center"/>
              <w:rPr>
                <w:rFonts w:asciiTheme="majorHAnsi" w:eastAsia="Times New Roman" w:hAnsiTheme="majorHAnsi" w:cs="Times New Roman"/>
                <w:sz w:val="22"/>
                <w:szCs w:val="22"/>
              </w:rPr>
            </w:pPr>
            <w:r w:rsidRPr="004A6404">
              <w:rPr>
                <w:rFonts w:asciiTheme="majorHAnsi" w:eastAsia="Times New Roman" w:hAnsiTheme="majorHAnsi" w:cs="Times New Roman"/>
                <w:sz w:val="22"/>
                <w:szCs w:val="22"/>
              </w:rPr>
              <w:t>(11.8 - 22.9)</w:t>
            </w:r>
          </w:p>
        </w:tc>
      </w:tr>
      <w:tr w:rsidR="0096435F" w:rsidRPr="007755B5" w14:paraId="762A2439" w14:textId="77777777" w:rsidTr="005669E8">
        <w:trPr>
          <w:trHeight w:val="314"/>
        </w:trPr>
        <w:tc>
          <w:tcPr>
            <w:tcW w:w="2070" w:type="dxa"/>
            <w:vMerge/>
            <w:tcBorders>
              <w:top w:val="nil"/>
              <w:left w:val="single" w:sz="4" w:space="0" w:color="auto"/>
              <w:bottom w:val="single" w:sz="4" w:space="0" w:color="auto"/>
              <w:right w:val="single" w:sz="4" w:space="0" w:color="auto"/>
            </w:tcBorders>
            <w:vAlign w:val="center"/>
            <w:hideMark/>
          </w:tcPr>
          <w:p w14:paraId="63E3D43C" w14:textId="77777777" w:rsidR="0096435F" w:rsidRPr="007755B5" w:rsidRDefault="0096435F" w:rsidP="00FA3DDE">
            <w:pPr>
              <w:rPr>
                <w:rFonts w:asciiTheme="majorHAnsi" w:eastAsia="Times New Roman" w:hAnsiTheme="majorHAnsi" w:cs="Times New Roman"/>
                <w:b/>
                <w:bCs/>
                <w:sz w:val="22"/>
                <w:szCs w:val="22"/>
              </w:rPr>
            </w:pP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3651E441" w14:textId="77777777" w:rsidR="0096435F" w:rsidRPr="007755B5" w:rsidRDefault="00190F74" w:rsidP="00FA3DDE">
            <w:pPr>
              <w:rPr>
                <w:rFonts w:asciiTheme="majorHAnsi" w:eastAsia="Times New Roman" w:hAnsiTheme="majorHAnsi" w:cs="Times New Roman"/>
                <w:b/>
                <w:sz w:val="22"/>
                <w:szCs w:val="22"/>
              </w:rPr>
            </w:pPr>
            <w:r w:rsidRPr="00190F74">
              <w:rPr>
                <w:rFonts w:asciiTheme="majorHAnsi" w:eastAsia="Times New Roman" w:hAnsiTheme="majorHAnsi" w:cs="Times New Roman"/>
                <w:b/>
                <w:sz w:val="22"/>
                <w:szCs w:val="22"/>
              </w:rPr>
              <w:t>Other/Multiracial, NH</w:t>
            </w:r>
          </w:p>
        </w:tc>
        <w:tc>
          <w:tcPr>
            <w:tcW w:w="2842" w:type="dxa"/>
            <w:tcBorders>
              <w:top w:val="nil"/>
              <w:left w:val="single" w:sz="4" w:space="0" w:color="auto"/>
              <w:bottom w:val="single" w:sz="4" w:space="0" w:color="auto"/>
              <w:right w:val="single" w:sz="4" w:space="0" w:color="auto"/>
            </w:tcBorders>
            <w:shd w:val="clear" w:color="auto" w:fill="auto"/>
            <w:noWrap/>
            <w:vAlign w:val="center"/>
            <w:hideMark/>
          </w:tcPr>
          <w:p w14:paraId="7EAE5F03" w14:textId="77777777"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w:t>
            </w:r>
          </w:p>
        </w:tc>
        <w:tc>
          <w:tcPr>
            <w:tcW w:w="2842" w:type="dxa"/>
            <w:tcBorders>
              <w:top w:val="nil"/>
              <w:left w:val="single" w:sz="4" w:space="0" w:color="auto"/>
              <w:bottom w:val="single" w:sz="4" w:space="0" w:color="auto"/>
              <w:right w:val="single" w:sz="4" w:space="0" w:color="auto"/>
            </w:tcBorders>
            <w:shd w:val="clear" w:color="auto" w:fill="auto"/>
            <w:noWrap/>
            <w:vAlign w:val="center"/>
            <w:hideMark/>
          </w:tcPr>
          <w:p w14:paraId="027FE849" w14:textId="77777777" w:rsidR="0096435F" w:rsidRPr="007755B5" w:rsidRDefault="00B913DC" w:rsidP="00FA3DDE">
            <w:pPr>
              <w:jc w:val="center"/>
              <w:rPr>
                <w:rFonts w:asciiTheme="majorHAnsi" w:eastAsia="Times New Roman" w:hAnsiTheme="majorHAnsi" w:cs="Times New Roman"/>
                <w:sz w:val="22"/>
                <w:szCs w:val="22"/>
              </w:rPr>
            </w:pPr>
            <w:r>
              <w:rPr>
                <w:rFonts w:asciiTheme="majorHAnsi" w:eastAsia="Times New Roman" w:hAnsiTheme="majorHAnsi" w:cs="Times New Roman"/>
                <w:sz w:val="22"/>
                <w:szCs w:val="22"/>
              </w:rPr>
              <w:t>-</w:t>
            </w:r>
          </w:p>
        </w:tc>
        <w:tc>
          <w:tcPr>
            <w:tcW w:w="2843" w:type="dxa"/>
            <w:tcBorders>
              <w:top w:val="nil"/>
              <w:left w:val="single" w:sz="4" w:space="0" w:color="auto"/>
              <w:bottom w:val="single" w:sz="4" w:space="0" w:color="auto"/>
              <w:right w:val="single" w:sz="4" w:space="0" w:color="auto"/>
            </w:tcBorders>
            <w:shd w:val="clear" w:color="auto" w:fill="auto"/>
            <w:noWrap/>
            <w:vAlign w:val="center"/>
            <w:hideMark/>
          </w:tcPr>
          <w:p w14:paraId="7FFEE519" w14:textId="77777777" w:rsidR="004A6404" w:rsidRDefault="004A6404" w:rsidP="00FA3DDE">
            <w:pPr>
              <w:jc w:val="center"/>
              <w:rPr>
                <w:rFonts w:asciiTheme="majorHAnsi" w:eastAsia="Times New Roman" w:hAnsiTheme="majorHAnsi" w:cs="Times New Roman"/>
                <w:sz w:val="22"/>
                <w:szCs w:val="22"/>
              </w:rPr>
            </w:pPr>
            <w:r w:rsidRPr="004A6404">
              <w:rPr>
                <w:rFonts w:asciiTheme="majorHAnsi" w:eastAsia="Times New Roman" w:hAnsiTheme="majorHAnsi" w:cs="Times New Roman"/>
                <w:sz w:val="22"/>
                <w:szCs w:val="22"/>
              </w:rPr>
              <w:t>21.3</w:t>
            </w:r>
          </w:p>
          <w:p w14:paraId="70A7F335" w14:textId="77777777" w:rsidR="0096435F" w:rsidRPr="007755B5" w:rsidRDefault="004A6404" w:rsidP="00FA3DDE">
            <w:pPr>
              <w:jc w:val="center"/>
              <w:rPr>
                <w:rFonts w:asciiTheme="majorHAnsi" w:eastAsia="Times New Roman" w:hAnsiTheme="majorHAnsi" w:cs="Times New Roman"/>
                <w:sz w:val="22"/>
                <w:szCs w:val="22"/>
              </w:rPr>
            </w:pPr>
            <w:r w:rsidRPr="004A6404">
              <w:rPr>
                <w:rFonts w:asciiTheme="majorHAnsi" w:eastAsia="Times New Roman" w:hAnsiTheme="majorHAnsi" w:cs="Times New Roman"/>
                <w:sz w:val="22"/>
                <w:szCs w:val="22"/>
              </w:rPr>
              <w:t>(13.8 - 28.8)</w:t>
            </w:r>
          </w:p>
        </w:tc>
      </w:tr>
    </w:tbl>
    <w:p w14:paraId="5E66EFD7" w14:textId="2F742E8F" w:rsidR="0096435F" w:rsidRPr="007755B5" w:rsidRDefault="0096435F" w:rsidP="00FA3DDE">
      <w:pPr>
        <w:pStyle w:val="Footer"/>
        <w:ind w:right="360"/>
        <w:rPr>
          <w:rFonts w:asciiTheme="majorHAnsi" w:hAnsiTheme="majorHAnsi"/>
          <w:sz w:val="16"/>
          <w:szCs w:val="16"/>
        </w:rPr>
      </w:pPr>
      <w:r w:rsidRPr="007755B5">
        <w:rPr>
          <w:rFonts w:asciiTheme="majorHAnsi" w:hAnsiTheme="majorHAnsi"/>
          <w:sz w:val="16"/>
          <w:szCs w:val="16"/>
        </w:rPr>
        <w:t>Data source: Massachusetts Youth Risk Behavior Survey 201</w:t>
      </w:r>
      <w:r w:rsidR="000528E7">
        <w:rPr>
          <w:rFonts w:asciiTheme="majorHAnsi" w:hAnsiTheme="majorHAnsi"/>
          <w:sz w:val="16"/>
          <w:szCs w:val="16"/>
        </w:rPr>
        <w:t>7</w:t>
      </w:r>
      <w:r w:rsidR="00BD36B3">
        <w:rPr>
          <w:rFonts w:asciiTheme="majorHAnsi" w:hAnsiTheme="majorHAnsi"/>
          <w:sz w:val="16"/>
          <w:szCs w:val="16"/>
        </w:rPr>
        <w:t>.</w:t>
      </w:r>
      <w:r w:rsidRPr="007755B5">
        <w:rPr>
          <w:rFonts w:asciiTheme="majorHAnsi" w:hAnsiTheme="majorHAnsi"/>
          <w:sz w:val="16"/>
          <w:szCs w:val="16"/>
        </w:rPr>
        <w:t xml:space="preserve">  </w:t>
      </w:r>
    </w:p>
    <w:p w14:paraId="2E0BFA9A" w14:textId="77777777" w:rsidR="0096435F" w:rsidRPr="007755B5" w:rsidRDefault="0096435F" w:rsidP="00FA3DDE">
      <w:pPr>
        <w:rPr>
          <w:rFonts w:asciiTheme="majorHAnsi" w:hAnsiTheme="majorHAnsi"/>
          <w:sz w:val="16"/>
          <w:szCs w:val="16"/>
        </w:rPr>
      </w:pPr>
      <w:r w:rsidRPr="007755B5">
        <w:rPr>
          <w:rFonts w:asciiTheme="majorHAnsi" w:hAnsiTheme="majorHAnsi"/>
          <w:sz w:val="16"/>
          <w:szCs w:val="16"/>
        </w:rPr>
        <w:t xml:space="preserve">Footnote: Statistically significant difference between percentages can be assessed if their 95% confidence intervals do not overlap. White, Black, Asian, and Multiracial categories refer </w:t>
      </w:r>
      <w:r w:rsidRPr="007755B5">
        <w:rPr>
          <w:rFonts w:asciiTheme="majorHAnsi" w:hAnsiTheme="majorHAnsi"/>
          <w:sz w:val="16"/>
          <w:szCs w:val="16"/>
        </w:rPr>
        <w:br/>
        <w:t xml:space="preserve">to non-Hispanic (NH). Categories of American Indian or Alaskan Native and Native Hawaiian or Other Pacific Islander were not presented due to insufficient sample sizes for a majority </w:t>
      </w:r>
      <w:r w:rsidRPr="007755B5">
        <w:rPr>
          <w:rFonts w:asciiTheme="majorHAnsi" w:hAnsiTheme="majorHAnsi"/>
          <w:sz w:val="16"/>
          <w:szCs w:val="16"/>
        </w:rPr>
        <w:br/>
        <w:t>of survey questions. Estimates and their 95% confidence intervals were suppressed (-) if the underlying sample size was &lt;100 respondents and/or the relative standard error was &gt;30%.</w:t>
      </w:r>
    </w:p>
    <w:p w14:paraId="1C99A437" w14:textId="77777777" w:rsidR="0096435F" w:rsidRPr="007755B5" w:rsidRDefault="0096435F" w:rsidP="00FA3DDE">
      <w:pPr>
        <w:rPr>
          <w:rFonts w:asciiTheme="majorHAnsi" w:hAnsiTheme="majorHAnsi"/>
          <w:b/>
          <w:sz w:val="18"/>
          <w:szCs w:val="18"/>
        </w:rPr>
      </w:pPr>
    </w:p>
    <w:p w14:paraId="4D3D8348" w14:textId="77777777" w:rsidR="00773CDC" w:rsidRDefault="00773CDC">
      <w:pPr>
        <w:rPr>
          <w:rFonts w:asciiTheme="majorHAnsi" w:eastAsiaTheme="majorEastAsia" w:hAnsiTheme="majorHAnsi" w:cstheme="majorBidi"/>
          <w:b/>
          <w:bCs/>
          <w:color w:val="365F91" w:themeColor="accent1" w:themeShade="BF"/>
          <w:sz w:val="28"/>
          <w:szCs w:val="28"/>
        </w:rPr>
      </w:pPr>
      <w:bookmarkStart w:id="22" w:name="_OTHER_ILLICIT_DRUG"/>
      <w:bookmarkEnd w:id="22"/>
      <w:r>
        <w:br w:type="page"/>
      </w:r>
    </w:p>
    <w:p w14:paraId="4BE24EED" w14:textId="30AE3021" w:rsidR="0096435F" w:rsidRPr="007755B5" w:rsidRDefault="0096435F" w:rsidP="009C6395">
      <w:pPr>
        <w:pStyle w:val="Heading1"/>
        <w:rPr>
          <w:color w:val="auto"/>
          <w:sz w:val="24"/>
          <w:szCs w:val="24"/>
        </w:rPr>
      </w:pPr>
      <w:bookmarkStart w:id="23" w:name="_OTHER_ILLICIT_DRUG_1"/>
      <w:bookmarkEnd w:id="23"/>
      <w:r w:rsidRPr="007755B5">
        <w:rPr>
          <w:color w:val="auto"/>
          <w:sz w:val="24"/>
          <w:szCs w:val="24"/>
        </w:rPr>
        <w:lastRenderedPageBreak/>
        <w:t xml:space="preserve">OTHER ILLICIT DRUG USE – </w:t>
      </w:r>
      <w:r w:rsidRPr="007755B5">
        <w:rPr>
          <w:rFonts w:eastAsia="Times New Roman" w:cs="Times New Roman"/>
          <w:color w:val="auto"/>
          <w:sz w:val="24"/>
          <w:szCs w:val="24"/>
        </w:rPr>
        <w:t xml:space="preserve">MASSACHUSETTS </w:t>
      </w:r>
      <w:r w:rsidRPr="007755B5">
        <w:rPr>
          <w:color w:val="auto"/>
          <w:sz w:val="24"/>
          <w:szCs w:val="24"/>
        </w:rPr>
        <w:t xml:space="preserve">HIGH SCHOOL STUDENTS (PART 1 OF 3) </w:t>
      </w:r>
      <w:hyperlink w:anchor="_DATA_TABLES:_TABLE" w:history="1">
        <w:r w:rsidR="00FC3EC8" w:rsidRPr="00FC3EC8">
          <w:rPr>
            <w:rStyle w:val="Hyperlink"/>
            <w:b w:val="0"/>
            <w:i/>
            <w:sz w:val="24"/>
            <w:szCs w:val="24"/>
          </w:rPr>
          <w:t>[Click back to Table of Contents]</w:t>
        </w:r>
      </w:hyperlink>
    </w:p>
    <w:p w14:paraId="43FAB7E8" w14:textId="77777777" w:rsidR="0096435F" w:rsidRPr="007755B5" w:rsidRDefault="0096435F" w:rsidP="00FA3DDE">
      <w:pPr>
        <w:rPr>
          <w:rFonts w:asciiTheme="majorHAnsi" w:hAnsiTheme="majorHAnsi"/>
          <w:b/>
          <w:sz w:val="22"/>
          <w:szCs w:val="22"/>
        </w:rPr>
      </w:pPr>
    </w:p>
    <w:tbl>
      <w:tblPr>
        <w:tblW w:w="13132" w:type="dxa"/>
        <w:tblInd w:w="93" w:type="dxa"/>
        <w:tblLayout w:type="fixed"/>
        <w:tblLook w:val="04A0" w:firstRow="1" w:lastRow="0" w:firstColumn="1" w:lastColumn="0" w:noHBand="0" w:noVBand="1"/>
      </w:tblPr>
      <w:tblGrid>
        <w:gridCol w:w="1995"/>
        <w:gridCol w:w="1980"/>
        <w:gridCol w:w="2289"/>
        <w:gridCol w:w="2289"/>
        <w:gridCol w:w="2289"/>
        <w:gridCol w:w="2290"/>
      </w:tblGrid>
      <w:tr w:rsidR="0096435F" w:rsidRPr="007755B5" w14:paraId="387D62DF" w14:textId="77777777" w:rsidTr="005669E8">
        <w:trPr>
          <w:trHeight w:val="863"/>
        </w:trPr>
        <w:tc>
          <w:tcPr>
            <w:tcW w:w="3975" w:type="dxa"/>
            <w:gridSpan w:val="2"/>
            <w:tcBorders>
              <w:top w:val="single" w:sz="4" w:space="0" w:color="auto"/>
              <w:left w:val="single" w:sz="4" w:space="0" w:color="auto"/>
              <w:bottom w:val="single" w:sz="4" w:space="0" w:color="auto"/>
              <w:right w:val="single" w:sz="4" w:space="0" w:color="auto"/>
            </w:tcBorders>
            <w:shd w:val="clear" w:color="auto" w:fill="006B6A"/>
            <w:vAlign w:val="bottom"/>
            <w:hideMark/>
          </w:tcPr>
          <w:p w14:paraId="046E2902" w14:textId="77777777" w:rsidR="0096435F" w:rsidRPr="007755B5" w:rsidRDefault="0096435F" w:rsidP="00FA3DDE">
            <w:pPr>
              <w:rPr>
                <w:rFonts w:asciiTheme="majorHAnsi" w:eastAsia="Times New Roman" w:hAnsiTheme="majorHAnsi" w:cs="Times New Roman"/>
                <w:b/>
                <w:bCs/>
                <w:color w:val="FFFFFF" w:themeColor="background1"/>
                <w:sz w:val="22"/>
                <w:szCs w:val="22"/>
              </w:rPr>
            </w:pPr>
            <w:r w:rsidRPr="007755B5">
              <w:rPr>
                <w:rFonts w:asciiTheme="majorHAnsi" w:eastAsia="Times New Roman" w:hAnsiTheme="majorHAnsi" w:cs="Times New Roman"/>
                <w:b/>
                <w:bCs/>
                <w:color w:val="FFFFFF" w:themeColor="background1"/>
                <w:sz w:val="22"/>
                <w:szCs w:val="22"/>
              </w:rPr>
              <w:t>Percentage of Massachusetts High School Students who reported:</w:t>
            </w:r>
          </w:p>
        </w:tc>
        <w:tc>
          <w:tcPr>
            <w:tcW w:w="2289" w:type="dxa"/>
            <w:tcBorders>
              <w:top w:val="single" w:sz="4" w:space="0" w:color="auto"/>
              <w:left w:val="single" w:sz="4" w:space="0" w:color="auto"/>
              <w:bottom w:val="single" w:sz="4" w:space="0" w:color="auto"/>
              <w:right w:val="single" w:sz="4" w:space="0" w:color="auto"/>
            </w:tcBorders>
            <w:shd w:val="clear" w:color="auto" w:fill="006B6A"/>
            <w:vAlign w:val="bottom"/>
            <w:hideMark/>
          </w:tcPr>
          <w:p w14:paraId="1127F085" w14:textId="77777777" w:rsidR="0096435F" w:rsidRPr="007755B5" w:rsidRDefault="0096435F" w:rsidP="00FA3DDE">
            <w:pPr>
              <w:jc w:val="center"/>
              <w:rPr>
                <w:rFonts w:asciiTheme="majorHAnsi" w:eastAsia="Times New Roman" w:hAnsiTheme="majorHAnsi" w:cs="Times New Roman"/>
                <w:b/>
                <w:bCs/>
                <w:color w:val="FFFFFF" w:themeColor="background1"/>
                <w:sz w:val="22"/>
                <w:szCs w:val="22"/>
              </w:rPr>
            </w:pPr>
            <w:r w:rsidRPr="007755B5">
              <w:rPr>
                <w:rFonts w:asciiTheme="majorHAnsi" w:eastAsia="Times New Roman" w:hAnsiTheme="majorHAnsi" w:cs="Times New Roman"/>
                <w:b/>
                <w:color w:val="FFFFFF" w:themeColor="background1"/>
                <w:sz w:val="22"/>
                <w:szCs w:val="22"/>
              </w:rPr>
              <w:t xml:space="preserve">Ever using cocaine </w:t>
            </w:r>
          </w:p>
        </w:tc>
        <w:tc>
          <w:tcPr>
            <w:tcW w:w="2289" w:type="dxa"/>
            <w:tcBorders>
              <w:top w:val="single" w:sz="4" w:space="0" w:color="auto"/>
              <w:left w:val="single" w:sz="4" w:space="0" w:color="auto"/>
              <w:bottom w:val="single" w:sz="4" w:space="0" w:color="auto"/>
              <w:right w:val="single" w:sz="4" w:space="0" w:color="auto"/>
            </w:tcBorders>
            <w:shd w:val="clear" w:color="auto" w:fill="006B6A"/>
            <w:vAlign w:val="bottom"/>
            <w:hideMark/>
          </w:tcPr>
          <w:p w14:paraId="4442DA09" w14:textId="77777777" w:rsidR="0096435F" w:rsidRPr="007755B5" w:rsidRDefault="0096435F" w:rsidP="00FA3DDE">
            <w:pPr>
              <w:jc w:val="center"/>
              <w:rPr>
                <w:rFonts w:asciiTheme="majorHAnsi" w:eastAsia="Times New Roman" w:hAnsiTheme="majorHAnsi" w:cs="Times New Roman"/>
                <w:b/>
                <w:bCs/>
                <w:color w:val="FFFFFF" w:themeColor="background1"/>
                <w:sz w:val="22"/>
                <w:szCs w:val="22"/>
              </w:rPr>
            </w:pPr>
            <w:r w:rsidRPr="007755B5">
              <w:rPr>
                <w:rFonts w:asciiTheme="majorHAnsi" w:eastAsia="Times New Roman" w:hAnsiTheme="majorHAnsi" w:cs="Times New Roman"/>
                <w:b/>
                <w:color w:val="FFFFFF" w:themeColor="background1"/>
                <w:sz w:val="22"/>
                <w:szCs w:val="22"/>
              </w:rPr>
              <w:t xml:space="preserve">Ever using ecstasy </w:t>
            </w:r>
          </w:p>
        </w:tc>
        <w:tc>
          <w:tcPr>
            <w:tcW w:w="2289" w:type="dxa"/>
            <w:tcBorders>
              <w:top w:val="single" w:sz="4" w:space="0" w:color="auto"/>
              <w:left w:val="single" w:sz="4" w:space="0" w:color="auto"/>
              <w:bottom w:val="single" w:sz="4" w:space="0" w:color="auto"/>
              <w:right w:val="single" w:sz="4" w:space="0" w:color="auto"/>
            </w:tcBorders>
            <w:shd w:val="clear" w:color="auto" w:fill="006B6A"/>
            <w:vAlign w:val="bottom"/>
            <w:hideMark/>
          </w:tcPr>
          <w:p w14:paraId="53B35C31" w14:textId="77777777" w:rsidR="0096435F" w:rsidRPr="007755B5" w:rsidRDefault="0096435F" w:rsidP="00FA3DDE">
            <w:pPr>
              <w:jc w:val="center"/>
              <w:rPr>
                <w:rFonts w:asciiTheme="majorHAnsi" w:eastAsia="Times New Roman" w:hAnsiTheme="majorHAnsi" w:cs="Times New Roman"/>
                <w:b/>
                <w:bCs/>
                <w:color w:val="FFFFFF" w:themeColor="background1"/>
                <w:sz w:val="22"/>
                <w:szCs w:val="22"/>
              </w:rPr>
            </w:pPr>
            <w:r w:rsidRPr="007755B5">
              <w:rPr>
                <w:rFonts w:asciiTheme="majorHAnsi" w:eastAsia="Times New Roman" w:hAnsiTheme="majorHAnsi" w:cs="Times New Roman"/>
                <w:b/>
                <w:color w:val="FFFFFF" w:themeColor="background1"/>
                <w:sz w:val="22"/>
                <w:szCs w:val="22"/>
              </w:rPr>
              <w:t xml:space="preserve">Ever using methamphetamine </w:t>
            </w:r>
          </w:p>
        </w:tc>
        <w:tc>
          <w:tcPr>
            <w:tcW w:w="2290" w:type="dxa"/>
            <w:tcBorders>
              <w:top w:val="single" w:sz="4" w:space="0" w:color="auto"/>
              <w:left w:val="single" w:sz="4" w:space="0" w:color="auto"/>
              <w:bottom w:val="single" w:sz="4" w:space="0" w:color="auto"/>
              <w:right w:val="single" w:sz="4" w:space="0" w:color="auto"/>
            </w:tcBorders>
            <w:shd w:val="clear" w:color="auto" w:fill="006B6A"/>
            <w:vAlign w:val="bottom"/>
            <w:hideMark/>
          </w:tcPr>
          <w:p w14:paraId="22E4A43C" w14:textId="77777777" w:rsidR="0096435F" w:rsidRPr="007755B5" w:rsidRDefault="0096435F" w:rsidP="00FA3DDE">
            <w:pPr>
              <w:jc w:val="center"/>
              <w:rPr>
                <w:rFonts w:asciiTheme="majorHAnsi" w:eastAsia="Times New Roman" w:hAnsiTheme="majorHAnsi" w:cs="Times New Roman"/>
                <w:b/>
                <w:bCs/>
                <w:color w:val="FFFFFF" w:themeColor="background1"/>
                <w:sz w:val="22"/>
                <w:szCs w:val="22"/>
              </w:rPr>
            </w:pPr>
            <w:r w:rsidRPr="007755B5">
              <w:rPr>
                <w:rFonts w:asciiTheme="majorHAnsi" w:eastAsia="Times New Roman" w:hAnsiTheme="majorHAnsi" w:cs="Times New Roman"/>
                <w:b/>
                <w:color w:val="FFFFFF" w:themeColor="background1"/>
                <w:sz w:val="22"/>
                <w:szCs w:val="22"/>
              </w:rPr>
              <w:t xml:space="preserve">Ever using heroin </w:t>
            </w:r>
          </w:p>
        </w:tc>
      </w:tr>
      <w:tr w:rsidR="0096435F" w:rsidRPr="007755B5" w14:paraId="79F0E0C9" w14:textId="77777777" w:rsidTr="005669E8">
        <w:trPr>
          <w:trHeight w:val="520"/>
        </w:trPr>
        <w:tc>
          <w:tcPr>
            <w:tcW w:w="3975"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D46CD05" w14:textId="77777777" w:rsidR="0096435F" w:rsidRPr="007755B5" w:rsidRDefault="0096435F" w:rsidP="00FA3DDE">
            <w:pPr>
              <w:rPr>
                <w:rFonts w:asciiTheme="majorHAnsi" w:eastAsia="Times New Roman" w:hAnsiTheme="majorHAnsi" w:cs="Times New Roman"/>
                <w:b/>
                <w:bCs/>
                <w:sz w:val="22"/>
                <w:szCs w:val="22"/>
              </w:rPr>
            </w:pPr>
            <w:r w:rsidRPr="007755B5">
              <w:rPr>
                <w:rFonts w:asciiTheme="majorHAnsi" w:eastAsia="Times New Roman" w:hAnsiTheme="majorHAnsi" w:cs="Times New Roman"/>
                <w:b/>
                <w:bCs/>
                <w:sz w:val="22"/>
                <w:szCs w:val="22"/>
              </w:rPr>
              <w:t xml:space="preserve">Overall </w:t>
            </w:r>
          </w:p>
          <w:p w14:paraId="603401A5" w14:textId="77777777" w:rsidR="0096435F" w:rsidRPr="007755B5" w:rsidRDefault="0096435F" w:rsidP="00FA3DDE">
            <w:pPr>
              <w:rPr>
                <w:rFonts w:asciiTheme="majorHAnsi" w:eastAsia="Times New Roman" w:hAnsiTheme="majorHAnsi" w:cs="Times New Roman"/>
                <w:b/>
                <w:bCs/>
                <w:sz w:val="22"/>
                <w:szCs w:val="22"/>
              </w:rPr>
            </w:pPr>
            <w:r w:rsidRPr="007755B5">
              <w:rPr>
                <w:rFonts w:asciiTheme="majorHAnsi" w:eastAsia="Times New Roman" w:hAnsiTheme="majorHAnsi" w:cs="Times New Roman"/>
                <w:b/>
                <w:bCs/>
                <w:sz w:val="22"/>
                <w:szCs w:val="22"/>
              </w:rPr>
              <w:t>(95% Confidence Interval)</w:t>
            </w:r>
          </w:p>
        </w:tc>
        <w:tc>
          <w:tcPr>
            <w:tcW w:w="2289"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4630060F" w14:textId="77777777" w:rsidR="00441974" w:rsidRDefault="00A53B0D" w:rsidP="00036270">
            <w:pPr>
              <w:ind w:firstLineChars="100" w:firstLine="221"/>
              <w:jc w:val="center"/>
              <w:rPr>
                <w:rFonts w:asciiTheme="majorHAnsi" w:eastAsia="Times New Roman" w:hAnsiTheme="majorHAnsi" w:cs="Times New Roman"/>
                <w:b/>
                <w:sz w:val="22"/>
                <w:szCs w:val="22"/>
              </w:rPr>
            </w:pPr>
            <w:r w:rsidRPr="00A53B0D">
              <w:rPr>
                <w:rFonts w:asciiTheme="majorHAnsi" w:eastAsia="Times New Roman" w:hAnsiTheme="majorHAnsi" w:cs="Times New Roman"/>
                <w:b/>
                <w:sz w:val="22"/>
                <w:szCs w:val="22"/>
              </w:rPr>
              <w:t>4.1</w:t>
            </w:r>
          </w:p>
          <w:p w14:paraId="3B65559A" w14:textId="77777777" w:rsidR="0096435F" w:rsidRPr="007755B5" w:rsidRDefault="00A53B0D" w:rsidP="00036270">
            <w:pPr>
              <w:ind w:firstLineChars="100" w:firstLine="221"/>
              <w:jc w:val="center"/>
              <w:rPr>
                <w:rFonts w:asciiTheme="majorHAnsi" w:eastAsia="Times New Roman" w:hAnsiTheme="majorHAnsi" w:cs="Times New Roman"/>
                <w:b/>
                <w:sz w:val="22"/>
                <w:szCs w:val="22"/>
              </w:rPr>
            </w:pPr>
            <w:r w:rsidRPr="00A53B0D">
              <w:rPr>
                <w:rFonts w:asciiTheme="majorHAnsi" w:eastAsia="Times New Roman" w:hAnsiTheme="majorHAnsi" w:cs="Times New Roman"/>
                <w:b/>
                <w:sz w:val="22"/>
                <w:szCs w:val="22"/>
              </w:rPr>
              <w:t>(3.1 - 5.1)</w:t>
            </w:r>
          </w:p>
        </w:tc>
        <w:tc>
          <w:tcPr>
            <w:tcW w:w="2289"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3991BADB" w14:textId="77777777" w:rsidR="00A82B97" w:rsidRDefault="00A82B97" w:rsidP="00A56E78">
            <w:pPr>
              <w:ind w:firstLineChars="100" w:firstLine="221"/>
              <w:jc w:val="center"/>
              <w:rPr>
                <w:rFonts w:asciiTheme="majorHAnsi" w:eastAsia="Times New Roman" w:hAnsiTheme="majorHAnsi" w:cs="Times New Roman"/>
                <w:b/>
                <w:sz w:val="22"/>
                <w:szCs w:val="22"/>
              </w:rPr>
            </w:pPr>
            <w:r w:rsidRPr="00A82B97">
              <w:rPr>
                <w:rFonts w:asciiTheme="majorHAnsi" w:eastAsia="Times New Roman" w:hAnsiTheme="majorHAnsi" w:cs="Times New Roman"/>
                <w:b/>
                <w:sz w:val="22"/>
                <w:szCs w:val="22"/>
              </w:rPr>
              <w:t>2.8</w:t>
            </w:r>
          </w:p>
          <w:p w14:paraId="26BA2918" w14:textId="77777777" w:rsidR="0096435F" w:rsidRPr="007755B5" w:rsidRDefault="00A82B97" w:rsidP="00A56E78">
            <w:pPr>
              <w:ind w:firstLineChars="100" w:firstLine="221"/>
              <w:jc w:val="center"/>
              <w:rPr>
                <w:rFonts w:asciiTheme="majorHAnsi" w:eastAsia="Times New Roman" w:hAnsiTheme="majorHAnsi" w:cs="Times New Roman"/>
                <w:b/>
                <w:sz w:val="22"/>
                <w:szCs w:val="22"/>
              </w:rPr>
            </w:pPr>
            <w:r w:rsidRPr="00A82B97">
              <w:rPr>
                <w:rFonts w:asciiTheme="majorHAnsi" w:eastAsia="Times New Roman" w:hAnsiTheme="majorHAnsi" w:cs="Times New Roman"/>
                <w:b/>
                <w:sz w:val="22"/>
                <w:szCs w:val="22"/>
              </w:rPr>
              <w:t>(1.9 - 3.7)</w:t>
            </w:r>
          </w:p>
        </w:tc>
        <w:tc>
          <w:tcPr>
            <w:tcW w:w="2289"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4EC746C6" w14:textId="77777777" w:rsidR="00F86C27" w:rsidRDefault="00A82B97" w:rsidP="00A56E78">
            <w:pPr>
              <w:ind w:firstLineChars="100" w:firstLine="221"/>
              <w:jc w:val="center"/>
              <w:rPr>
                <w:rFonts w:asciiTheme="majorHAnsi" w:eastAsia="Times New Roman" w:hAnsiTheme="majorHAnsi" w:cs="Times New Roman"/>
                <w:b/>
                <w:sz w:val="22"/>
                <w:szCs w:val="22"/>
              </w:rPr>
            </w:pPr>
            <w:r w:rsidRPr="00A82B97">
              <w:rPr>
                <w:rFonts w:asciiTheme="majorHAnsi" w:eastAsia="Times New Roman" w:hAnsiTheme="majorHAnsi" w:cs="Times New Roman"/>
                <w:b/>
                <w:sz w:val="22"/>
                <w:szCs w:val="22"/>
              </w:rPr>
              <w:t>1.7</w:t>
            </w:r>
          </w:p>
          <w:p w14:paraId="4DF2F797" w14:textId="77777777" w:rsidR="0096435F" w:rsidRPr="007755B5" w:rsidRDefault="00A82B97" w:rsidP="00A56E78">
            <w:pPr>
              <w:ind w:firstLineChars="100" w:firstLine="221"/>
              <w:jc w:val="center"/>
              <w:rPr>
                <w:rFonts w:asciiTheme="majorHAnsi" w:eastAsia="Times New Roman" w:hAnsiTheme="majorHAnsi" w:cs="Times New Roman"/>
                <w:b/>
                <w:sz w:val="22"/>
                <w:szCs w:val="22"/>
              </w:rPr>
            </w:pPr>
            <w:r w:rsidRPr="00A82B97">
              <w:rPr>
                <w:rFonts w:asciiTheme="majorHAnsi" w:eastAsia="Times New Roman" w:hAnsiTheme="majorHAnsi" w:cs="Times New Roman"/>
                <w:b/>
                <w:sz w:val="22"/>
                <w:szCs w:val="22"/>
              </w:rPr>
              <w:t>(1.0 - 2.4)</w:t>
            </w:r>
          </w:p>
        </w:tc>
        <w:tc>
          <w:tcPr>
            <w:tcW w:w="229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7D1137A4" w14:textId="77777777" w:rsidR="00F86C27" w:rsidRDefault="00F86C27" w:rsidP="00A56E78">
            <w:pPr>
              <w:ind w:firstLineChars="100" w:firstLine="221"/>
              <w:jc w:val="center"/>
              <w:rPr>
                <w:rFonts w:asciiTheme="majorHAnsi" w:eastAsia="Times New Roman" w:hAnsiTheme="majorHAnsi" w:cs="Times New Roman"/>
                <w:b/>
                <w:sz w:val="22"/>
                <w:szCs w:val="22"/>
              </w:rPr>
            </w:pPr>
            <w:r w:rsidRPr="00F86C27">
              <w:rPr>
                <w:rFonts w:asciiTheme="majorHAnsi" w:eastAsia="Times New Roman" w:hAnsiTheme="majorHAnsi" w:cs="Times New Roman"/>
                <w:b/>
                <w:sz w:val="22"/>
                <w:szCs w:val="22"/>
              </w:rPr>
              <w:t>1.4</w:t>
            </w:r>
          </w:p>
          <w:p w14:paraId="18907BFA" w14:textId="77777777" w:rsidR="0096435F" w:rsidRPr="007755B5" w:rsidRDefault="00F86C27" w:rsidP="00A56E78">
            <w:pPr>
              <w:ind w:firstLineChars="100" w:firstLine="221"/>
              <w:jc w:val="center"/>
              <w:rPr>
                <w:rFonts w:asciiTheme="majorHAnsi" w:eastAsia="Times New Roman" w:hAnsiTheme="majorHAnsi" w:cs="Times New Roman"/>
                <w:b/>
                <w:sz w:val="22"/>
                <w:szCs w:val="22"/>
              </w:rPr>
            </w:pPr>
            <w:r w:rsidRPr="00F86C27">
              <w:rPr>
                <w:rFonts w:asciiTheme="majorHAnsi" w:eastAsia="Times New Roman" w:hAnsiTheme="majorHAnsi" w:cs="Times New Roman"/>
                <w:b/>
                <w:sz w:val="22"/>
                <w:szCs w:val="22"/>
              </w:rPr>
              <w:t>(0.8 - 2.1)</w:t>
            </w:r>
          </w:p>
        </w:tc>
      </w:tr>
      <w:tr w:rsidR="0096435F" w:rsidRPr="007755B5" w14:paraId="62AC86D6" w14:textId="77777777" w:rsidTr="005669E8">
        <w:trPr>
          <w:trHeight w:val="320"/>
        </w:trPr>
        <w:tc>
          <w:tcPr>
            <w:tcW w:w="19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8EC7D5A" w14:textId="77777777" w:rsidR="0096435F" w:rsidRPr="007755B5" w:rsidRDefault="0096435F" w:rsidP="00FA3DDE">
            <w:pPr>
              <w:rPr>
                <w:rFonts w:asciiTheme="majorHAnsi" w:eastAsia="Times New Roman" w:hAnsiTheme="majorHAnsi" w:cs="Times New Roman"/>
                <w:b/>
                <w:bCs/>
                <w:sz w:val="22"/>
                <w:szCs w:val="22"/>
              </w:rPr>
            </w:pPr>
            <w:r w:rsidRPr="007755B5">
              <w:rPr>
                <w:rFonts w:asciiTheme="majorHAnsi" w:eastAsia="Times New Roman" w:hAnsiTheme="majorHAnsi" w:cs="Times New Roman"/>
                <w:b/>
                <w:bCs/>
                <w:sz w:val="22"/>
                <w:szCs w:val="22"/>
              </w:rPr>
              <w:t xml:space="preserve">Grade </w:t>
            </w:r>
          </w:p>
        </w:tc>
        <w:tc>
          <w:tcPr>
            <w:tcW w:w="1980" w:type="dxa"/>
            <w:tcBorders>
              <w:top w:val="single" w:sz="4" w:space="0" w:color="auto"/>
              <w:left w:val="single" w:sz="4" w:space="0" w:color="auto"/>
              <w:bottom w:val="nil"/>
              <w:right w:val="single" w:sz="4" w:space="0" w:color="auto"/>
            </w:tcBorders>
            <w:shd w:val="clear" w:color="auto" w:fill="auto"/>
            <w:vAlign w:val="center"/>
            <w:hideMark/>
          </w:tcPr>
          <w:p w14:paraId="1391A2C4" w14:textId="77777777"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9th Grade</w:t>
            </w:r>
          </w:p>
        </w:tc>
        <w:tc>
          <w:tcPr>
            <w:tcW w:w="2289" w:type="dxa"/>
            <w:tcBorders>
              <w:top w:val="single" w:sz="4" w:space="0" w:color="auto"/>
              <w:left w:val="single" w:sz="4" w:space="0" w:color="auto"/>
              <w:bottom w:val="nil"/>
              <w:right w:val="single" w:sz="4" w:space="0" w:color="auto"/>
            </w:tcBorders>
            <w:shd w:val="clear" w:color="auto" w:fill="auto"/>
            <w:noWrap/>
            <w:vAlign w:val="center"/>
            <w:hideMark/>
          </w:tcPr>
          <w:p w14:paraId="551DEE1A" w14:textId="77777777" w:rsidR="0096435F" w:rsidRPr="007755B5" w:rsidRDefault="007E0337" w:rsidP="00FA3DDE">
            <w:pPr>
              <w:ind w:firstLineChars="100" w:firstLine="220"/>
              <w:jc w:val="center"/>
              <w:rPr>
                <w:rFonts w:asciiTheme="majorHAnsi" w:eastAsia="Times New Roman" w:hAnsiTheme="majorHAnsi" w:cs="Times New Roman"/>
                <w:sz w:val="22"/>
                <w:szCs w:val="22"/>
              </w:rPr>
            </w:pPr>
            <w:r>
              <w:rPr>
                <w:rFonts w:asciiTheme="majorHAnsi" w:eastAsia="Times New Roman" w:hAnsiTheme="majorHAnsi" w:cs="Times New Roman"/>
                <w:sz w:val="22"/>
                <w:szCs w:val="22"/>
              </w:rPr>
              <w:t>-</w:t>
            </w:r>
          </w:p>
        </w:tc>
        <w:tc>
          <w:tcPr>
            <w:tcW w:w="2289" w:type="dxa"/>
            <w:tcBorders>
              <w:top w:val="single" w:sz="4" w:space="0" w:color="auto"/>
              <w:left w:val="single" w:sz="4" w:space="0" w:color="auto"/>
              <w:bottom w:val="nil"/>
              <w:right w:val="single" w:sz="4" w:space="0" w:color="auto"/>
            </w:tcBorders>
            <w:shd w:val="clear" w:color="auto" w:fill="auto"/>
            <w:noWrap/>
            <w:vAlign w:val="center"/>
            <w:hideMark/>
          </w:tcPr>
          <w:p w14:paraId="78443E6C" w14:textId="77777777" w:rsidR="0096435F" w:rsidRPr="007755B5" w:rsidRDefault="00A82B97" w:rsidP="00FA3DDE">
            <w:pPr>
              <w:ind w:firstLineChars="100" w:firstLine="220"/>
              <w:jc w:val="center"/>
              <w:rPr>
                <w:rFonts w:asciiTheme="majorHAnsi" w:eastAsia="Times New Roman" w:hAnsiTheme="majorHAnsi" w:cs="Times New Roman"/>
                <w:sz w:val="22"/>
                <w:szCs w:val="22"/>
              </w:rPr>
            </w:pPr>
            <w:r>
              <w:rPr>
                <w:rFonts w:asciiTheme="majorHAnsi" w:eastAsia="Times New Roman" w:hAnsiTheme="majorHAnsi" w:cs="Times New Roman"/>
                <w:sz w:val="22"/>
                <w:szCs w:val="22"/>
              </w:rPr>
              <w:t>-</w:t>
            </w:r>
          </w:p>
        </w:tc>
        <w:tc>
          <w:tcPr>
            <w:tcW w:w="2289" w:type="dxa"/>
            <w:tcBorders>
              <w:top w:val="single" w:sz="4" w:space="0" w:color="auto"/>
              <w:left w:val="single" w:sz="4" w:space="0" w:color="auto"/>
              <w:bottom w:val="nil"/>
              <w:right w:val="single" w:sz="4" w:space="0" w:color="auto"/>
            </w:tcBorders>
            <w:shd w:val="clear" w:color="auto" w:fill="auto"/>
            <w:noWrap/>
            <w:vAlign w:val="center"/>
            <w:hideMark/>
          </w:tcPr>
          <w:p w14:paraId="6D1BB369" w14:textId="77777777" w:rsidR="0096435F" w:rsidRPr="007755B5" w:rsidRDefault="00A82B97" w:rsidP="00FA3DDE">
            <w:pPr>
              <w:ind w:firstLineChars="100" w:firstLine="220"/>
              <w:jc w:val="center"/>
              <w:rPr>
                <w:rFonts w:asciiTheme="majorHAnsi" w:eastAsia="Times New Roman" w:hAnsiTheme="majorHAnsi" w:cs="Times New Roman"/>
                <w:sz w:val="22"/>
                <w:szCs w:val="22"/>
              </w:rPr>
            </w:pPr>
            <w:r>
              <w:rPr>
                <w:rFonts w:asciiTheme="majorHAnsi" w:eastAsia="Times New Roman" w:hAnsiTheme="majorHAnsi" w:cs="Times New Roman"/>
                <w:sz w:val="22"/>
                <w:szCs w:val="22"/>
              </w:rPr>
              <w:t>-</w:t>
            </w:r>
          </w:p>
        </w:tc>
        <w:tc>
          <w:tcPr>
            <w:tcW w:w="2290" w:type="dxa"/>
            <w:tcBorders>
              <w:top w:val="single" w:sz="4" w:space="0" w:color="auto"/>
              <w:left w:val="single" w:sz="4" w:space="0" w:color="auto"/>
              <w:bottom w:val="nil"/>
              <w:right w:val="single" w:sz="4" w:space="0" w:color="auto"/>
            </w:tcBorders>
            <w:shd w:val="clear" w:color="auto" w:fill="auto"/>
            <w:noWrap/>
            <w:vAlign w:val="center"/>
            <w:hideMark/>
          </w:tcPr>
          <w:p w14:paraId="5ABEBEDA" w14:textId="77777777" w:rsidR="0096435F" w:rsidRPr="007755B5" w:rsidRDefault="00F86C27" w:rsidP="00FA3DDE">
            <w:pPr>
              <w:ind w:firstLineChars="100" w:firstLine="220"/>
              <w:jc w:val="center"/>
              <w:rPr>
                <w:rFonts w:asciiTheme="majorHAnsi" w:eastAsia="Times New Roman" w:hAnsiTheme="majorHAnsi" w:cs="Times New Roman"/>
                <w:sz w:val="22"/>
                <w:szCs w:val="22"/>
              </w:rPr>
            </w:pPr>
            <w:r>
              <w:rPr>
                <w:rFonts w:asciiTheme="majorHAnsi" w:eastAsia="Times New Roman" w:hAnsiTheme="majorHAnsi" w:cs="Times New Roman"/>
                <w:sz w:val="22"/>
                <w:szCs w:val="22"/>
              </w:rPr>
              <w:t>-</w:t>
            </w:r>
          </w:p>
        </w:tc>
      </w:tr>
      <w:tr w:rsidR="0096435F" w:rsidRPr="007755B5" w14:paraId="37F9D573" w14:textId="77777777" w:rsidTr="005669E8">
        <w:trPr>
          <w:trHeight w:val="320"/>
        </w:trPr>
        <w:tc>
          <w:tcPr>
            <w:tcW w:w="1995" w:type="dxa"/>
            <w:vMerge/>
            <w:tcBorders>
              <w:top w:val="nil"/>
              <w:left w:val="single" w:sz="4" w:space="0" w:color="auto"/>
              <w:bottom w:val="single" w:sz="4" w:space="0" w:color="auto"/>
              <w:right w:val="single" w:sz="4" w:space="0" w:color="auto"/>
            </w:tcBorders>
            <w:vAlign w:val="center"/>
            <w:hideMark/>
          </w:tcPr>
          <w:p w14:paraId="0FBDB130" w14:textId="77777777" w:rsidR="0096435F" w:rsidRPr="007755B5" w:rsidRDefault="0096435F" w:rsidP="00FA3DDE">
            <w:pPr>
              <w:rPr>
                <w:rFonts w:asciiTheme="majorHAnsi" w:eastAsia="Times New Roman" w:hAnsiTheme="majorHAnsi" w:cs="Times New Roman"/>
                <w:b/>
                <w:bCs/>
                <w:sz w:val="22"/>
                <w:szCs w:val="22"/>
              </w:rPr>
            </w:pPr>
          </w:p>
        </w:tc>
        <w:tc>
          <w:tcPr>
            <w:tcW w:w="1980" w:type="dxa"/>
            <w:tcBorders>
              <w:top w:val="nil"/>
              <w:left w:val="single" w:sz="4" w:space="0" w:color="auto"/>
              <w:bottom w:val="nil"/>
              <w:right w:val="single" w:sz="4" w:space="0" w:color="auto"/>
            </w:tcBorders>
            <w:shd w:val="clear" w:color="auto" w:fill="DAEEF3" w:themeFill="accent5" w:themeFillTint="33"/>
            <w:vAlign w:val="center"/>
            <w:hideMark/>
          </w:tcPr>
          <w:p w14:paraId="7B43320F" w14:textId="77777777"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10th Grade</w:t>
            </w:r>
          </w:p>
        </w:tc>
        <w:tc>
          <w:tcPr>
            <w:tcW w:w="2289" w:type="dxa"/>
            <w:tcBorders>
              <w:top w:val="nil"/>
              <w:left w:val="single" w:sz="4" w:space="0" w:color="auto"/>
              <w:bottom w:val="nil"/>
              <w:right w:val="single" w:sz="4" w:space="0" w:color="auto"/>
            </w:tcBorders>
            <w:shd w:val="clear" w:color="auto" w:fill="DAEEF3" w:themeFill="accent5" w:themeFillTint="33"/>
            <w:noWrap/>
            <w:vAlign w:val="center"/>
            <w:hideMark/>
          </w:tcPr>
          <w:p w14:paraId="5BE46F6B" w14:textId="77777777" w:rsidR="00441974" w:rsidRDefault="007E0337" w:rsidP="007E0337">
            <w:pPr>
              <w:ind w:firstLineChars="100" w:firstLine="220"/>
              <w:jc w:val="center"/>
              <w:rPr>
                <w:rFonts w:asciiTheme="majorHAnsi" w:eastAsia="Times New Roman" w:hAnsiTheme="majorHAnsi" w:cs="Times New Roman"/>
                <w:sz w:val="22"/>
                <w:szCs w:val="22"/>
              </w:rPr>
            </w:pPr>
            <w:r w:rsidRPr="007E0337">
              <w:rPr>
                <w:rFonts w:asciiTheme="majorHAnsi" w:eastAsia="Times New Roman" w:hAnsiTheme="majorHAnsi" w:cs="Times New Roman"/>
                <w:sz w:val="22"/>
                <w:szCs w:val="22"/>
              </w:rPr>
              <w:t>3.9</w:t>
            </w:r>
          </w:p>
          <w:p w14:paraId="65935361" w14:textId="77777777" w:rsidR="0096435F" w:rsidRPr="007755B5" w:rsidRDefault="007E0337" w:rsidP="007E0337">
            <w:pPr>
              <w:ind w:firstLineChars="100" w:firstLine="220"/>
              <w:jc w:val="center"/>
              <w:rPr>
                <w:rFonts w:asciiTheme="majorHAnsi" w:eastAsia="Times New Roman" w:hAnsiTheme="majorHAnsi" w:cs="Times New Roman"/>
                <w:sz w:val="22"/>
                <w:szCs w:val="22"/>
              </w:rPr>
            </w:pPr>
            <w:r w:rsidRPr="007E0337">
              <w:rPr>
                <w:rFonts w:asciiTheme="majorHAnsi" w:eastAsia="Times New Roman" w:hAnsiTheme="majorHAnsi" w:cs="Times New Roman"/>
                <w:sz w:val="22"/>
                <w:szCs w:val="22"/>
              </w:rPr>
              <w:t>(2.4 - 5.3)</w:t>
            </w:r>
          </w:p>
        </w:tc>
        <w:tc>
          <w:tcPr>
            <w:tcW w:w="2289" w:type="dxa"/>
            <w:tcBorders>
              <w:top w:val="nil"/>
              <w:left w:val="single" w:sz="4" w:space="0" w:color="auto"/>
              <w:bottom w:val="nil"/>
              <w:right w:val="single" w:sz="4" w:space="0" w:color="auto"/>
            </w:tcBorders>
            <w:shd w:val="clear" w:color="auto" w:fill="DAEEF3" w:themeFill="accent5" w:themeFillTint="33"/>
            <w:noWrap/>
            <w:vAlign w:val="center"/>
            <w:hideMark/>
          </w:tcPr>
          <w:p w14:paraId="5FF2A593" w14:textId="77777777" w:rsidR="00A82B97" w:rsidRDefault="00A82B97" w:rsidP="00A82B97">
            <w:pPr>
              <w:ind w:firstLineChars="100" w:firstLine="220"/>
              <w:jc w:val="center"/>
              <w:rPr>
                <w:rFonts w:asciiTheme="majorHAnsi" w:eastAsia="Times New Roman" w:hAnsiTheme="majorHAnsi" w:cs="Times New Roman"/>
                <w:sz w:val="22"/>
                <w:szCs w:val="22"/>
              </w:rPr>
            </w:pPr>
            <w:r w:rsidRPr="00A82B97">
              <w:rPr>
                <w:rFonts w:asciiTheme="majorHAnsi" w:eastAsia="Times New Roman" w:hAnsiTheme="majorHAnsi" w:cs="Times New Roman"/>
                <w:sz w:val="22"/>
                <w:szCs w:val="22"/>
              </w:rPr>
              <w:t>2.8</w:t>
            </w:r>
          </w:p>
          <w:p w14:paraId="7AC6E379" w14:textId="77777777" w:rsidR="0096435F" w:rsidRPr="007755B5" w:rsidRDefault="00A82B97" w:rsidP="00A82B97">
            <w:pPr>
              <w:ind w:firstLineChars="100" w:firstLine="220"/>
              <w:jc w:val="center"/>
              <w:rPr>
                <w:rFonts w:asciiTheme="majorHAnsi" w:eastAsia="Times New Roman" w:hAnsiTheme="majorHAnsi" w:cs="Times New Roman"/>
                <w:sz w:val="22"/>
                <w:szCs w:val="22"/>
              </w:rPr>
            </w:pPr>
            <w:r w:rsidRPr="00A82B97">
              <w:rPr>
                <w:rFonts w:asciiTheme="majorHAnsi" w:eastAsia="Times New Roman" w:hAnsiTheme="majorHAnsi" w:cs="Times New Roman"/>
                <w:sz w:val="22"/>
                <w:szCs w:val="22"/>
              </w:rPr>
              <w:t>(1.5 - 4.1)</w:t>
            </w:r>
          </w:p>
        </w:tc>
        <w:tc>
          <w:tcPr>
            <w:tcW w:w="2289" w:type="dxa"/>
            <w:tcBorders>
              <w:top w:val="nil"/>
              <w:left w:val="single" w:sz="4" w:space="0" w:color="auto"/>
              <w:bottom w:val="nil"/>
              <w:right w:val="single" w:sz="4" w:space="0" w:color="auto"/>
            </w:tcBorders>
            <w:shd w:val="clear" w:color="auto" w:fill="DAEEF3" w:themeFill="accent5" w:themeFillTint="33"/>
            <w:noWrap/>
            <w:vAlign w:val="center"/>
            <w:hideMark/>
          </w:tcPr>
          <w:p w14:paraId="3B118873" w14:textId="77777777" w:rsidR="0096435F" w:rsidRPr="007755B5" w:rsidRDefault="00A82B97" w:rsidP="00FA3DDE">
            <w:pPr>
              <w:ind w:firstLineChars="100" w:firstLine="220"/>
              <w:jc w:val="center"/>
              <w:rPr>
                <w:rFonts w:asciiTheme="majorHAnsi" w:eastAsia="Times New Roman" w:hAnsiTheme="majorHAnsi" w:cs="Times New Roman"/>
                <w:sz w:val="22"/>
                <w:szCs w:val="22"/>
              </w:rPr>
            </w:pPr>
            <w:r>
              <w:rPr>
                <w:rFonts w:asciiTheme="majorHAnsi" w:eastAsia="Times New Roman" w:hAnsiTheme="majorHAnsi" w:cs="Times New Roman"/>
                <w:sz w:val="22"/>
                <w:szCs w:val="22"/>
              </w:rPr>
              <w:t>-</w:t>
            </w:r>
          </w:p>
        </w:tc>
        <w:tc>
          <w:tcPr>
            <w:tcW w:w="2290" w:type="dxa"/>
            <w:tcBorders>
              <w:top w:val="nil"/>
              <w:left w:val="single" w:sz="4" w:space="0" w:color="auto"/>
              <w:bottom w:val="nil"/>
              <w:right w:val="single" w:sz="4" w:space="0" w:color="auto"/>
            </w:tcBorders>
            <w:shd w:val="clear" w:color="auto" w:fill="DAEEF3" w:themeFill="accent5" w:themeFillTint="33"/>
            <w:noWrap/>
            <w:vAlign w:val="center"/>
            <w:hideMark/>
          </w:tcPr>
          <w:p w14:paraId="2AAC8868" w14:textId="77777777" w:rsidR="0096435F" w:rsidRPr="007755B5" w:rsidRDefault="00F86C27" w:rsidP="00FA3DDE">
            <w:pPr>
              <w:ind w:firstLineChars="100" w:firstLine="220"/>
              <w:jc w:val="center"/>
              <w:rPr>
                <w:rFonts w:asciiTheme="majorHAnsi" w:eastAsia="Times New Roman" w:hAnsiTheme="majorHAnsi" w:cs="Times New Roman"/>
                <w:sz w:val="22"/>
                <w:szCs w:val="22"/>
              </w:rPr>
            </w:pPr>
            <w:r>
              <w:rPr>
                <w:rFonts w:asciiTheme="majorHAnsi" w:eastAsia="Times New Roman" w:hAnsiTheme="majorHAnsi" w:cs="Times New Roman"/>
                <w:sz w:val="22"/>
                <w:szCs w:val="22"/>
              </w:rPr>
              <w:t>-</w:t>
            </w:r>
          </w:p>
        </w:tc>
      </w:tr>
      <w:tr w:rsidR="0096435F" w:rsidRPr="007755B5" w14:paraId="3A938A44" w14:textId="77777777" w:rsidTr="005669E8">
        <w:trPr>
          <w:trHeight w:val="320"/>
        </w:trPr>
        <w:tc>
          <w:tcPr>
            <w:tcW w:w="1995" w:type="dxa"/>
            <w:vMerge/>
            <w:tcBorders>
              <w:top w:val="nil"/>
              <w:left w:val="single" w:sz="4" w:space="0" w:color="auto"/>
              <w:bottom w:val="single" w:sz="4" w:space="0" w:color="auto"/>
              <w:right w:val="single" w:sz="4" w:space="0" w:color="auto"/>
            </w:tcBorders>
            <w:vAlign w:val="center"/>
            <w:hideMark/>
          </w:tcPr>
          <w:p w14:paraId="067E6430" w14:textId="77777777" w:rsidR="0096435F" w:rsidRPr="007755B5" w:rsidRDefault="0096435F" w:rsidP="00FA3DDE">
            <w:pPr>
              <w:rPr>
                <w:rFonts w:asciiTheme="majorHAnsi" w:eastAsia="Times New Roman" w:hAnsiTheme="majorHAnsi" w:cs="Times New Roman"/>
                <w:b/>
                <w:bCs/>
                <w:sz w:val="22"/>
                <w:szCs w:val="22"/>
              </w:rPr>
            </w:pPr>
          </w:p>
        </w:tc>
        <w:tc>
          <w:tcPr>
            <w:tcW w:w="1980" w:type="dxa"/>
            <w:tcBorders>
              <w:top w:val="nil"/>
              <w:left w:val="single" w:sz="4" w:space="0" w:color="auto"/>
              <w:bottom w:val="nil"/>
              <w:right w:val="single" w:sz="4" w:space="0" w:color="auto"/>
            </w:tcBorders>
            <w:shd w:val="clear" w:color="auto" w:fill="auto"/>
            <w:vAlign w:val="center"/>
            <w:hideMark/>
          </w:tcPr>
          <w:p w14:paraId="39D63CE3" w14:textId="77777777"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11th Grade</w:t>
            </w:r>
          </w:p>
        </w:tc>
        <w:tc>
          <w:tcPr>
            <w:tcW w:w="2289" w:type="dxa"/>
            <w:tcBorders>
              <w:top w:val="nil"/>
              <w:left w:val="single" w:sz="4" w:space="0" w:color="auto"/>
              <w:bottom w:val="nil"/>
              <w:right w:val="single" w:sz="4" w:space="0" w:color="auto"/>
            </w:tcBorders>
            <w:shd w:val="clear" w:color="auto" w:fill="auto"/>
            <w:noWrap/>
            <w:vAlign w:val="center"/>
            <w:hideMark/>
          </w:tcPr>
          <w:p w14:paraId="6AEA93D3" w14:textId="77777777" w:rsidR="00441974" w:rsidRDefault="007E0337" w:rsidP="007E0337">
            <w:pPr>
              <w:ind w:firstLineChars="100" w:firstLine="220"/>
              <w:jc w:val="center"/>
              <w:rPr>
                <w:rFonts w:asciiTheme="majorHAnsi" w:eastAsia="Times New Roman" w:hAnsiTheme="majorHAnsi" w:cs="Times New Roman"/>
                <w:sz w:val="22"/>
                <w:szCs w:val="22"/>
              </w:rPr>
            </w:pPr>
            <w:r w:rsidRPr="007E0337">
              <w:rPr>
                <w:rFonts w:asciiTheme="majorHAnsi" w:eastAsia="Times New Roman" w:hAnsiTheme="majorHAnsi" w:cs="Times New Roman"/>
                <w:sz w:val="22"/>
                <w:szCs w:val="22"/>
              </w:rPr>
              <w:t>5.4</w:t>
            </w:r>
          </w:p>
          <w:p w14:paraId="4435EACE" w14:textId="77777777" w:rsidR="0096435F" w:rsidRPr="007755B5" w:rsidRDefault="007E0337" w:rsidP="007E0337">
            <w:pPr>
              <w:ind w:firstLineChars="100" w:firstLine="220"/>
              <w:jc w:val="center"/>
              <w:rPr>
                <w:rFonts w:asciiTheme="majorHAnsi" w:eastAsia="Times New Roman" w:hAnsiTheme="majorHAnsi" w:cs="Times New Roman"/>
                <w:sz w:val="22"/>
                <w:szCs w:val="22"/>
              </w:rPr>
            </w:pPr>
            <w:r w:rsidRPr="007E0337">
              <w:rPr>
                <w:rFonts w:asciiTheme="majorHAnsi" w:eastAsia="Times New Roman" w:hAnsiTheme="majorHAnsi" w:cs="Times New Roman"/>
                <w:sz w:val="22"/>
                <w:szCs w:val="22"/>
              </w:rPr>
              <w:t>(2.8 - 8.1)</w:t>
            </w:r>
          </w:p>
        </w:tc>
        <w:tc>
          <w:tcPr>
            <w:tcW w:w="2289" w:type="dxa"/>
            <w:tcBorders>
              <w:top w:val="nil"/>
              <w:left w:val="single" w:sz="4" w:space="0" w:color="auto"/>
              <w:bottom w:val="nil"/>
              <w:right w:val="single" w:sz="4" w:space="0" w:color="auto"/>
            </w:tcBorders>
            <w:shd w:val="clear" w:color="auto" w:fill="auto"/>
            <w:noWrap/>
            <w:vAlign w:val="center"/>
            <w:hideMark/>
          </w:tcPr>
          <w:p w14:paraId="637DC311" w14:textId="77777777" w:rsidR="00A82B97" w:rsidRDefault="00A82B97" w:rsidP="00A82B97">
            <w:pPr>
              <w:ind w:firstLineChars="100" w:firstLine="220"/>
              <w:jc w:val="center"/>
              <w:rPr>
                <w:rFonts w:asciiTheme="majorHAnsi" w:eastAsia="Times New Roman" w:hAnsiTheme="majorHAnsi" w:cs="Times New Roman"/>
                <w:sz w:val="22"/>
                <w:szCs w:val="22"/>
              </w:rPr>
            </w:pPr>
            <w:r w:rsidRPr="00A82B97">
              <w:rPr>
                <w:rFonts w:asciiTheme="majorHAnsi" w:eastAsia="Times New Roman" w:hAnsiTheme="majorHAnsi" w:cs="Times New Roman"/>
                <w:sz w:val="22"/>
                <w:szCs w:val="22"/>
              </w:rPr>
              <w:t>3.6</w:t>
            </w:r>
          </w:p>
          <w:p w14:paraId="6AB14208" w14:textId="77777777" w:rsidR="00A82B97" w:rsidRPr="007755B5" w:rsidRDefault="00A82B97" w:rsidP="00A82B97">
            <w:pPr>
              <w:ind w:firstLineChars="100" w:firstLine="220"/>
              <w:jc w:val="center"/>
              <w:rPr>
                <w:rFonts w:asciiTheme="majorHAnsi" w:eastAsia="Times New Roman" w:hAnsiTheme="majorHAnsi" w:cs="Times New Roman"/>
                <w:sz w:val="22"/>
                <w:szCs w:val="22"/>
              </w:rPr>
            </w:pPr>
            <w:r w:rsidRPr="00A82B97">
              <w:rPr>
                <w:rFonts w:asciiTheme="majorHAnsi" w:eastAsia="Times New Roman" w:hAnsiTheme="majorHAnsi" w:cs="Times New Roman"/>
                <w:sz w:val="22"/>
                <w:szCs w:val="22"/>
              </w:rPr>
              <w:t>(1.6 - 5.7)</w:t>
            </w:r>
          </w:p>
        </w:tc>
        <w:tc>
          <w:tcPr>
            <w:tcW w:w="2289" w:type="dxa"/>
            <w:tcBorders>
              <w:top w:val="nil"/>
              <w:left w:val="single" w:sz="4" w:space="0" w:color="auto"/>
              <w:bottom w:val="nil"/>
              <w:right w:val="single" w:sz="4" w:space="0" w:color="auto"/>
            </w:tcBorders>
            <w:shd w:val="clear" w:color="auto" w:fill="auto"/>
            <w:noWrap/>
            <w:vAlign w:val="center"/>
            <w:hideMark/>
          </w:tcPr>
          <w:p w14:paraId="2D3F2B76" w14:textId="77777777" w:rsidR="0096435F" w:rsidRPr="007755B5" w:rsidRDefault="00A82B97" w:rsidP="00FA3DDE">
            <w:pPr>
              <w:ind w:firstLineChars="100" w:firstLine="220"/>
              <w:jc w:val="center"/>
              <w:rPr>
                <w:rFonts w:asciiTheme="majorHAnsi" w:eastAsia="Times New Roman" w:hAnsiTheme="majorHAnsi" w:cs="Times New Roman"/>
                <w:sz w:val="22"/>
                <w:szCs w:val="22"/>
              </w:rPr>
            </w:pPr>
            <w:r>
              <w:rPr>
                <w:rFonts w:asciiTheme="majorHAnsi" w:eastAsia="Times New Roman" w:hAnsiTheme="majorHAnsi" w:cs="Times New Roman"/>
                <w:sz w:val="22"/>
                <w:szCs w:val="22"/>
              </w:rPr>
              <w:t>-</w:t>
            </w:r>
          </w:p>
        </w:tc>
        <w:tc>
          <w:tcPr>
            <w:tcW w:w="2290" w:type="dxa"/>
            <w:tcBorders>
              <w:top w:val="nil"/>
              <w:left w:val="single" w:sz="4" w:space="0" w:color="auto"/>
              <w:bottom w:val="nil"/>
              <w:right w:val="single" w:sz="4" w:space="0" w:color="auto"/>
            </w:tcBorders>
            <w:shd w:val="clear" w:color="auto" w:fill="auto"/>
            <w:noWrap/>
            <w:vAlign w:val="center"/>
            <w:hideMark/>
          </w:tcPr>
          <w:p w14:paraId="6B731FB0" w14:textId="77777777" w:rsidR="0096435F" w:rsidRPr="007755B5" w:rsidRDefault="00F86C27" w:rsidP="00FA3DDE">
            <w:pPr>
              <w:ind w:firstLineChars="100" w:firstLine="220"/>
              <w:jc w:val="center"/>
              <w:rPr>
                <w:rFonts w:asciiTheme="majorHAnsi" w:eastAsia="Times New Roman" w:hAnsiTheme="majorHAnsi" w:cs="Times New Roman"/>
                <w:sz w:val="22"/>
                <w:szCs w:val="22"/>
              </w:rPr>
            </w:pPr>
            <w:r>
              <w:rPr>
                <w:rFonts w:asciiTheme="majorHAnsi" w:eastAsia="Times New Roman" w:hAnsiTheme="majorHAnsi" w:cs="Times New Roman"/>
                <w:sz w:val="22"/>
                <w:szCs w:val="22"/>
              </w:rPr>
              <w:t>-</w:t>
            </w:r>
          </w:p>
        </w:tc>
      </w:tr>
      <w:tr w:rsidR="0096435F" w:rsidRPr="007755B5" w14:paraId="5BF728EE" w14:textId="77777777" w:rsidTr="005669E8">
        <w:trPr>
          <w:trHeight w:val="320"/>
        </w:trPr>
        <w:tc>
          <w:tcPr>
            <w:tcW w:w="1995" w:type="dxa"/>
            <w:vMerge/>
            <w:tcBorders>
              <w:top w:val="nil"/>
              <w:left w:val="single" w:sz="4" w:space="0" w:color="auto"/>
              <w:bottom w:val="single" w:sz="4" w:space="0" w:color="auto"/>
              <w:right w:val="single" w:sz="4" w:space="0" w:color="auto"/>
            </w:tcBorders>
            <w:vAlign w:val="center"/>
            <w:hideMark/>
          </w:tcPr>
          <w:p w14:paraId="492C18C3" w14:textId="77777777" w:rsidR="0096435F" w:rsidRPr="007755B5" w:rsidRDefault="0096435F" w:rsidP="00FA3DDE">
            <w:pPr>
              <w:rPr>
                <w:rFonts w:asciiTheme="majorHAnsi" w:eastAsia="Times New Roman" w:hAnsiTheme="majorHAnsi" w:cs="Times New Roman"/>
                <w:b/>
                <w:bCs/>
                <w:sz w:val="22"/>
                <w:szCs w:val="22"/>
              </w:rPr>
            </w:pPr>
          </w:p>
        </w:tc>
        <w:tc>
          <w:tcPr>
            <w:tcW w:w="1980"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3BBEC450" w14:textId="77777777"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12th Grade</w:t>
            </w:r>
          </w:p>
        </w:tc>
        <w:tc>
          <w:tcPr>
            <w:tcW w:w="2289"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207DF1E1" w14:textId="77777777" w:rsidR="00441974" w:rsidRDefault="007E0337" w:rsidP="007E0337">
            <w:pPr>
              <w:ind w:firstLineChars="100" w:firstLine="220"/>
              <w:jc w:val="center"/>
              <w:rPr>
                <w:rFonts w:asciiTheme="majorHAnsi" w:eastAsia="Times New Roman" w:hAnsiTheme="majorHAnsi" w:cs="Times New Roman"/>
                <w:sz w:val="22"/>
                <w:szCs w:val="22"/>
              </w:rPr>
            </w:pPr>
            <w:r w:rsidRPr="007E0337">
              <w:rPr>
                <w:rFonts w:asciiTheme="majorHAnsi" w:eastAsia="Times New Roman" w:hAnsiTheme="majorHAnsi" w:cs="Times New Roman"/>
                <w:sz w:val="22"/>
                <w:szCs w:val="22"/>
              </w:rPr>
              <w:t>5.4</w:t>
            </w:r>
          </w:p>
          <w:p w14:paraId="1AB4FCCA" w14:textId="77777777" w:rsidR="0096435F" w:rsidRPr="007755B5" w:rsidRDefault="007E0337" w:rsidP="007E0337">
            <w:pPr>
              <w:ind w:firstLineChars="100" w:firstLine="220"/>
              <w:jc w:val="center"/>
              <w:rPr>
                <w:rFonts w:asciiTheme="majorHAnsi" w:eastAsia="Times New Roman" w:hAnsiTheme="majorHAnsi" w:cs="Times New Roman"/>
                <w:sz w:val="22"/>
                <w:szCs w:val="22"/>
              </w:rPr>
            </w:pPr>
            <w:r w:rsidRPr="007E0337">
              <w:rPr>
                <w:rFonts w:asciiTheme="majorHAnsi" w:eastAsia="Times New Roman" w:hAnsiTheme="majorHAnsi" w:cs="Times New Roman"/>
                <w:sz w:val="22"/>
                <w:szCs w:val="22"/>
              </w:rPr>
              <w:t>(3.3 - 7.5)</w:t>
            </w:r>
          </w:p>
        </w:tc>
        <w:tc>
          <w:tcPr>
            <w:tcW w:w="2289"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2C527FC4" w14:textId="77777777" w:rsidR="00A82B97" w:rsidRDefault="00A82B97" w:rsidP="00A82B97">
            <w:pPr>
              <w:ind w:firstLineChars="100" w:firstLine="220"/>
              <w:jc w:val="center"/>
              <w:rPr>
                <w:rFonts w:asciiTheme="majorHAnsi" w:eastAsia="Times New Roman" w:hAnsiTheme="majorHAnsi" w:cs="Times New Roman"/>
                <w:sz w:val="22"/>
                <w:szCs w:val="22"/>
              </w:rPr>
            </w:pPr>
            <w:r w:rsidRPr="00A82B97">
              <w:rPr>
                <w:rFonts w:asciiTheme="majorHAnsi" w:eastAsia="Times New Roman" w:hAnsiTheme="majorHAnsi" w:cs="Times New Roman"/>
                <w:sz w:val="22"/>
                <w:szCs w:val="22"/>
              </w:rPr>
              <w:t>4.0</w:t>
            </w:r>
          </w:p>
          <w:p w14:paraId="73FC4663" w14:textId="77777777" w:rsidR="0096435F" w:rsidRPr="007755B5" w:rsidRDefault="00A82B97" w:rsidP="00A82B97">
            <w:pPr>
              <w:ind w:firstLineChars="100" w:firstLine="220"/>
              <w:jc w:val="center"/>
              <w:rPr>
                <w:rFonts w:asciiTheme="majorHAnsi" w:eastAsia="Times New Roman" w:hAnsiTheme="majorHAnsi" w:cs="Times New Roman"/>
                <w:sz w:val="22"/>
                <w:szCs w:val="22"/>
              </w:rPr>
            </w:pPr>
            <w:r w:rsidRPr="00A82B97">
              <w:rPr>
                <w:rFonts w:asciiTheme="majorHAnsi" w:eastAsia="Times New Roman" w:hAnsiTheme="majorHAnsi" w:cs="Times New Roman"/>
                <w:sz w:val="22"/>
                <w:szCs w:val="22"/>
              </w:rPr>
              <w:t>(1.7 - 6.2)</w:t>
            </w:r>
          </w:p>
        </w:tc>
        <w:tc>
          <w:tcPr>
            <w:tcW w:w="2289"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3025290B" w14:textId="77777777" w:rsidR="00F86C27" w:rsidRDefault="00A82B97" w:rsidP="00A82B97">
            <w:pPr>
              <w:ind w:firstLineChars="100" w:firstLine="220"/>
              <w:jc w:val="center"/>
              <w:rPr>
                <w:rFonts w:asciiTheme="majorHAnsi" w:eastAsia="Times New Roman" w:hAnsiTheme="majorHAnsi" w:cs="Times New Roman"/>
                <w:sz w:val="22"/>
                <w:szCs w:val="22"/>
              </w:rPr>
            </w:pPr>
            <w:r w:rsidRPr="00A82B97">
              <w:rPr>
                <w:rFonts w:asciiTheme="majorHAnsi" w:eastAsia="Times New Roman" w:hAnsiTheme="majorHAnsi" w:cs="Times New Roman"/>
                <w:sz w:val="22"/>
                <w:szCs w:val="22"/>
              </w:rPr>
              <w:t>2.2</w:t>
            </w:r>
          </w:p>
          <w:p w14:paraId="1CA46630" w14:textId="77777777" w:rsidR="0096435F" w:rsidRPr="007755B5" w:rsidRDefault="00A82B97" w:rsidP="00A82B97">
            <w:pPr>
              <w:ind w:firstLineChars="100" w:firstLine="220"/>
              <w:jc w:val="center"/>
              <w:rPr>
                <w:rFonts w:asciiTheme="majorHAnsi" w:eastAsia="Times New Roman" w:hAnsiTheme="majorHAnsi" w:cs="Times New Roman"/>
                <w:sz w:val="22"/>
                <w:szCs w:val="22"/>
              </w:rPr>
            </w:pPr>
            <w:r w:rsidRPr="00A82B97">
              <w:rPr>
                <w:rFonts w:asciiTheme="majorHAnsi" w:eastAsia="Times New Roman" w:hAnsiTheme="majorHAnsi" w:cs="Times New Roman"/>
                <w:sz w:val="22"/>
                <w:szCs w:val="22"/>
              </w:rPr>
              <w:t>(0.9 - 3.4)</w:t>
            </w:r>
          </w:p>
        </w:tc>
        <w:tc>
          <w:tcPr>
            <w:tcW w:w="2290"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69F0F515" w14:textId="77777777" w:rsidR="0096435F" w:rsidRPr="007755B5" w:rsidRDefault="00F86C27" w:rsidP="00FA3DDE">
            <w:pPr>
              <w:ind w:firstLineChars="100" w:firstLine="220"/>
              <w:jc w:val="center"/>
              <w:rPr>
                <w:rFonts w:asciiTheme="majorHAnsi" w:eastAsia="Times New Roman" w:hAnsiTheme="majorHAnsi" w:cs="Times New Roman"/>
                <w:sz w:val="22"/>
                <w:szCs w:val="22"/>
              </w:rPr>
            </w:pPr>
            <w:r>
              <w:rPr>
                <w:rFonts w:asciiTheme="majorHAnsi" w:eastAsia="Times New Roman" w:hAnsiTheme="majorHAnsi" w:cs="Times New Roman"/>
                <w:sz w:val="22"/>
                <w:szCs w:val="22"/>
              </w:rPr>
              <w:t>-</w:t>
            </w:r>
          </w:p>
        </w:tc>
      </w:tr>
      <w:tr w:rsidR="0096435F" w:rsidRPr="007755B5" w14:paraId="35FDD418" w14:textId="77777777" w:rsidTr="005669E8">
        <w:trPr>
          <w:trHeight w:val="320"/>
        </w:trPr>
        <w:tc>
          <w:tcPr>
            <w:tcW w:w="19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3EA076E" w14:textId="77777777" w:rsidR="0096435F" w:rsidRPr="007755B5" w:rsidRDefault="0096435F" w:rsidP="00FA3DDE">
            <w:pPr>
              <w:rPr>
                <w:rFonts w:asciiTheme="majorHAnsi" w:eastAsia="Times New Roman" w:hAnsiTheme="majorHAnsi" w:cs="Times New Roman"/>
                <w:b/>
                <w:bCs/>
                <w:sz w:val="22"/>
                <w:szCs w:val="22"/>
              </w:rPr>
            </w:pPr>
            <w:r w:rsidRPr="007755B5">
              <w:rPr>
                <w:rFonts w:asciiTheme="majorHAnsi" w:eastAsia="Times New Roman" w:hAnsiTheme="majorHAnsi" w:cs="Times New Roman"/>
                <w:b/>
                <w:bCs/>
                <w:sz w:val="22"/>
                <w:szCs w:val="22"/>
              </w:rPr>
              <w:t>Gender</w:t>
            </w:r>
          </w:p>
        </w:tc>
        <w:tc>
          <w:tcPr>
            <w:tcW w:w="1980" w:type="dxa"/>
            <w:tcBorders>
              <w:top w:val="single" w:sz="4" w:space="0" w:color="auto"/>
              <w:left w:val="single" w:sz="4" w:space="0" w:color="auto"/>
              <w:bottom w:val="nil"/>
              <w:right w:val="nil"/>
            </w:tcBorders>
            <w:shd w:val="clear" w:color="auto" w:fill="auto"/>
            <w:vAlign w:val="center"/>
            <w:hideMark/>
          </w:tcPr>
          <w:p w14:paraId="342BE00D" w14:textId="77777777"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Male</w:t>
            </w:r>
          </w:p>
        </w:tc>
        <w:tc>
          <w:tcPr>
            <w:tcW w:w="2289" w:type="dxa"/>
            <w:tcBorders>
              <w:top w:val="single" w:sz="4" w:space="0" w:color="auto"/>
              <w:left w:val="single" w:sz="4" w:space="0" w:color="auto"/>
              <w:bottom w:val="nil"/>
              <w:right w:val="nil"/>
            </w:tcBorders>
            <w:shd w:val="clear" w:color="auto" w:fill="auto"/>
            <w:noWrap/>
            <w:vAlign w:val="center"/>
            <w:hideMark/>
          </w:tcPr>
          <w:p w14:paraId="123F2B71" w14:textId="77777777" w:rsidR="00441974" w:rsidRDefault="00441974" w:rsidP="00441974">
            <w:pPr>
              <w:ind w:firstLineChars="100" w:firstLine="220"/>
              <w:jc w:val="center"/>
              <w:rPr>
                <w:rFonts w:asciiTheme="majorHAnsi" w:eastAsia="Times New Roman" w:hAnsiTheme="majorHAnsi" w:cs="Times New Roman"/>
                <w:sz w:val="22"/>
                <w:szCs w:val="22"/>
              </w:rPr>
            </w:pPr>
            <w:r w:rsidRPr="00441974">
              <w:rPr>
                <w:rFonts w:asciiTheme="majorHAnsi" w:eastAsia="Times New Roman" w:hAnsiTheme="majorHAnsi" w:cs="Times New Roman"/>
                <w:sz w:val="22"/>
                <w:szCs w:val="22"/>
              </w:rPr>
              <w:t>5.6</w:t>
            </w:r>
          </w:p>
          <w:p w14:paraId="1C7243ED" w14:textId="77777777" w:rsidR="0096435F" w:rsidRPr="007755B5" w:rsidRDefault="00441974" w:rsidP="00441974">
            <w:pPr>
              <w:ind w:firstLineChars="100" w:firstLine="220"/>
              <w:jc w:val="center"/>
              <w:rPr>
                <w:rFonts w:asciiTheme="majorHAnsi" w:eastAsia="Times New Roman" w:hAnsiTheme="majorHAnsi" w:cs="Times New Roman"/>
                <w:sz w:val="22"/>
                <w:szCs w:val="22"/>
              </w:rPr>
            </w:pPr>
            <w:r w:rsidRPr="00441974">
              <w:rPr>
                <w:rFonts w:asciiTheme="majorHAnsi" w:eastAsia="Times New Roman" w:hAnsiTheme="majorHAnsi" w:cs="Times New Roman"/>
                <w:sz w:val="22"/>
                <w:szCs w:val="22"/>
              </w:rPr>
              <w:t>(3.8 - 7.4)</w:t>
            </w:r>
          </w:p>
        </w:tc>
        <w:tc>
          <w:tcPr>
            <w:tcW w:w="2289" w:type="dxa"/>
            <w:tcBorders>
              <w:top w:val="single" w:sz="4" w:space="0" w:color="auto"/>
              <w:left w:val="single" w:sz="4" w:space="0" w:color="auto"/>
              <w:bottom w:val="nil"/>
              <w:right w:val="nil"/>
            </w:tcBorders>
            <w:shd w:val="clear" w:color="auto" w:fill="auto"/>
            <w:noWrap/>
            <w:vAlign w:val="center"/>
            <w:hideMark/>
          </w:tcPr>
          <w:p w14:paraId="66A4A593" w14:textId="77777777" w:rsidR="00A82B97" w:rsidRDefault="00A82B97" w:rsidP="00A82B97">
            <w:pPr>
              <w:ind w:firstLineChars="100" w:firstLine="220"/>
              <w:jc w:val="center"/>
              <w:rPr>
                <w:rFonts w:asciiTheme="majorHAnsi" w:eastAsia="Times New Roman" w:hAnsiTheme="majorHAnsi" w:cs="Times New Roman"/>
                <w:sz w:val="22"/>
                <w:szCs w:val="22"/>
              </w:rPr>
            </w:pPr>
            <w:r w:rsidRPr="00A82B97">
              <w:rPr>
                <w:rFonts w:asciiTheme="majorHAnsi" w:eastAsia="Times New Roman" w:hAnsiTheme="majorHAnsi" w:cs="Times New Roman"/>
                <w:sz w:val="22"/>
                <w:szCs w:val="22"/>
              </w:rPr>
              <w:t>3.8</w:t>
            </w:r>
          </w:p>
          <w:p w14:paraId="5570E75F" w14:textId="77777777" w:rsidR="0096435F" w:rsidRPr="007755B5" w:rsidRDefault="00A82B97" w:rsidP="00A82B97">
            <w:pPr>
              <w:ind w:firstLineChars="100" w:firstLine="220"/>
              <w:jc w:val="center"/>
              <w:rPr>
                <w:rFonts w:asciiTheme="majorHAnsi" w:eastAsia="Times New Roman" w:hAnsiTheme="majorHAnsi" w:cs="Times New Roman"/>
                <w:sz w:val="22"/>
                <w:szCs w:val="22"/>
              </w:rPr>
            </w:pPr>
            <w:r w:rsidRPr="00A82B97">
              <w:rPr>
                <w:rFonts w:asciiTheme="majorHAnsi" w:eastAsia="Times New Roman" w:hAnsiTheme="majorHAnsi" w:cs="Times New Roman"/>
                <w:sz w:val="22"/>
                <w:szCs w:val="22"/>
              </w:rPr>
              <w:t>(2.4 - 5.3)</w:t>
            </w:r>
          </w:p>
        </w:tc>
        <w:tc>
          <w:tcPr>
            <w:tcW w:w="2289" w:type="dxa"/>
            <w:tcBorders>
              <w:top w:val="single" w:sz="4" w:space="0" w:color="auto"/>
              <w:left w:val="single" w:sz="4" w:space="0" w:color="auto"/>
              <w:bottom w:val="nil"/>
              <w:right w:val="single" w:sz="4" w:space="0" w:color="auto"/>
            </w:tcBorders>
            <w:shd w:val="clear" w:color="auto" w:fill="auto"/>
            <w:noWrap/>
            <w:vAlign w:val="center"/>
            <w:hideMark/>
          </w:tcPr>
          <w:p w14:paraId="676901B9" w14:textId="77777777" w:rsidR="00F86C27" w:rsidRDefault="00A82B97" w:rsidP="00A82B97">
            <w:pPr>
              <w:ind w:firstLineChars="100" w:firstLine="220"/>
              <w:jc w:val="center"/>
              <w:rPr>
                <w:rFonts w:asciiTheme="majorHAnsi" w:eastAsia="Times New Roman" w:hAnsiTheme="majorHAnsi" w:cs="Times New Roman"/>
                <w:sz w:val="22"/>
                <w:szCs w:val="22"/>
              </w:rPr>
            </w:pPr>
            <w:r w:rsidRPr="00A82B97">
              <w:rPr>
                <w:rFonts w:asciiTheme="majorHAnsi" w:eastAsia="Times New Roman" w:hAnsiTheme="majorHAnsi" w:cs="Times New Roman"/>
                <w:sz w:val="22"/>
                <w:szCs w:val="22"/>
              </w:rPr>
              <w:t>2.8</w:t>
            </w:r>
          </w:p>
          <w:p w14:paraId="42740AB8" w14:textId="77777777" w:rsidR="0096435F" w:rsidRPr="007755B5" w:rsidRDefault="00A82B97" w:rsidP="00A82B97">
            <w:pPr>
              <w:ind w:firstLineChars="100" w:firstLine="220"/>
              <w:jc w:val="center"/>
              <w:rPr>
                <w:rFonts w:asciiTheme="majorHAnsi" w:eastAsia="Times New Roman" w:hAnsiTheme="majorHAnsi" w:cs="Times New Roman"/>
                <w:sz w:val="22"/>
                <w:szCs w:val="22"/>
              </w:rPr>
            </w:pPr>
            <w:r w:rsidRPr="00A82B97">
              <w:rPr>
                <w:rFonts w:asciiTheme="majorHAnsi" w:eastAsia="Times New Roman" w:hAnsiTheme="majorHAnsi" w:cs="Times New Roman"/>
                <w:sz w:val="22"/>
                <w:szCs w:val="22"/>
              </w:rPr>
              <w:t>(1.7 - 4.0)</w:t>
            </w:r>
          </w:p>
        </w:tc>
        <w:tc>
          <w:tcPr>
            <w:tcW w:w="2290" w:type="dxa"/>
            <w:tcBorders>
              <w:top w:val="single" w:sz="4" w:space="0" w:color="auto"/>
              <w:left w:val="single" w:sz="4" w:space="0" w:color="auto"/>
              <w:right w:val="single" w:sz="4" w:space="0" w:color="auto"/>
            </w:tcBorders>
            <w:shd w:val="clear" w:color="auto" w:fill="auto"/>
            <w:noWrap/>
            <w:vAlign w:val="center"/>
            <w:hideMark/>
          </w:tcPr>
          <w:p w14:paraId="78CC1FFD" w14:textId="77777777" w:rsidR="00F86C27" w:rsidRDefault="00F86C27" w:rsidP="00F86C27">
            <w:pPr>
              <w:ind w:firstLineChars="100" w:firstLine="220"/>
              <w:jc w:val="center"/>
              <w:rPr>
                <w:rFonts w:asciiTheme="majorHAnsi" w:eastAsia="Times New Roman" w:hAnsiTheme="majorHAnsi" w:cs="Times New Roman"/>
                <w:sz w:val="22"/>
                <w:szCs w:val="22"/>
              </w:rPr>
            </w:pPr>
            <w:r w:rsidRPr="00F86C27">
              <w:rPr>
                <w:rFonts w:asciiTheme="majorHAnsi" w:eastAsia="Times New Roman" w:hAnsiTheme="majorHAnsi" w:cs="Times New Roman"/>
                <w:sz w:val="22"/>
                <w:szCs w:val="22"/>
              </w:rPr>
              <w:t>2.3</w:t>
            </w:r>
          </w:p>
          <w:p w14:paraId="49F4235F" w14:textId="77777777" w:rsidR="0096435F" w:rsidRPr="007755B5" w:rsidRDefault="00F86C27" w:rsidP="00F86C27">
            <w:pPr>
              <w:ind w:firstLineChars="100" w:firstLine="220"/>
              <w:jc w:val="center"/>
              <w:rPr>
                <w:rFonts w:asciiTheme="majorHAnsi" w:eastAsia="Times New Roman" w:hAnsiTheme="majorHAnsi" w:cs="Times New Roman"/>
                <w:sz w:val="22"/>
                <w:szCs w:val="22"/>
              </w:rPr>
            </w:pPr>
            <w:r w:rsidRPr="00F86C27">
              <w:rPr>
                <w:rFonts w:asciiTheme="majorHAnsi" w:eastAsia="Times New Roman" w:hAnsiTheme="majorHAnsi" w:cs="Times New Roman"/>
                <w:sz w:val="22"/>
                <w:szCs w:val="22"/>
              </w:rPr>
              <w:t>(1.2 - 3.4)</w:t>
            </w:r>
          </w:p>
        </w:tc>
      </w:tr>
      <w:tr w:rsidR="0096435F" w:rsidRPr="007755B5" w14:paraId="389CEC69" w14:textId="77777777" w:rsidTr="005669E8">
        <w:trPr>
          <w:trHeight w:val="320"/>
        </w:trPr>
        <w:tc>
          <w:tcPr>
            <w:tcW w:w="1995" w:type="dxa"/>
            <w:vMerge/>
            <w:tcBorders>
              <w:top w:val="nil"/>
              <w:left w:val="single" w:sz="4" w:space="0" w:color="auto"/>
              <w:bottom w:val="single" w:sz="4" w:space="0" w:color="auto"/>
              <w:right w:val="single" w:sz="4" w:space="0" w:color="auto"/>
            </w:tcBorders>
            <w:vAlign w:val="center"/>
            <w:hideMark/>
          </w:tcPr>
          <w:p w14:paraId="65BE7BBA" w14:textId="77777777" w:rsidR="0096435F" w:rsidRPr="007755B5" w:rsidRDefault="0096435F" w:rsidP="00FA3DDE">
            <w:pPr>
              <w:rPr>
                <w:rFonts w:asciiTheme="majorHAnsi" w:eastAsia="Times New Roman" w:hAnsiTheme="majorHAnsi" w:cs="Times New Roman"/>
                <w:b/>
                <w:bCs/>
                <w:sz w:val="22"/>
                <w:szCs w:val="22"/>
              </w:rPr>
            </w:pPr>
          </w:p>
        </w:tc>
        <w:tc>
          <w:tcPr>
            <w:tcW w:w="1980"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579D74B2" w14:textId="77777777"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Female</w:t>
            </w:r>
          </w:p>
        </w:tc>
        <w:tc>
          <w:tcPr>
            <w:tcW w:w="2289"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4E92C09B" w14:textId="77777777" w:rsidR="00441974" w:rsidRDefault="00441974" w:rsidP="00441974">
            <w:pPr>
              <w:ind w:firstLineChars="100" w:firstLine="220"/>
              <w:jc w:val="center"/>
              <w:rPr>
                <w:rFonts w:asciiTheme="majorHAnsi" w:eastAsia="Times New Roman" w:hAnsiTheme="majorHAnsi" w:cs="Times New Roman"/>
                <w:sz w:val="22"/>
                <w:szCs w:val="22"/>
              </w:rPr>
            </w:pPr>
            <w:r w:rsidRPr="00441974">
              <w:rPr>
                <w:rFonts w:asciiTheme="majorHAnsi" w:eastAsia="Times New Roman" w:hAnsiTheme="majorHAnsi" w:cs="Times New Roman"/>
                <w:sz w:val="22"/>
                <w:szCs w:val="22"/>
              </w:rPr>
              <w:t>2.4</w:t>
            </w:r>
          </w:p>
          <w:p w14:paraId="6EF3E262" w14:textId="77777777" w:rsidR="0096435F" w:rsidRPr="007755B5" w:rsidRDefault="00441974" w:rsidP="00441974">
            <w:pPr>
              <w:ind w:firstLineChars="100" w:firstLine="220"/>
              <w:jc w:val="center"/>
              <w:rPr>
                <w:rFonts w:asciiTheme="majorHAnsi" w:eastAsia="Times New Roman" w:hAnsiTheme="majorHAnsi" w:cs="Times New Roman"/>
                <w:sz w:val="22"/>
                <w:szCs w:val="22"/>
              </w:rPr>
            </w:pPr>
            <w:r w:rsidRPr="00441974">
              <w:rPr>
                <w:rFonts w:asciiTheme="majorHAnsi" w:eastAsia="Times New Roman" w:hAnsiTheme="majorHAnsi" w:cs="Times New Roman"/>
                <w:sz w:val="22"/>
                <w:szCs w:val="22"/>
              </w:rPr>
              <w:t>(1.4 - 3.4)</w:t>
            </w:r>
          </w:p>
        </w:tc>
        <w:tc>
          <w:tcPr>
            <w:tcW w:w="2289" w:type="dxa"/>
            <w:tcBorders>
              <w:top w:val="nil"/>
              <w:left w:val="nil"/>
              <w:bottom w:val="single" w:sz="4" w:space="0" w:color="auto"/>
              <w:right w:val="single" w:sz="4" w:space="0" w:color="auto"/>
            </w:tcBorders>
            <w:shd w:val="clear" w:color="auto" w:fill="DAEEF3" w:themeFill="accent5" w:themeFillTint="33"/>
            <w:noWrap/>
            <w:vAlign w:val="center"/>
            <w:hideMark/>
          </w:tcPr>
          <w:p w14:paraId="1D40AEE8" w14:textId="77777777" w:rsidR="00A82B97" w:rsidRDefault="00A82B97" w:rsidP="00A82B97">
            <w:pPr>
              <w:ind w:firstLineChars="100" w:firstLine="220"/>
              <w:jc w:val="center"/>
              <w:rPr>
                <w:rFonts w:asciiTheme="majorHAnsi" w:eastAsia="Times New Roman" w:hAnsiTheme="majorHAnsi" w:cs="Times New Roman"/>
                <w:sz w:val="22"/>
                <w:szCs w:val="22"/>
              </w:rPr>
            </w:pPr>
            <w:r w:rsidRPr="00A82B97">
              <w:rPr>
                <w:rFonts w:asciiTheme="majorHAnsi" w:eastAsia="Times New Roman" w:hAnsiTheme="majorHAnsi" w:cs="Times New Roman"/>
                <w:sz w:val="22"/>
                <w:szCs w:val="22"/>
              </w:rPr>
              <w:t>1.7</w:t>
            </w:r>
          </w:p>
          <w:p w14:paraId="5582C3EF" w14:textId="77777777" w:rsidR="0096435F" w:rsidRPr="007755B5" w:rsidRDefault="00A82B97" w:rsidP="00A82B97">
            <w:pPr>
              <w:ind w:firstLineChars="100" w:firstLine="220"/>
              <w:jc w:val="center"/>
              <w:rPr>
                <w:rFonts w:asciiTheme="majorHAnsi" w:eastAsia="Times New Roman" w:hAnsiTheme="majorHAnsi" w:cs="Times New Roman"/>
                <w:sz w:val="22"/>
                <w:szCs w:val="22"/>
              </w:rPr>
            </w:pPr>
            <w:r w:rsidRPr="00A82B97">
              <w:rPr>
                <w:rFonts w:asciiTheme="majorHAnsi" w:eastAsia="Times New Roman" w:hAnsiTheme="majorHAnsi" w:cs="Times New Roman"/>
                <w:sz w:val="22"/>
                <w:szCs w:val="22"/>
              </w:rPr>
              <w:t>(0.9 - 2.4)</w:t>
            </w:r>
          </w:p>
        </w:tc>
        <w:tc>
          <w:tcPr>
            <w:tcW w:w="2289" w:type="dxa"/>
            <w:tcBorders>
              <w:top w:val="nil"/>
              <w:left w:val="nil"/>
              <w:bottom w:val="single" w:sz="4" w:space="0" w:color="auto"/>
              <w:right w:val="single" w:sz="4" w:space="0" w:color="auto"/>
            </w:tcBorders>
            <w:shd w:val="clear" w:color="auto" w:fill="DAEEF3" w:themeFill="accent5" w:themeFillTint="33"/>
            <w:noWrap/>
            <w:vAlign w:val="center"/>
            <w:hideMark/>
          </w:tcPr>
          <w:p w14:paraId="14A396DF" w14:textId="77777777" w:rsidR="0096435F" w:rsidRPr="007755B5" w:rsidRDefault="00A82B97" w:rsidP="00FA3DDE">
            <w:pPr>
              <w:ind w:firstLineChars="100" w:firstLine="220"/>
              <w:jc w:val="center"/>
              <w:rPr>
                <w:rFonts w:asciiTheme="majorHAnsi" w:eastAsia="Times New Roman" w:hAnsiTheme="majorHAnsi" w:cs="Times New Roman"/>
                <w:sz w:val="22"/>
                <w:szCs w:val="22"/>
              </w:rPr>
            </w:pPr>
            <w:r>
              <w:rPr>
                <w:rFonts w:asciiTheme="majorHAnsi" w:eastAsia="Times New Roman" w:hAnsiTheme="majorHAnsi" w:cs="Times New Roman"/>
                <w:sz w:val="22"/>
                <w:szCs w:val="22"/>
              </w:rPr>
              <w:t>-</w:t>
            </w:r>
          </w:p>
        </w:tc>
        <w:tc>
          <w:tcPr>
            <w:tcW w:w="2290" w:type="dxa"/>
            <w:tcBorders>
              <w:left w:val="single" w:sz="4" w:space="0" w:color="auto"/>
              <w:bottom w:val="single" w:sz="4" w:space="0" w:color="auto"/>
              <w:right w:val="single" w:sz="4" w:space="0" w:color="auto"/>
            </w:tcBorders>
            <w:shd w:val="clear" w:color="auto" w:fill="DAEEF3" w:themeFill="accent5" w:themeFillTint="33"/>
            <w:noWrap/>
            <w:vAlign w:val="center"/>
            <w:hideMark/>
          </w:tcPr>
          <w:p w14:paraId="62DFA3D4" w14:textId="77777777" w:rsidR="0096435F" w:rsidRPr="007755B5" w:rsidRDefault="00F86C27" w:rsidP="00FA3DDE">
            <w:pPr>
              <w:ind w:firstLineChars="100" w:firstLine="220"/>
              <w:jc w:val="center"/>
              <w:rPr>
                <w:rFonts w:asciiTheme="majorHAnsi" w:eastAsia="Times New Roman" w:hAnsiTheme="majorHAnsi" w:cs="Times New Roman"/>
                <w:sz w:val="22"/>
                <w:szCs w:val="22"/>
              </w:rPr>
            </w:pPr>
            <w:r>
              <w:rPr>
                <w:rFonts w:asciiTheme="majorHAnsi" w:eastAsia="Times New Roman" w:hAnsiTheme="majorHAnsi" w:cs="Times New Roman"/>
                <w:sz w:val="22"/>
                <w:szCs w:val="22"/>
              </w:rPr>
              <w:t>-</w:t>
            </w:r>
          </w:p>
        </w:tc>
      </w:tr>
      <w:tr w:rsidR="0096435F" w:rsidRPr="007755B5" w14:paraId="2F1DBABA" w14:textId="77777777" w:rsidTr="005669E8">
        <w:trPr>
          <w:trHeight w:val="320"/>
        </w:trPr>
        <w:tc>
          <w:tcPr>
            <w:tcW w:w="19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7263D4D" w14:textId="77777777" w:rsidR="0096435F" w:rsidRPr="007755B5" w:rsidRDefault="0096435F" w:rsidP="00FA3DDE">
            <w:pPr>
              <w:rPr>
                <w:rFonts w:asciiTheme="majorHAnsi" w:eastAsia="Times New Roman" w:hAnsiTheme="majorHAnsi" w:cs="Times New Roman"/>
                <w:b/>
                <w:bCs/>
                <w:sz w:val="22"/>
                <w:szCs w:val="22"/>
              </w:rPr>
            </w:pPr>
            <w:r w:rsidRPr="007755B5">
              <w:rPr>
                <w:rFonts w:asciiTheme="majorHAnsi" w:eastAsia="Times New Roman" w:hAnsiTheme="majorHAnsi" w:cs="Times New Roman"/>
                <w:b/>
                <w:bCs/>
                <w:sz w:val="22"/>
                <w:szCs w:val="22"/>
              </w:rPr>
              <w:t xml:space="preserve">Race/Ethnicity </w:t>
            </w:r>
          </w:p>
        </w:tc>
        <w:tc>
          <w:tcPr>
            <w:tcW w:w="1980" w:type="dxa"/>
            <w:tcBorders>
              <w:top w:val="single" w:sz="4" w:space="0" w:color="auto"/>
              <w:left w:val="single" w:sz="4" w:space="0" w:color="auto"/>
              <w:bottom w:val="nil"/>
              <w:right w:val="single" w:sz="4" w:space="0" w:color="auto"/>
            </w:tcBorders>
            <w:shd w:val="clear" w:color="auto" w:fill="auto"/>
            <w:vAlign w:val="center"/>
            <w:hideMark/>
          </w:tcPr>
          <w:p w14:paraId="110AA5EA" w14:textId="77777777"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White, NH</w:t>
            </w:r>
          </w:p>
        </w:tc>
        <w:tc>
          <w:tcPr>
            <w:tcW w:w="2289" w:type="dxa"/>
            <w:tcBorders>
              <w:top w:val="single" w:sz="4" w:space="0" w:color="auto"/>
              <w:left w:val="single" w:sz="4" w:space="0" w:color="auto"/>
              <w:bottom w:val="nil"/>
              <w:right w:val="single" w:sz="4" w:space="0" w:color="auto"/>
            </w:tcBorders>
            <w:shd w:val="clear" w:color="auto" w:fill="auto"/>
            <w:noWrap/>
            <w:vAlign w:val="center"/>
            <w:hideMark/>
          </w:tcPr>
          <w:p w14:paraId="608BCE0F" w14:textId="77777777" w:rsidR="00441974" w:rsidRDefault="00441974" w:rsidP="00441974">
            <w:pPr>
              <w:ind w:firstLineChars="100" w:firstLine="220"/>
              <w:jc w:val="center"/>
              <w:rPr>
                <w:rFonts w:asciiTheme="majorHAnsi" w:eastAsia="Times New Roman" w:hAnsiTheme="majorHAnsi" w:cs="Times New Roman"/>
                <w:sz w:val="22"/>
                <w:szCs w:val="22"/>
              </w:rPr>
            </w:pPr>
            <w:r w:rsidRPr="00441974">
              <w:rPr>
                <w:rFonts w:asciiTheme="majorHAnsi" w:eastAsia="Times New Roman" w:hAnsiTheme="majorHAnsi" w:cs="Times New Roman"/>
                <w:sz w:val="22"/>
                <w:szCs w:val="22"/>
              </w:rPr>
              <w:t>3.4</w:t>
            </w:r>
          </w:p>
          <w:p w14:paraId="6E6CFD4C" w14:textId="77777777" w:rsidR="0096435F" w:rsidRPr="007755B5" w:rsidRDefault="00441974" w:rsidP="00441974">
            <w:pPr>
              <w:ind w:firstLineChars="100" w:firstLine="220"/>
              <w:jc w:val="center"/>
              <w:rPr>
                <w:rFonts w:asciiTheme="majorHAnsi" w:eastAsia="Times New Roman" w:hAnsiTheme="majorHAnsi" w:cs="Times New Roman"/>
                <w:sz w:val="22"/>
                <w:szCs w:val="22"/>
              </w:rPr>
            </w:pPr>
            <w:r w:rsidRPr="00441974">
              <w:rPr>
                <w:rFonts w:asciiTheme="majorHAnsi" w:eastAsia="Times New Roman" w:hAnsiTheme="majorHAnsi" w:cs="Times New Roman"/>
                <w:sz w:val="22"/>
                <w:szCs w:val="22"/>
              </w:rPr>
              <w:t>(2.4 - 4.4)</w:t>
            </w:r>
          </w:p>
        </w:tc>
        <w:tc>
          <w:tcPr>
            <w:tcW w:w="2289" w:type="dxa"/>
            <w:tcBorders>
              <w:top w:val="single" w:sz="4" w:space="0" w:color="auto"/>
              <w:left w:val="single" w:sz="4" w:space="0" w:color="auto"/>
              <w:bottom w:val="nil"/>
              <w:right w:val="single" w:sz="4" w:space="0" w:color="auto"/>
            </w:tcBorders>
            <w:shd w:val="clear" w:color="auto" w:fill="auto"/>
            <w:noWrap/>
            <w:vAlign w:val="center"/>
            <w:hideMark/>
          </w:tcPr>
          <w:p w14:paraId="663E435E" w14:textId="77777777" w:rsidR="00A82B97" w:rsidRDefault="00A82B97" w:rsidP="00A82B97">
            <w:pPr>
              <w:ind w:firstLineChars="100" w:firstLine="220"/>
              <w:jc w:val="center"/>
              <w:rPr>
                <w:rFonts w:asciiTheme="majorHAnsi" w:eastAsia="Times New Roman" w:hAnsiTheme="majorHAnsi" w:cs="Times New Roman"/>
                <w:sz w:val="22"/>
                <w:szCs w:val="22"/>
              </w:rPr>
            </w:pPr>
            <w:r w:rsidRPr="00A82B97">
              <w:rPr>
                <w:rFonts w:asciiTheme="majorHAnsi" w:eastAsia="Times New Roman" w:hAnsiTheme="majorHAnsi" w:cs="Times New Roman"/>
                <w:sz w:val="22"/>
                <w:szCs w:val="22"/>
              </w:rPr>
              <w:t>2.1</w:t>
            </w:r>
          </w:p>
          <w:p w14:paraId="7DAB699A" w14:textId="77777777" w:rsidR="0096435F" w:rsidRPr="007755B5" w:rsidRDefault="00A82B97" w:rsidP="00A82B97">
            <w:pPr>
              <w:ind w:firstLineChars="100" w:firstLine="220"/>
              <w:jc w:val="center"/>
              <w:rPr>
                <w:rFonts w:asciiTheme="majorHAnsi" w:eastAsia="Times New Roman" w:hAnsiTheme="majorHAnsi" w:cs="Times New Roman"/>
                <w:sz w:val="22"/>
                <w:szCs w:val="22"/>
              </w:rPr>
            </w:pPr>
            <w:r w:rsidRPr="00A82B97">
              <w:rPr>
                <w:rFonts w:asciiTheme="majorHAnsi" w:eastAsia="Times New Roman" w:hAnsiTheme="majorHAnsi" w:cs="Times New Roman"/>
                <w:sz w:val="22"/>
                <w:szCs w:val="22"/>
              </w:rPr>
              <w:t>(1.2 - 2.9)</w:t>
            </w:r>
          </w:p>
        </w:tc>
        <w:tc>
          <w:tcPr>
            <w:tcW w:w="2289" w:type="dxa"/>
            <w:tcBorders>
              <w:top w:val="single" w:sz="4" w:space="0" w:color="auto"/>
              <w:left w:val="single" w:sz="4" w:space="0" w:color="auto"/>
              <w:bottom w:val="nil"/>
              <w:right w:val="single" w:sz="4" w:space="0" w:color="auto"/>
            </w:tcBorders>
            <w:shd w:val="clear" w:color="auto" w:fill="auto"/>
            <w:noWrap/>
            <w:vAlign w:val="center"/>
            <w:hideMark/>
          </w:tcPr>
          <w:p w14:paraId="33FF2DD6" w14:textId="77777777" w:rsidR="00F86C27" w:rsidRDefault="00A82B97" w:rsidP="00A82B97">
            <w:pPr>
              <w:ind w:firstLineChars="100" w:firstLine="220"/>
              <w:jc w:val="center"/>
              <w:rPr>
                <w:rFonts w:asciiTheme="majorHAnsi" w:eastAsia="Times New Roman" w:hAnsiTheme="majorHAnsi" w:cs="Times New Roman"/>
                <w:sz w:val="22"/>
                <w:szCs w:val="22"/>
              </w:rPr>
            </w:pPr>
            <w:r w:rsidRPr="00A82B97">
              <w:rPr>
                <w:rFonts w:asciiTheme="majorHAnsi" w:eastAsia="Times New Roman" w:hAnsiTheme="majorHAnsi" w:cs="Times New Roman"/>
                <w:sz w:val="22"/>
                <w:szCs w:val="22"/>
              </w:rPr>
              <w:t>1.0</w:t>
            </w:r>
          </w:p>
          <w:p w14:paraId="5F8E2C01" w14:textId="77777777" w:rsidR="0096435F" w:rsidRPr="007755B5" w:rsidRDefault="00A82B97" w:rsidP="00A82B97">
            <w:pPr>
              <w:ind w:firstLineChars="100" w:firstLine="220"/>
              <w:jc w:val="center"/>
              <w:rPr>
                <w:rFonts w:asciiTheme="majorHAnsi" w:eastAsia="Times New Roman" w:hAnsiTheme="majorHAnsi" w:cs="Times New Roman"/>
                <w:sz w:val="22"/>
                <w:szCs w:val="22"/>
              </w:rPr>
            </w:pPr>
            <w:r w:rsidRPr="00A82B97">
              <w:rPr>
                <w:rFonts w:asciiTheme="majorHAnsi" w:eastAsia="Times New Roman" w:hAnsiTheme="majorHAnsi" w:cs="Times New Roman"/>
                <w:sz w:val="22"/>
                <w:szCs w:val="22"/>
              </w:rPr>
              <w:t>(0.5 - 1.6)</w:t>
            </w:r>
          </w:p>
        </w:tc>
        <w:tc>
          <w:tcPr>
            <w:tcW w:w="2290" w:type="dxa"/>
            <w:tcBorders>
              <w:top w:val="single" w:sz="4" w:space="0" w:color="auto"/>
              <w:left w:val="single" w:sz="4" w:space="0" w:color="auto"/>
              <w:bottom w:val="nil"/>
              <w:right w:val="single" w:sz="4" w:space="0" w:color="auto"/>
            </w:tcBorders>
            <w:shd w:val="clear" w:color="auto" w:fill="auto"/>
            <w:noWrap/>
            <w:vAlign w:val="center"/>
            <w:hideMark/>
          </w:tcPr>
          <w:p w14:paraId="6C3B0438" w14:textId="77777777" w:rsidR="0096435F" w:rsidRPr="007755B5" w:rsidRDefault="00F86C27" w:rsidP="00FA3DDE">
            <w:pPr>
              <w:ind w:firstLineChars="100" w:firstLine="220"/>
              <w:jc w:val="center"/>
              <w:rPr>
                <w:rFonts w:asciiTheme="majorHAnsi" w:eastAsia="Times New Roman" w:hAnsiTheme="majorHAnsi" w:cs="Times New Roman"/>
                <w:sz w:val="22"/>
                <w:szCs w:val="22"/>
              </w:rPr>
            </w:pPr>
            <w:r>
              <w:rPr>
                <w:rFonts w:asciiTheme="majorHAnsi" w:eastAsia="Times New Roman" w:hAnsiTheme="majorHAnsi" w:cs="Times New Roman"/>
                <w:sz w:val="22"/>
                <w:szCs w:val="22"/>
              </w:rPr>
              <w:t>-</w:t>
            </w:r>
          </w:p>
        </w:tc>
      </w:tr>
      <w:tr w:rsidR="0096435F" w:rsidRPr="007755B5" w14:paraId="6C6D1E43" w14:textId="77777777" w:rsidTr="005669E8">
        <w:trPr>
          <w:trHeight w:val="320"/>
        </w:trPr>
        <w:tc>
          <w:tcPr>
            <w:tcW w:w="1995" w:type="dxa"/>
            <w:vMerge/>
            <w:tcBorders>
              <w:top w:val="nil"/>
              <w:left w:val="single" w:sz="4" w:space="0" w:color="auto"/>
              <w:bottom w:val="single" w:sz="4" w:space="0" w:color="auto"/>
              <w:right w:val="single" w:sz="4" w:space="0" w:color="auto"/>
            </w:tcBorders>
            <w:vAlign w:val="center"/>
            <w:hideMark/>
          </w:tcPr>
          <w:p w14:paraId="22913814" w14:textId="77777777" w:rsidR="0096435F" w:rsidRPr="007755B5" w:rsidRDefault="0096435F" w:rsidP="00FA3DDE">
            <w:pPr>
              <w:rPr>
                <w:rFonts w:asciiTheme="majorHAnsi" w:eastAsia="Times New Roman" w:hAnsiTheme="majorHAnsi" w:cs="Times New Roman"/>
                <w:b/>
                <w:bCs/>
                <w:sz w:val="22"/>
                <w:szCs w:val="22"/>
              </w:rPr>
            </w:pPr>
          </w:p>
        </w:tc>
        <w:tc>
          <w:tcPr>
            <w:tcW w:w="1980" w:type="dxa"/>
            <w:tcBorders>
              <w:top w:val="nil"/>
              <w:left w:val="single" w:sz="4" w:space="0" w:color="auto"/>
              <w:bottom w:val="nil"/>
              <w:right w:val="single" w:sz="4" w:space="0" w:color="auto"/>
            </w:tcBorders>
            <w:shd w:val="clear" w:color="auto" w:fill="DAEEF3" w:themeFill="accent5" w:themeFillTint="33"/>
            <w:vAlign w:val="center"/>
            <w:hideMark/>
          </w:tcPr>
          <w:p w14:paraId="38212E2F" w14:textId="77777777"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Black, NH</w:t>
            </w:r>
          </w:p>
        </w:tc>
        <w:tc>
          <w:tcPr>
            <w:tcW w:w="2289" w:type="dxa"/>
            <w:tcBorders>
              <w:top w:val="nil"/>
              <w:left w:val="single" w:sz="4" w:space="0" w:color="auto"/>
              <w:bottom w:val="nil"/>
              <w:right w:val="single" w:sz="4" w:space="0" w:color="auto"/>
            </w:tcBorders>
            <w:shd w:val="clear" w:color="auto" w:fill="DAEEF3" w:themeFill="accent5" w:themeFillTint="33"/>
            <w:noWrap/>
            <w:vAlign w:val="center"/>
            <w:hideMark/>
          </w:tcPr>
          <w:p w14:paraId="6BF58F86" w14:textId="77777777" w:rsidR="0096435F" w:rsidRPr="007755B5" w:rsidRDefault="00441974" w:rsidP="00FA3DDE">
            <w:pPr>
              <w:ind w:firstLineChars="100" w:firstLine="220"/>
              <w:jc w:val="center"/>
              <w:rPr>
                <w:rFonts w:asciiTheme="majorHAnsi" w:eastAsia="Times New Roman" w:hAnsiTheme="majorHAnsi" w:cs="Times New Roman"/>
                <w:sz w:val="22"/>
                <w:szCs w:val="22"/>
              </w:rPr>
            </w:pPr>
            <w:r>
              <w:rPr>
                <w:rFonts w:asciiTheme="majorHAnsi" w:eastAsia="Times New Roman" w:hAnsiTheme="majorHAnsi" w:cs="Times New Roman"/>
                <w:sz w:val="22"/>
                <w:szCs w:val="22"/>
              </w:rPr>
              <w:t>-</w:t>
            </w:r>
          </w:p>
        </w:tc>
        <w:tc>
          <w:tcPr>
            <w:tcW w:w="2289" w:type="dxa"/>
            <w:tcBorders>
              <w:top w:val="nil"/>
              <w:left w:val="single" w:sz="4" w:space="0" w:color="auto"/>
              <w:bottom w:val="nil"/>
              <w:right w:val="single" w:sz="4" w:space="0" w:color="auto"/>
            </w:tcBorders>
            <w:shd w:val="clear" w:color="auto" w:fill="DAEEF3" w:themeFill="accent5" w:themeFillTint="33"/>
            <w:noWrap/>
            <w:vAlign w:val="center"/>
            <w:hideMark/>
          </w:tcPr>
          <w:p w14:paraId="468FE856" w14:textId="77777777" w:rsidR="00A82B97" w:rsidRDefault="00A82B97" w:rsidP="00A82B97">
            <w:pPr>
              <w:ind w:firstLineChars="100" w:firstLine="220"/>
              <w:jc w:val="center"/>
              <w:rPr>
                <w:rFonts w:asciiTheme="majorHAnsi" w:eastAsia="Times New Roman" w:hAnsiTheme="majorHAnsi" w:cs="Times New Roman"/>
                <w:sz w:val="22"/>
                <w:szCs w:val="22"/>
              </w:rPr>
            </w:pPr>
            <w:r w:rsidRPr="00A82B97">
              <w:rPr>
                <w:rFonts w:asciiTheme="majorHAnsi" w:eastAsia="Times New Roman" w:hAnsiTheme="majorHAnsi" w:cs="Times New Roman"/>
                <w:sz w:val="22"/>
                <w:szCs w:val="22"/>
              </w:rPr>
              <w:t>4.2</w:t>
            </w:r>
          </w:p>
          <w:p w14:paraId="19D1115F" w14:textId="77777777" w:rsidR="0096435F" w:rsidRPr="007755B5" w:rsidRDefault="00A82B97" w:rsidP="00A82B97">
            <w:pPr>
              <w:ind w:firstLineChars="100" w:firstLine="220"/>
              <w:jc w:val="center"/>
              <w:rPr>
                <w:rFonts w:asciiTheme="majorHAnsi" w:eastAsia="Times New Roman" w:hAnsiTheme="majorHAnsi" w:cs="Times New Roman"/>
                <w:sz w:val="22"/>
                <w:szCs w:val="22"/>
              </w:rPr>
            </w:pPr>
            <w:r w:rsidRPr="00A82B97">
              <w:rPr>
                <w:rFonts w:asciiTheme="majorHAnsi" w:eastAsia="Times New Roman" w:hAnsiTheme="majorHAnsi" w:cs="Times New Roman"/>
                <w:sz w:val="22"/>
                <w:szCs w:val="22"/>
              </w:rPr>
              <w:t>(2.4 - 6.1)</w:t>
            </w:r>
          </w:p>
        </w:tc>
        <w:tc>
          <w:tcPr>
            <w:tcW w:w="2289" w:type="dxa"/>
            <w:tcBorders>
              <w:top w:val="nil"/>
              <w:left w:val="single" w:sz="4" w:space="0" w:color="auto"/>
              <w:bottom w:val="nil"/>
              <w:right w:val="single" w:sz="4" w:space="0" w:color="auto"/>
            </w:tcBorders>
            <w:shd w:val="clear" w:color="auto" w:fill="DAEEF3" w:themeFill="accent5" w:themeFillTint="33"/>
            <w:noWrap/>
            <w:vAlign w:val="center"/>
            <w:hideMark/>
          </w:tcPr>
          <w:p w14:paraId="04943318" w14:textId="77777777" w:rsidR="0096435F" w:rsidRPr="007755B5" w:rsidRDefault="00A82B97" w:rsidP="00FA3DDE">
            <w:pPr>
              <w:ind w:firstLineChars="100" w:firstLine="220"/>
              <w:jc w:val="center"/>
              <w:rPr>
                <w:rFonts w:asciiTheme="majorHAnsi" w:eastAsia="Times New Roman" w:hAnsiTheme="majorHAnsi" w:cs="Times New Roman"/>
                <w:sz w:val="22"/>
                <w:szCs w:val="22"/>
              </w:rPr>
            </w:pPr>
            <w:r>
              <w:rPr>
                <w:rFonts w:asciiTheme="majorHAnsi" w:eastAsia="Times New Roman" w:hAnsiTheme="majorHAnsi" w:cs="Times New Roman"/>
                <w:sz w:val="22"/>
                <w:szCs w:val="22"/>
              </w:rPr>
              <w:t>-</w:t>
            </w:r>
          </w:p>
        </w:tc>
        <w:tc>
          <w:tcPr>
            <w:tcW w:w="2290" w:type="dxa"/>
            <w:tcBorders>
              <w:top w:val="nil"/>
              <w:left w:val="single" w:sz="4" w:space="0" w:color="auto"/>
              <w:bottom w:val="nil"/>
              <w:right w:val="single" w:sz="4" w:space="0" w:color="auto"/>
            </w:tcBorders>
            <w:shd w:val="clear" w:color="auto" w:fill="DAEEF3" w:themeFill="accent5" w:themeFillTint="33"/>
            <w:noWrap/>
            <w:vAlign w:val="center"/>
            <w:hideMark/>
          </w:tcPr>
          <w:p w14:paraId="4478E16E" w14:textId="77777777" w:rsidR="0096435F" w:rsidRPr="007755B5" w:rsidRDefault="00F86C27" w:rsidP="00FA3DDE">
            <w:pPr>
              <w:ind w:firstLineChars="100" w:firstLine="220"/>
              <w:jc w:val="center"/>
              <w:rPr>
                <w:rFonts w:asciiTheme="majorHAnsi" w:eastAsia="Times New Roman" w:hAnsiTheme="majorHAnsi" w:cs="Times New Roman"/>
                <w:sz w:val="22"/>
                <w:szCs w:val="22"/>
              </w:rPr>
            </w:pPr>
            <w:r>
              <w:rPr>
                <w:rFonts w:asciiTheme="majorHAnsi" w:eastAsia="Times New Roman" w:hAnsiTheme="majorHAnsi" w:cs="Times New Roman"/>
                <w:sz w:val="22"/>
                <w:szCs w:val="22"/>
              </w:rPr>
              <w:t>-</w:t>
            </w:r>
          </w:p>
        </w:tc>
      </w:tr>
      <w:tr w:rsidR="0096435F" w:rsidRPr="007755B5" w14:paraId="00B9EA10" w14:textId="77777777" w:rsidTr="005669E8">
        <w:trPr>
          <w:trHeight w:val="320"/>
        </w:trPr>
        <w:tc>
          <w:tcPr>
            <w:tcW w:w="1995" w:type="dxa"/>
            <w:vMerge/>
            <w:tcBorders>
              <w:top w:val="nil"/>
              <w:left w:val="single" w:sz="4" w:space="0" w:color="auto"/>
              <w:bottom w:val="single" w:sz="4" w:space="0" w:color="auto"/>
              <w:right w:val="single" w:sz="4" w:space="0" w:color="auto"/>
            </w:tcBorders>
            <w:vAlign w:val="center"/>
            <w:hideMark/>
          </w:tcPr>
          <w:p w14:paraId="312EE05C" w14:textId="77777777" w:rsidR="0096435F" w:rsidRPr="007755B5" w:rsidRDefault="0096435F" w:rsidP="00FA3DDE">
            <w:pPr>
              <w:rPr>
                <w:rFonts w:asciiTheme="majorHAnsi" w:eastAsia="Times New Roman" w:hAnsiTheme="majorHAnsi" w:cs="Times New Roman"/>
                <w:b/>
                <w:bCs/>
                <w:sz w:val="22"/>
                <w:szCs w:val="22"/>
              </w:rPr>
            </w:pPr>
          </w:p>
        </w:tc>
        <w:tc>
          <w:tcPr>
            <w:tcW w:w="1980" w:type="dxa"/>
            <w:tcBorders>
              <w:top w:val="nil"/>
              <w:left w:val="single" w:sz="4" w:space="0" w:color="auto"/>
              <w:bottom w:val="nil"/>
              <w:right w:val="single" w:sz="4" w:space="0" w:color="auto"/>
            </w:tcBorders>
            <w:shd w:val="clear" w:color="auto" w:fill="auto"/>
            <w:vAlign w:val="center"/>
            <w:hideMark/>
          </w:tcPr>
          <w:p w14:paraId="6E61F22D" w14:textId="77777777"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Hispanic</w:t>
            </w:r>
          </w:p>
        </w:tc>
        <w:tc>
          <w:tcPr>
            <w:tcW w:w="2289" w:type="dxa"/>
            <w:tcBorders>
              <w:top w:val="nil"/>
              <w:left w:val="single" w:sz="4" w:space="0" w:color="auto"/>
              <w:bottom w:val="nil"/>
              <w:right w:val="single" w:sz="4" w:space="0" w:color="auto"/>
            </w:tcBorders>
            <w:shd w:val="clear" w:color="auto" w:fill="auto"/>
            <w:noWrap/>
            <w:vAlign w:val="center"/>
            <w:hideMark/>
          </w:tcPr>
          <w:p w14:paraId="3E949080" w14:textId="77777777" w:rsidR="00441974" w:rsidRDefault="00441974" w:rsidP="00441974">
            <w:pPr>
              <w:ind w:firstLineChars="100" w:firstLine="220"/>
              <w:jc w:val="center"/>
              <w:rPr>
                <w:rFonts w:asciiTheme="majorHAnsi" w:eastAsia="Times New Roman" w:hAnsiTheme="majorHAnsi" w:cs="Times New Roman"/>
                <w:sz w:val="22"/>
                <w:szCs w:val="22"/>
              </w:rPr>
            </w:pPr>
            <w:r w:rsidRPr="00441974">
              <w:rPr>
                <w:rFonts w:asciiTheme="majorHAnsi" w:eastAsia="Times New Roman" w:hAnsiTheme="majorHAnsi" w:cs="Times New Roman"/>
                <w:sz w:val="22"/>
                <w:szCs w:val="22"/>
              </w:rPr>
              <w:t>5.1</w:t>
            </w:r>
          </w:p>
          <w:p w14:paraId="6478448E" w14:textId="77777777" w:rsidR="0096435F" w:rsidRPr="007755B5" w:rsidRDefault="00441974" w:rsidP="00441974">
            <w:pPr>
              <w:ind w:firstLineChars="100" w:firstLine="220"/>
              <w:jc w:val="center"/>
              <w:rPr>
                <w:rFonts w:asciiTheme="majorHAnsi" w:eastAsia="Times New Roman" w:hAnsiTheme="majorHAnsi" w:cs="Times New Roman"/>
                <w:sz w:val="22"/>
                <w:szCs w:val="22"/>
              </w:rPr>
            </w:pPr>
            <w:r w:rsidRPr="00441974">
              <w:rPr>
                <w:rFonts w:asciiTheme="majorHAnsi" w:eastAsia="Times New Roman" w:hAnsiTheme="majorHAnsi" w:cs="Times New Roman"/>
                <w:sz w:val="22"/>
                <w:szCs w:val="22"/>
              </w:rPr>
              <w:t>(3.0 - 7.2)</w:t>
            </w:r>
          </w:p>
        </w:tc>
        <w:tc>
          <w:tcPr>
            <w:tcW w:w="2289" w:type="dxa"/>
            <w:tcBorders>
              <w:top w:val="nil"/>
              <w:left w:val="single" w:sz="4" w:space="0" w:color="auto"/>
              <w:bottom w:val="nil"/>
              <w:right w:val="single" w:sz="4" w:space="0" w:color="auto"/>
            </w:tcBorders>
            <w:shd w:val="clear" w:color="auto" w:fill="auto"/>
            <w:noWrap/>
            <w:vAlign w:val="center"/>
            <w:hideMark/>
          </w:tcPr>
          <w:p w14:paraId="74EAF56B" w14:textId="77777777" w:rsidR="00A82B97" w:rsidRDefault="00A82B97" w:rsidP="00A82B97">
            <w:pPr>
              <w:ind w:firstLineChars="100" w:firstLine="220"/>
              <w:jc w:val="center"/>
              <w:rPr>
                <w:rFonts w:asciiTheme="majorHAnsi" w:eastAsia="Times New Roman" w:hAnsiTheme="majorHAnsi" w:cs="Times New Roman"/>
                <w:sz w:val="22"/>
                <w:szCs w:val="22"/>
              </w:rPr>
            </w:pPr>
            <w:r w:rsidRPr="00A82B97">
              <w:rPr>
                <w:rFonts w:asciiTheme="majorHAnsi" w:eastAsia="Times New Roman" w:hAnsiTheme="majorHAnsi" w:cs="Times New Roman"/>
                <w:sz w:val="22"/>
                <w:szCs w:val="22"/>
              </w:rPr>
              <w:t>4.0</w:t>
            </w:r>
          </w:p>
          <w:p w14:paraId="74D5F10B" w14:textId="77777777" w:rsidR="0096435F" w:rsidRPr="007755B5" w:rsidRDefault="00A82B97" w:rsidP="00A82B97">
            <w:pPr>
              <w:ind w:firstLineChars="100" w:firstLine="220"/>
              <w:jc w:val="center"/>
              <w:rPr>
                <w:rFonts w:asciiTheme="majorHAnsi" w:eastAsia="Times New Roman" w:hAnsiTheme="majorHAnsi" w:cs="Times New Roman"/>
                <w:sz w:val="22"/>
                <w:szCs w:val="22"/>
              </w:rPr>
            </w:pPr>
            <w:r w:rsidRPr="00A82B97">
              <w:rPr>
                <w:rFonts w:asciiTheme="majorHAnsi" w:eastAsia="Times New Roman" w:hAnsiTheme="majorHAnsi" w:cs="Times New Roman"/>
                <w:sz w:val="22"/>
                <w:szCs w:val="22"/>
              </w:rPr>
              <w:t>(2.3 - 5.7)</w:t>
            </w:r>
          </w:p>
        </w:tc>
        <w:tc>
          <w:tcPr>
            <w:tcW w:w="2289" w:type="dxa"/>
            <w:tcBorders>
              <w:top w:val="nil"/>
              <w:left w:val="single" w:sz="4" w:space="0" w:color="auto"/>
              <w:bottom w:val="nil"/>
              <w:right w:val="single" w:sz="4" w:space="0" w:color="auto"/>
            </w:tcBorders>
            <w:shd w:val="clear" w:color="auto" w:fill="auto"/>
            <w:noWrap/>
            <w:vAlign w:val="center"/>
            <w:hideMark/>
          </w:tcPr>
          <w:p w14:paraId="4E8D37D8" w14:textId="77777777" w:rsidR="00F86C27" w:rsidRDefault="00A82B97" w:rsidP="00A82B97">
            <w:pPr>
              <w:ind w:firstLineChars="100" w:firstLine="220"/>
              <w:jc w:val="center"/>
              <w:rPr>
                <w:rFonts w:asciiTheme="majorHAnsi" w:eastAsia="Times New Roman" w:hAnsiTheme="majorHAnsi" w:cs="Times New Roman"/>
                <w:sz w:val="22"/>
                <w:szCs w:val="22"/>
              </w:rPr>
            </w:pPr>
            <w:r w:rsidRPr="00A82B97">
              <w:rPr>
                <w:rFonts w:asciiTheme="majorHAnsi" w:eastAsia="Times New Roman" w:hAnsiTheme="majorHAnsi" w:cs="Times New Roman"/>
                <w:sz w:val="22"/>
                <w:szCs w:val="22"/>
              </w:rPr>
              <w:t>3.2</w:t>
            </w:r>
          </w:p>
          <w:p w14:paraId="1AA43542" w14:textId="77777777" w:rsidR="0096435F" w:rsidRPr="007755B5" w:rsidRDefault="00A82B97" w:rsidP="00A82B97">
            <w:pPr>
              <w:ind w:firstLineChars="100" w:firstLine="220"/>
              <w:jc w:val="center"/>
              <w:rPr>
                <w:rFonts w:asciiTheme="majorHAnsi" w:eastAsia="Times New Roman" w:hAnsiTheme="majorHAnsi" w:cs="Times New Roman"/>
                <w:sz w:val="22"/>
                <w:szCs w:val="22"/>
              </w:rPr>
            </w:pPr>
            <w:r w:rsidRPr="00A82B97">
              <w:rPr>
                <w:rFonts w:asciiTheme="majorHAnsi" w:eastAsia="Times New Roman" w:hAnsiTheme="majorHAnsi" w:cs="Times New Roman"/>
                <w:sz w:val="22"/>
                <w:szCs w:val="22"/>
              </w:rPr>
              <w:t>(1.7 - 4.7)</w:t>
            </w:r>
          </w:p>
        </w:tc>
        <w:tc>
          <w:tcPr>
            <w:tcW w:w="2290" w:type="dxa"/>
            <w:tcBorders>
              <w:top w:val="nil"/>
              <w:left w:val="single" w:sz="4" w:space="0" w:color="auto"/>
              <w:bottom w:val="nil"/>
              <w:right w:val="single" w:sz="4" w:space="0" w:color="auto"/>
            </w:tcBorders>
            <w:shd w:val="clear" w:color="auto" w:fill="auto"/>
            <w:noWrap/>
            <w:vAlign w:val="center"/>
            <w:hideMark/>
          </w:tcPr>
          <w:p w14:paraId="289BEC03" w14:textId="77777777" w:rsidR="0096435F" w:rsidRPr="007755B5" w:rsidRDefault="00F86C27" w:rsidP="00FA3DDE">
            <w:pPr>
              <w:ind w:firstLineChars="100" w:firstLine="220"/>
              <w:jc w:val="center"/>
              <w:rPr>
                <w:rFonts w:asciiTheme="majorHAnsi" w:eastAsia="Times New Roman" w:hAnsiTheme="majorHAnsi" w:cs="Times New Roman"/>
                <w:sz w:val="22"/>
                <w:szCs w:val="22"/>
              </w:rPr>
            </w:pPr>
            <w:r>
              <w:rPr>
                <w:rFonts w:asciiTheme="majorHAnsi" w:eastAsia="Times New Roman" w:hAnsiTheme="majorHAnsi" w:cs="Times New Roman"/>
                <w:sz w:val="22"/>
                <w:szCs w:val="22"/>
              </w:rPr>
              <w:t>-</w:t>
            </w:r>
          </w:p>
        </w:tc>
      </w:tr>
      <w:tr w:rsidR="0096435F" w:rsidRPr="007755B5" w14:paraId="1D1C74CF" w14:textId="77777777" w:rsidTr="005669E8">
        <w:trPr>
          <w:trHeight w:val="320"/>
        </w:trPr>
        <w:tc>
          <w:tcPr>
            <w:tcW w:w="1995" w:type="dxa"/>
            <w:vMerge/>
            <w:tcBorders>
              <w:top w:val="nil"/>
              <w:left w:val="single" w:sz="4" w:space="0" w:color="auto"/>
              <w:bottom w:val="single" w:sz="4" w:space="0" w:color="auto"/>
              <w:right w:val="single" w:sz="4" w:space="0" w:color="auto"/>
            </w:tcBorders>
            <w:vAlign w:val="center"/>
            <w:hideMark/>
          </w:tcPr>
          <w:p w14:paraId="77551969" w14:textId="77777777" w:rsidR="0096435F" w:rsidRPr="007755B5" w:rsidRDefault="0096435F" w:rsidP="00FA3DDE">
            <w:pPr>
              <w:rPr>
                <w:rFonts w:asciiTheme="majorHAnsi" w:eastAsia="Times New Roman" w:hAnsiTheme="majorHAnsi" w:cs="Times New Roman"/>
                <w:b/>
                <w:bCs/>
                <w:sz w:val="22"/>
                <w:szCs w:val="22"/>
              </w:rPr>
            </w:pPr>
          </w:p>
        </w:tc>
        <w:tc>
          <w:tcPr>
            <w:tcW w:w="1980" w:type="dxa"/>
            <w:tcBorders>
              <w:top w:val="nil"/>
              <w:left w:val="single" w:sz="4" w:space="0" w:color="auto"/>
              <w:bottom w:val="nil"/>
              <w:right w:val="single" w:sz="4" w:space="0" w:color="auto"/>
            </w:tcBorders>
            <w:shd w:val="clear" w:color="auto" w:fill="DAEEF3" w:themeFill="accent5" w:themeFillTint="33"/>
            <w:vAlign w:val="center"/>
            <w:hideMark/>
          </w:tcPr>
          <w:p w14:paraId="16BCDACB" w14:textId="77777777"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Asian, NH</w:t>
            </w:r>
          </w:p>
        </w:tc>
        <w:tc>
          <w:tcPr>
            <w:tcW w:w="2289" w:type="dxa"/>
            <w:tcBorders>
              <w:top w:val="nil"/>
              <w:left w:val="single" w:sz="4" w:space="0" w:color="auto"/>
              <w:bottom w:val="nil"/>
              <w:right w:val="single" w:sz="4" w:space="0" w:color="auto"/>
            </w:tcBorders>
            <w:shd w:val="clear" w:color="auto" w:fill="DAEEF3" w:themeFill="accent5" w:themeFillTint="33"/>
            <w:noWrap/>
            <w:vAlign w:val="center"/>
            <w:hideMark/>
          </w:tcPr>
          <w:p w14:paraId="66225052" w14:textId="77777777" w:rsidR="0096435F" w:rsidRPr="007755B5" w:rsidRDefault="00441974" w:rsidP="00FA3DDE">
            <w:pPr>
              <w:ind w:firstLineChars="100" w:firstLine="220"/>
              <w:jc w:val="center"/>
              <w:rPr>
                <w:rFonts w:asciiTheme="majorHAnsi" w:eastAsia="Times New Roman" w:hAnsiTheme="majorHAnsi" w:cs="Times New Roman"/>
                <w:sz w:val="22"/>
                <w:szCs w:val="22"/>
              </w:rPr>
            </w:pPr>
            <w:r>
              <w:rPr>
                <w:rFonts w:asciiTheme="majorHAnsi" w:eastAsia="Times New Roman" w:hAnsiTheme="majorHAnsi" w:cs="Times New Roman"/>
                <w:sz w:val="22"/>
                <w:szCs w:val="22"/>
              </w:rPr>
              <w:t>-</w:t>
            </w:r>
          </w:p>
        </w:tc>
        <w:tc>
          <w:tcPr>
            <w:tcW w:w="2289" w:type="dxa"/>
            <w:tcBorders>
              <w:top w:val="nil"/>
              <w:left w:val="single" w:sz="4" w:space="0" w:color="auto"/>
              <w:bottom w:val="nil"/>
              <w:right w:val="single" w:sz="4" w:space="0" w:color="auto"/>
            </w:tcBorders>
            <w:shd w:val="clear" w:color="auto" w:fill="DAEEF3" w:themeFill="accent5" w:themeFillTint="33"/>
            <w:noWrap/>
            <w:vAlign w:val="center"/>
            <w:hideMark/>
          </w:tcPr>
          <w:p w14:paraId="4D704AEE" w14:textId="77777777" w:rsidR="0096435F" w:rsidRPr="007755B5" w:rsidRDefault="00A82B97" w:rsidP="00FA3DDE">
            <w:pPr>
              <w:ind w:firstLineChars="100" w:firstLine="220"/>
              <w:jc w:val="center"/>
              <w:rPr>
                <w:rFonts w:asciiTheme="majorHAnsi" w:eastAsia="Times New Roman" w:hAnsiTheme="majorHAnsi" w:cs="Times New Roman"/>
                <w:sz w:val="22"/>
                <w:szCs w:val="22"/>
              </w:rPr>
            </w:pPr>
            <w:r>
              <w:rPr>
                <w:rFonts w:asciiTheme="majorHAnsi" w:eastAsia="Times New Roman" w:hAnsiTheme="majorHAnsi" w:cs="Times New Roman"/>
                <w:sz w:val="22"/>
                <w:szCs w:val="22"/>
              </w:rPr>
              <w:t>-</w:t>
            </w:r>
          </w:p>
        </w:tc>
        <w:tc>
          <w:tcPr>
            <w:tcW w:w="2289" w:type="dxa"/>
            <w:tcBorders>
              <w:top w:val="nil"/>
              <w:left w:val="single" w:sz="4" w:space="0" w:color="auto"/>
              <w:bottom w:val="nil"/>
              <w:right w:val="single" w:sz="4" w:space="0" w:color="auto"/>
            </w:tcBorders>
            <w:shd w:val="clear" w:color="auto" w:fill="DAEEF3" w:themeFill="accent5" w:themeFillTint="33"/>
            <w:noWrap/>
            <w:vAlign w:val="center"/>
            <w:hideMark/>
          </w:tcPr>
          <w:p w14:paraId="67F770F0" w14:textId="77777777"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w:t>
            </w:r>
          </w:p>
        </w:tc>
        <w:tc>
          <w:tcPr>
            <w:tcW w:w="2290" w:type="dxa"/>
            <w:tcBorders>
              <w:top w:val="nil"/>
              <w:left w:val="single" w:sz="4" w:space="0" w:color="auto"/>
              <w:bottom w:val="nil"/>
              <w:right w:val="single" w:sz="4" w:space="0" w:color="auto"/>
            </w:tcBorders>
            <w:shd w:val="clear" w:color="auto" w:fill="DAEEF3" w:themeFill="accent5" w:themeFillTint="33"/>
            <w:noWrap/>
            <w:vAlign w:val="center"/>
            <w:hideMark/>
          </w:tcPr>
          <w:p w14:paraId="1AB49748" w14:textId="77777777" w:rsidR="0096435F" w:rsidRPr="007755B5" w:rsidRDefault="00F86C27" w:rsidP="00FA3DDE">
            <w:pPr>
              <w:ind w:firstLineChars="100" w:firstLine="220"/>
              <w:jc w:val="center"/>
              <w:rPr>
                <w:rFonts w:asciiTheme="majorHAnsi" w:eastAsia="Times New Roman" w:hAnsiTheme="majorHAnsi" w:cs="Times New Roman"/>
                <w:sz w:val="22"/>
                <w:szCs w:val="22"/>
              </w:rPr>
            </w:pPr>
            <w:r>
              <w:rPr>
                <w:rFonts w:asciiTheme="majorHAnsi" w:eastAsia="Times New Roman" w:hAnsiTheme="majorHAnsi" w:cs="Times New Roman"/>
                <w:sz w:val="22"/>
                <w:szCs w:val="22"/>
              </w:rPr>
              <w:t>-</w:t>
            </w:r>
          </w:p>
        </w:tc>
      </w:tr>
      <w:tr w:rsidR="0096435F" w:rsidRPr="007755B5" w14:paraId="7EA36BC7" w14:textId="77777777" w:rsidTr="005669E8">
        <w:trPr>
          <w:trHeight w:val="320"/>
        </w:trPr>
        <w:tc>
          <w:tcPr>
            <w:tcW w:w="1995" w:type="dxa"/>
            <w:vMerge/>
            <w:tcBorders>
              <w:top w:val="nil"/>
              <w:left w:val="single" w:sz="4" w:space="0" w:color="auto"/>
              <w:bottom w:val="single" w:sz="4" w:space="0" w:color="auto"/>
              <w:right w:val="single" w:sz="4" w:space="0" w:color="auto"/>
            </w:tcBorders>
            <w:vAlign w:val="center"/>
            <w:hideMark/>
          </w:tcPr>
          <w:p w14:paraId="67B9DFE5" w14:textId="77777777" w:rsidR="0096435F" w:rsidRPr="007755B5" w:rsidRDefault="0096435F" w:rsidP="00FA3DDE">
            <w:pPr>
              <w:rPr>
                <w:rFonts w:asciiTheme="majorHAnsi" w:eastAsia="Times New Roman" w:hAnsiTheme="majorHAnsi" w:cs="Times New Roman"/>
                <w:b/>
                <w:bCs/>
                <w:sz w:val="22"/>
                <w:szCs w:val="22"/>
              </w:rPr>
            </w:pPr>
          </w:p>
        </w:tc>
        <w:tc>
          <w:tcPr>
            <w:tcW w:w="1980" w:type="dxa"/>
            <w:tcBorders>
              <w:top w:val="nil"/>
              <w:left w:val="single" w:sz="4" w:space="0" w:color="auto"/>
              <w:bottom w:val="single" w:sz="4" w:space="0" w:color="auto"/>
              <w:right w:val="single" w:sz="4" w:space="0" w:color="auto"/>
            </w:tcBorders>
            <w:shd w:val="clear" w:color="auto" w:fill="auto"/>
            <w:vAlign w:val="center"/>
            <w:hideMark/>
          </w:tcPr>
          <w:p w14:paraId="60CF44F5" w14:textId="77777777" w:rsidR="0096435F" w:rsidRPr="007755B5" w:rsidRDefault="00190F74" w:rsidP="00FA3DDE">
            <w:pPr>
              <w:rPr>
                <w:rFonts w:asciiTheme="majorHAnsi" w:eastAsia="Times New Roman" w:hAnsiTheme="majorHAnsi" w:cs="Times New Roman"/>
                <w:b/>
                <w:sz w:val="22"/>
                <w:szCs w:val="22"/>
              </w:rPr>
            </w:pPr>
            <w:r w:rsidRPr="00190F74">
              <w:rPr>
                <w:rFonts w:asciiTheme="majorHAnsi" w:eastAsia="Times New Roman" w:hAnsiTheme="majorHAnsi" w:cs="Times New Roman"/>
                <w:b/>
                <w:sz w:val="22"/>
                <w:szCs w:val="22"/>
              </w:rPr>
              <w:t>Other/Multiracial, NH</w:t>
            </w:r>
          </w:p>
        </w:tc>
        <w:tc>
          <w:tcPr>
            <w:tcW w:w="2289" w:type="dxa"/>
            <w:tcBorders>
              <w:top w:val="nil"/>
              <w:left w:val="single" w:sz="4" w:space="0" w:color="auto"/>
              <w:bottom w:val="single" w:sz="4" w:space="0" w:color="auto"/>
              <w:right w:val="single" w:sz="4" w:space="0" w:color="auto"/>
            </w:tcBorders>
            <w:shd w:val="clear" w:color="auto" w:fill="auto"/>
            <w:noWrap/>
            <w:vAlign w:val="center"/>
            <w:hideMark/>
          </w:tcPr>
          <w:p w14:paraId="0A955302" w14:textId="77777777"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w:t>
            </w:r>
          </w:p>
        </w:tc>
        <w:tc>
          <w:tcPr>
            <w:tcW w:w="2289" w:type="dxa"/>
            <w:tcBorders>
              <w:top w:val="nil"/>
              <w:left w:val="single" w:sz="4" w:space="0" w:color="auto"/>
              <w:bottom w:val="single" w:sz="4" w:space="0" w:color="auto"/>
              <w:right w:val="single" w:sz="4" w:space="0" w:color="auto"/>
            </w:tcBorders>
            <w:shd w:val="clear" w:color="auto" w:fill="auto"/>
            <w:noWrap/>
            <w:vAlign w:val="center"/>
            <w:hideMark/>
          </w:tcPr>
          <w:p w14:paraId="1D9E2BB3" w14:textId="77777777"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w:t>
            </w:r>
          </w:p>
        </w:tc>
        <w:tc>
          <w:tcPr>
            <w:tcW w:w="2289" w:type="dxa"/>
            <w:tcBorders>
              <w:top w:val="nil"/>
              <w:left w:val="single" w:sz="4" w:space="0" w:color="auto"/>
              <w:bottom w:val="single" w:sz="4" w:space="0" w:color="auto"/>
              <w:right w:val="single" w:sz="4" w:space="0" w:color="auto"/>
            </w:tcBorders>
            <w:shd w:val="clear" w:color="auto" w:fill="auto"/>
            <w:noWrap/>
            <w:vAlign w:val="center"/>
            <w:hideMark/>
          </w:tcPr>
          <w:p w14:paraId="57FF3FCD" w14:textId="77777777" w:rsidR="0096435F" w:rsidRPr="007755B5" w:rsidRDefault="00A82B97" w:rsidP="00FA3DDE">
            <w:pPr>
              <w:ind w:firstLineChars="100" w:firstLine="220"/>
              <w:jc w:val="center"/>
              <w:rPr>
                <w:rFonts w:asciiTheme="majorHAnsi" w:eastAsia="Times New Roman" w:hAnsiTheme="majorHAnsi" w:cs="Times New Roman"/>
                <w:sz w:val="22"/>
                <w:szCs w:val="22"/>
              </w:rPr>
            </w:pPr>
            <w:r>
              <w:rPr>
                <w:rFonts w:asciiTheme="majorHAnsi" w:eastAsia="Times New Roman" w:hAnsiTheme="majorHAnsi" w:cs="Times New Roman"/>
                <w:sz w:val="22"/>
                <w:szCs w:val="22"/>
              </w:rPr>
              <w:t>-</w:t>
            </w:r>
          </w:p>
        </w:tc>
        <w:tc>
          <w:tcPr>
            <w:tcW w:w="2290" w:type="dxa"/>
            <w:tcBorders>
              <w:top w:val="nil"/>
              <w:left w:val="single" w:sz="4" w:space="0" w:color="auto"/>
              <w:bottom w:val="single" w:sz="4" w:space="0" w:color="auto"/>
              <w:right w:val="single" w:sz="4" w:space="0" w:color="auto"/>
            </w:tcBorders>
            <w:shd w:val="clear" w:color="auto" w:fill="auto"/>
            <w:noWrap/>
            <w:vAlign w:val="center"/>
            <w:hideMark/>
          </w:tcPr>
          <w:p w14:paraId="763F8A24" w14:textId="77777777" w:rsidR="0096435F" w:rsidRPr="007755B5" w:rsidRDefault="00F86C27" w:rsidP="00FA3DDE">
            <w:pPr>
              <w:ind w:firstLineChars="100" w:firstLine="220"/>
              <w:jc w:val="center"/>
              <w:rPr>
                <w:rFonts w:asciiTheme="majorHAnsi" w:eastAsia="Times New Roman" w:hAnsiTheme="majorHAnsi" w:cs="Times New Roman"/>
                <w:sz w:val="22"/>
                <w:szCs w:val="22"/>
              </w:rPr>
            </w:pPr>
            <w:r>
              <w:rPr>
                <w:rFonts w:asciiTheme="majorHAnsi" w:eastAsia="Times New Roman" w:hAnsiTheme="majorHAnsi" w:cs="Times New Roman"/>
                <w:sz w:val="22"/>
                <w:szCs w:val="22"/>
              </w:rPr>
              <w:t>-</w:t>
            </w:r>
          </w:p>
        </w:tc>
      </w:tr>
    </w:tbl>
    <w:p w14:paraId="727003F2" w14:textId="43F26826" w:rsidR="0096435F" w:rsidRPr="007755B5" w:rsidRDefault="0096435F" w:rsidP="00FA3DDE">
      <w:pPr>
        <w:pStyle w:val="Footer"/>
        <w:ind w:right="360"/>
        <w:rPr>
          <w:rFonts w:asciiTheme="majorHAnsi" w:hAnsiTheme="majorHAnsi"/>
          <w:sz w:val="16"/>
          <w:szCs w:val="16"/>
        </w:rPr>
      </w:pPr>
      <w:r w:rsidRPr="007755B5">
        <w:rPr>
          <w:rFonts w:asciiTheme="majorHAnsi" w:hAnsiTheme="majorHAnsi"/>
          <w:sz w:val="16"/>
          <w:szCs w:val="16"/>
        </w:rPr>
        <w:t>Data source: Massachusetts Youth Risk Behavior Survey 201</w:t>
      </w:r>
      <w:r w:rsidR="000528E7">
        <w:rPr>
          <w:rFonts w:asciiTheme="majorHAnsi" w:hAnsiTheme="majorHAnsi"/>
          <w:sz w:val="16"/>
          <w:szCs w:val="16"/>
        </w:rPr>
        <w:t>7</w:t>
      </w:r>
      <w:r w:rsidRPr="007755B5">
        <w:rPr>
          <w:rFonts w:asciiTheme="majorHAnsi" w:hAnsiTheme="majorHAnsi"/>
          <w:sz w:val="16"/>
          <w:szCs w:val="16"/>
        </w:rPr>
        <w:t xml:space="preserve"> unless noted (^), in which</w:t>
      </w:r>
      <w:r w:rsidR="00BD36B3">
        <w:rPr>
          <w:rFonts w:asciiTheme="majorHAnsi" w:hAnsiTheme="majorHAnsi"/>
          <w:sz w:val="16"/>
          <w:szCs w:val="16"/>
        </w:rPr>
        <w:t xml:space="preserve"> case</w:t>
      </w:r>
      <w:r w:rsidRPr="007755B5">
        <w:rPr>
          <w:rFonts w:asciiTheme="majorHAnsi" w:hAnsiTheme="majorHAnsi"/>
          <w:sz w:val="16"/>
          <w:szCs w:val="16"/>
        </w:rPr>
        <w:t xml:space="preserve"> the data was from the Massachusetts Youth Health Survey 201</w:t>
      </w:r>
      <w:r w:rsidR="000528E7">
        <w:rPr>
          <w:rFonts w:asciiTheme="majorHAnsi" w:hAnsiTheme="majorHAnsi"/>
          <w:sz w:val="16"/>
          <w:szCs w:val="16"/>
        </w:rPr>
        <w:t>7</w:t>
      </w:r>
      <w:r w:rsidRPr="007755B5">
        <w:rPr>
          <w:rFonts w:asciiTheme="majorHAnsi" w:hAnsiTheme="majorHAnsi"/>
          <w:sz w:val="16"/>
          <w:szCs w:val="16"/>
        </w:rPr>
        <w:t xml:space="preserve">.  </w:t>
      </w:r>
    </w:p>
    <w:p w14:paraId="4E545AD1" w14:textId="77777777" w:rsidR="0096435F" w:rsidRPr="007755B5" w:rsidRDefault="0096435F" w:rsidP="00FA3DDE">
      <w:pPr>
        <w:rPr>
          <w:rFonts w:asciiTheme="majorHAnsi" w:hAnsiTheme="majorHAnsi"/>
          <w:sz w:val="16"/>
          <w:szCs w:val="16"/>
        </w:rPr>
      </w:pPr>
      <w:r w:rsidRPr="007755B5">
        <w:rPr>
          <w:rFonts w:asciiTheme="majorHAnsi" w:hAnsiTheme="majorHAnsi"/>
          <w:sz w:val="16"/>
          <w:szCs w:val="16"/>
        </w:rPr>
        <w:t>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14:paraId="152CE02A" w14:textId="77777777" w:rsidR="0096435F" w:rsidRPr="007755B5" w:rsidRDefault="0096435F">
      <w:pPr>
        <w:rPr>
          <w:rFonts w:asciiTheme="majorHAnsi" w:hAnsiTheme="majorHAnsi"/>
          <w:sz w:val="16"/>
          <w:szCs w:val="14"/>
        </w:rPr>
      </w:pPr>
      <w:r w:rsidRPr="007755B5">
        <w:rPr>
          <w:rFonts w:asciiTheme="majorHAnsi" w:hAnsiTheme="majorHAnsi"/>
          <w:sz w:val="16"/>
          <w:szCs w:val="14"/>
        </w:rPr>
        <w:br w:type="page"/>
      </w:r>
    </w:p>
    <w:p w14:paraId="75A075BC" w14:textId="77777777" w:rsidR="0096435F" w:rsidRPr="007755B5" w:rsidRDefault="0096435F" w:rsidP="00FA3DDE">
      <w:pPr>
        <w:rPr>
          <w:rFonts w:asciiTheme="majorHAnsi" w:hAnsiTheme="majorHAnsi"/>
          <w:b/>
        </w:rPr>
      </w:pPr>
      <w:r w:rsidRPr="007755B5">
        <w:rPr>
          <w:rFonts w:asciiTheme="majorHAnsi" w:hAnsiTheme="majorHAnsi"/>
          <w:b/>
        </w:rPr>
        <w:lastRenderedPageBreak/>
        <w:t xml:space="preserve">OTHER ILLICIT DRUG USE – </w:t>
      </w:r>
      <w:r w:rsidRPr="007755B5">
        <w:rPr>
          <w:rFonts w:asciiTheme="majorHAnsi" w:eastAsia="Times New Roman" w:hAnsiTheme="majorHAnsi" w:cs="Times New Roman"/>
          <w:b/>
          <w:bCs/>
        </w:rPr>
        <w:t xml:space="preserve">MASSACHUSETTS </w:t>
      </w:r>
      <w:r w:rsidRPr="007755B5">
        <w:rPr>
          <w:rFonts w:asciiTheme="majorHAnsi" w:hAnsiTheme="majorHAnsi"/>
          <w:b/>
        </w:rPr>
        <w:t xml:space="preserve">HIGH SCHOOL STUDENTS (PART 2 OF 3) </w:t>
      </w:r>
    </w:p>
    <w:p w14:paraId="27D19C44" w14:textId="77777777" w:rsidR="0096435F" w:rsidRPr="007755B5" w:rsidRDefault="0096435F" w:rsidP="00FA3DDE">
      <w:pPr>
        <w:rPr>
          <w:rFonts w:asciiTheme="majorHAnsi" w:hAnsiTheme="majorHAnsi"/>
          <w:b/>
        </w:rPr>
      </w:pPr>
    </w:p>
    <w:tbl>
      <w:tblPr>
        <w:tblW w:w="13132" w:type="dxa"/>
        <w:tblInd w:w="93" w:type="dxa"/>
        <w:tblLayout w:type="fixed"/>
        <w:tblLook w:val="04A0" w:firstRow="1" w:lastRow="0" w:firstColumn="1" w:lastColumn="0" w:noHBand="0" w:noVBand="1"/>
      </w:tblPr>
      <w:tblGrid>
        <w:gridCol w:w="1995"/>
        <w:gridCol w:w="1980"/>
        <w:gridCol w:w="2289"/>
        <w:gridCol w:w="2289"/>
        <w:gridCol w:w="2289"/>
        <w:gridCol w:w="2290"/>
      </w:tblGrid>
      <w:tr w:rsidR="0096435F" w:rsidRPr="007755B5" w14:paraId="43869934" w14:textId="77777777" w:rsidTr="00BE41CD">
        <w:trPr>
          <w:trHeight w:val="773"/>
        </w:trPr>
        <w:tc>
          <w:tcPr>
            <w:tcW w:w="3975" w:type="dxa"/>
            <w:gridSpan w:val="2"/>
            <w:tcBorders>
              <w:top w:val="single" w:sz="4" w:space="0" w:color="auto"/>
              <w:left w:val="single" w:sz="4" w:space="0" w:color="auto"/>
              <w:bottom w:val="single" w:sz="4" w:space="0" w:color="auto"/>
              <w:right w:val="single" w:sz="4" w:space="0" w:color="auto"/>
            </w:tcBorders>
            <w:shd w:val="clear" w:color="auto" w:fill="006B6A"/>
            <w:vAlign w:val="bottom"/>
            <w:hideMark/>
          </w:tcPr>
          <w:p w14:paraId="2F64B6FE" w14:textId="77777777" w:rsidR="0096435F" w:rsidRPr="007755B5" w:rsidRDefault="0096435F" w:rsidP="00FA3DDE">
            <w:pPr>
              <w:rPr>
                <w:rFonts w:asciiTheme="majorHAnsi" w:eastAsia="Times New Roman" w:hAnsiTheme="majorHAnsi" w:cs="Times New Roman"/>
                <w:b/>
                <w:bCs/>
                <w:color w:val="FFFFFF" w:themeColor="background1"/>
                <w:sz w:val="22"/>
                <w:szCs w:val="22"/>
              </w:rPr>
            </w:pPr>
            <w:r w:rsidRPr="007755B5">
              <w:rPr>
                <w:rFonts w:asciiTheme="majorHAnsi" w:eastAsia="Times New Roman" w:hAnsiTheme="majorHAnsi" w:cs="Times New Roman"/>
                <w:b/>
                <w:bCs/>
                <w:color w:val="FFFFFF" w:themeColor="background1"/>
                <w:sz w:val="22"/>
                <w:szCs w:val="22"/>
              </w:rPr>
              <w:t>Percentage of Massachusetts High School Students who reported:</w:t>
            </w:r>
          </w:p>
        </w:tc>
        <w:tc>
          <w:tcPr>
            <w:tcW w:w="2289" w:type="dxa"/>
            <w:tcBorders>
              <w:top w:val="single" w:sz="4" w:space="0" w:color="auto"/>
              <w:left w:val="single" w:sz="4" w:space="0" w:color="auto"/>
              <w:bottom w:val="single" w:sz="4" w:space="0" w:color="auto"/>
              <w:right w:val="single" w:sz="4" w:space="0" w:color="auto"/>
            </w:tcBorders>
            <w:shd w:val="clear" w:color="auto" w:fill="006B6A"/>
            <w:vAlign w:val="bottom"/>
            <w:hideMark/>
          </w:tcPr>
          <w:p w14:paraId="45CD0364" w14:textId="77777777" w:rsidR="0096435F" w:rsidRPr="007755B5" w:rsidRDefault="0096435F">
            <w:pPr>
              <w:jc w:val="center"/>
              <w:rPr>
                <w:rFonts w:asciiTheme="majorHAnsi" w:eastAsia="Times New Roman" w:hAnsiTheme="majorHAnsi" w:cs="Times New Roman"/>
                <w:b/>
                <w:bCs/>
                <w:color w:val="FFFFFF" w:themeColor="background1"/>
                <w:sz w:val="22"/>
                <w:szCs w:val="22"/>
              </w:rPr>
            </w:pPr>
            <w:r w:rsidRPr="007755B5">
              <w:rPr>
                <w:rFonts w:asciiTheme="majorHAnsi" w:eastAsia="Times New Roman" w:hAnsiTheme="majorHAnsi" w:cs="Times New Roman"/>
                <w:b/>
                <w:color w:val="FFFFFF" w:themeColor="background1"/>
                <w:sz w:val="22"/>
                <w:szCs w:val="22"/>
              </w:rPr>
              <w:t>Using an inhalant, past 30 days</w:t>
            </w:r>
          </w:p>
        </w:tc>
        <w:tc>
          <w:tcPr>
            <w:tcW w:w="2289" w:type="dxa"/>
            <w:tcBorders>
              <w:top w:val="single" w:sz="4" w:space="0" w:color="auto"/>
              <w:left w:val="single" w:sz="4" w:space="0" w:color="auto"/>
              <w:bottom w:val="single" w:sz="4" w:space="0" w:color="auto"/>
              <w:right w:val="single" w:sz="4" w:space="0" w:color="auto"/>
            </w:tcBorders>
            <w:shd w:val="clear" w:color="auto" w:fill="006B6A"/>
            <w:vAlign w:val="bottom"/>
            <w:hideMark/>
          </w:tcPr>
          <w:p w14:paraId="6507FA5A" w14:textId="77777777" w:rsidR="0096435F" w:rsidRPr="007755B5" w:rsidRDefault="0096435F">
            <w:pPr>
              <w:jc w:val="center"/>
              <w:rPr>
                <w:rFonts w:asciiTheme="majorHAnsi" w:eastAsia="Times New Roman" w:hAnsiTheme="majorHAnsi" w:cs="Times New Roman"/>
                <w:b/>
                <w:bCs/>
                <w:color w:val="FFFFFF" w:themeColor="background1"/>
                <w:sz w:val="22"/>
                <w:szCs w:val="22"/>
              </w:rPr>
            </w:pPr>
            <w:r w:rsidRPr="007755B5">
              <w:rPr>
                <w:rFonts w:asciiTheme="majorHAnsi" w:hAnsiTheme="majorHAnsi"/>
                <w:color w:val="FFFFFF" w:themeColor="background1"/>
                <w:sz w:val="22"/>
                <w:szCs w:val="22"/>
              </w:rPr>
              <w:t>^</w:t>
            </w:r>
            <w:r w:rsidRPr="007755B5">
              <w:rPr>
                <w:rFonts w:asciiTheme="majorHAnsi" w:eastAsia="Times New Roman" w:hAnsiTheme="majorHAnsi" w:cs="Times New Roman"/>
                <w:b/>
                <w:color w:val="FFFFFF" w:themeColor="background1"/>
                <w:sz w:val="22"/>
                <w:szCs w:val="22"/>
              </w:rPr>
              <w:t>Ever using prescription drugs (not their own)</w:t>
            </w:r>
          </w:p>
        </w:tc>
        <w:tc>
          <w:tcPr>
            <w:tcW w:w="2289" w:type="dxa"/>
            <w:tcBorders>
              <w:top w:val="single" w:sz="4" w:space="0" w:color="auto"/>
              <w:left w:val="single" w:sz="4" w:space="0" w:color="auto"/>
              <w:bottom w:val="single" w:sz="4" w:space="0" w:color="auto"/>
              <w:right w:val="single" w:sz="4" w:space="0" w:color="auto"/>
            </w:tcBorders>
            <w:shd w:val="clear" w:color="auto" w:fill="006B6A"/>
            <w:vAlign w:val="bottom"/>
            <w:hideMark/>
          </w:tcPr>
          <w:p w14:paraId="7E1C4587" w14:textId="77777777" w:rsidR="0096435F" w:rsidRPr="007755B5" w:rsidRDefault="0096435F">
            <w:pPr>
              <w:jc w:val="center"/>
              <w:rPr>
                <w:rFonts w:asciiTheme="majorHAnsi" w:eastAsia="Times New Roman" w:hAnsiTheme="majorHAnsi" w:cs="Times New Roman"/>
                <w:b/>
                <w:color w:val="FFFFFF" w:themeColor="background1"/>
                <w:sz w:val="22"/>
                <w:szCs w:val="22"/>
              </w:rPr>
            </w:pPr>
            <w:r w:rsidRPr="007755B5">
              <w:rPr>
                <w:rFonts w:asciiTheme="majorHAnsi" w:hAnsiTheme="majorHAnsi"/>
                <w:color w:val="FFFFFF" w:themeColor="background1"/>
                <w:sz w:val="22"/>
                <w:szCs w:val="22"/>
              </w:rPr>
              <w:t>^</w:t>
            </w:r>
            <w:r w:rsidRPr="007755B5">
              <w:rPr>
                <w:rFonts w:asciiTheme="majorHAnsi" w:eastAsia="Times New Roman" w:hAnsiTheme="majorHAnsi" w:cs="Times New Roman"/>
                <w:b/>
                <w:color w:val="FFFFFF" w:themeColor="background1"/>
                <w:sz w:val="22"/>
                <w:szCs w:val="22"/>
              </w:rPr>
              <w:t>Using prescription drugs (not their own), past 30 days</w:t>
            </w:r>
          </w:p>
        </w:tc>
        <w:tc>
          <w:tcPr>
            <w:tcW w:w="2290" w:type="dxa"/>
            <w:tcBorders>
              <w:top w:val="single" w:sz="4" w:space="0" w:color="auto"/>
              <w:left w:val="single" w:sz="4" w:space="0" w:color="auto"/>
              <w:bottom w:val="single" w:sz="4" w:space="0" w:color="auto"/>
              <w:right w:val="single" w:sz="4" w:space="0" w:color="auto"/>
            </w:tcBorders>
            <w:shd w:val="clear" w:color="auto" w:fill="006B6A"/>
            <w:vAlign w:val="bottom"/>
          </w:tcPr>
          <w:p w14:paraId="1DA44F65" w14:textId="77777777" w:rsidR="0096435F" w:rsidRPr="007755B5" w:rsidRDefault="0096435F" w:rsidP="00FA3DDE">
            <w:pPr>
              <w:jc w:val="center"/>
              <w:rPr>
                <w:rFonts w:asciiTheme="majorHAnsi" w:hAnsiTheme="majorHAnsi"/>
                <w:b/>
                <w:color w:val="FFFFFF" w:themeColor="background1"/>
                <w:sz w:val="22"/>
                <w:szCs w:val="22"/>
              </w:rPr>
            </w:pPr>
            <w:r w:rsidRPr="007755B5">
              <w:rPr>
                <w:rFonts w:asciiTheme="majorHAnsi" w:hAnsiTheme="majorHAnsi"/>
                <w:color w:val="FFFFFF" w:themeColor="background1"/>
                <w:sz w:val="22"/>
                <w:szCs w:val="22"/>
              </w:rPr>
              <w:t>^</w:t>
            </w:r>
            <w:r w:rsidRPr="007755B5">
              <w:rPr>
                <w:rFonts w:asciiTheme="majorHAnsi" w:eastAsia="Times New Roman" w:hAnsiTheme="majorHAnsi" w:cs="Times New Roman"/>
                <w:b/>
                <w:color w:val="FFFFFF" w:themeColor="background1"/>
                <w:sz w:val="22"/>
                <w:szCs w:val="22"/>
              </w:rPr>
              <w:t>Ever injecting an illegal drug</w:t>
            </w:r>
          </w:p>
        </w:tc>
      </w:tr>
      <w:tr w:rsidR="0096435F" w:rsidRPr="007755B5" w14:paraId="7F3E41DD" w14:textId="77777777" w:rsidTr="00BE41CD">
        <w:trPr>
          <w:trHeight w:val="520"/>
        </w:trPr>
        <w:tc>
          <w:tcPr>
            <w:tcW w:w="3975"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DB02C9F" w14:textId="77777777" w:rsidR="0096435F" w:rsidRPr="007755B5" w:rsidRDefault="0096435F" w:rsidP="00FA3DDE">
            <w:pPr>
              <w:rPr>
                <w:rFonts w:asciiTheme="majorHAnsi" w:eastAsia="Times New Roman" w:hAnsiTheme="majorHAnsi" w:cs="Times New Roman"/>
                <w:b/>
                <w:bCs/>
                <w:sz w:val="22"/>
                <w:szCs w:val="22"/>
              </w:rPr>
            </w:pPr>
            <w:r w:rsidRPr="007755B5">
              <w:rPr>
                <w:rFonts w:asciiTheme="majorHAnsi" w:eastAsia="Times New Roman" w:hAnsiTheme="majorHAnsi" w:cs="Times New Roman"/>
                <w:b/>
                <w:bCs/>
                <w:sz w:val="22"/>
                <w:szCs w:val="22"/>
              </w:rPr>
              <w:t xml:space="preserve">Overall </w:t>
            </w:r>
          </w:p>
          <w:p w14:paraId="0AAC833E" w14:textId="77777777" w:rsidR="0096435F" w:rsidRPr="007755B5" w:rsidRDefault="0096435F" w:rsidP="00FA3DDE">
            <w:pPr>
              <w:rPr>
                <w:rFonts w:asciiTheme="majorHAnsi" w:eastAsia="Times New Roman" w:hAnsiTheme="majorHAnsi" w:cs="Times New Roman"/>
                <w:b/>
                <w:bCs/>
                <w:sz w:val="22"/>
                <w:szCs w:val="22"/>
              </w:rPr>
            </w:pPr>
            <w:r w:rsidRPr="007755B5">
              <w:rPr>
                <w:rFonts w:asciiTheme="majorHAnsi" w:eastAsia="Times New Roman" w:hAnsiTheme="majorHAnsi" w:cs="Times New Roman"/>
                <w:b/>
                <w:bCs/>
                <w:sz w:val="22"/>
                <w:szCs w:val="22"/>
              </w:rPr>
              <w:t>(95% Confidence Interval)</w:t>
            </w:r>
          </w:p>
        </w:tc>
        <w:tc>
          <w:tcPr>
            <w:tcW w:w="2289"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14:paraId="17338CD6" w14:textId="77777777" w:rsidR="00BF55E3" w:rsidRDefault="00BF55E3" w:rsidP="00036270">
            <w:pPr>
              <w:ind w:firstLineChars="100" w:firstLine="221"/>
              <w:jc w:val="center"/>
              <w:rPr>
                <w:rFonts w:asciiTheme="majorHAnsi" w:eastAsia="Times New Roman" w:hAnsiTheme="majorHAnsi" w:cs="Times New Roman"/>
                <w:b/>
                <w:sz w:val="22"/>
                <w:szCs w:val="22"/>
              </w:rPr>
            </w:pPr>
            <w:r w:rsidRPr="00BF55E3">
              <w:rPr>
                <w:rFonts w:asciiTheme="majorHAnsi" w:eastAsia="Times New Roman" w:hAnsiTheme="majorHAnsi" w:cs="Times New Roman"/>
                <w:b/>
                <w:sz w:val="22"/>
                <w:szCs w:val="22"/>
              </w:rPr>
              <w:t>2.5</w:t>
            </w:r>
          </w:p>
          <w:p w14:paraId="2FAEA0C5" w14:textId="77777777" w:rsidR="0096435F" w:rsidRPr="007755B5" w:rsidRDefault="00BF55E3" w:rsidP="00036270">
            <w:pPr>
              <w:ind w:firstLineChars="100" w:firstLine="221"/>
              <w:jc w:val="center"/>
              <w:rPr>
                <w:rFonts w:asciiTheme="majorHAnsi" w:eastAsia="Times New Roman" w:hAnsiTheme="majorHAnsi" w:cs="Times New Roman"/>
                <w:b/>
                <w:sz w:val="22"/>
                <w:szCs w:val="22"/>
              </w:rPr>
            </w:pPr>
            <w:r w:rsidRPr="00BF55E3">
              <w:rPr>
                <w:rFonts w:asciiTheme="majorHAnsi" w:eastAsia="Times New Roman" w:hAnsiTheme="majorHAnsi" w:cs="Times New Roman"/>
                <w:b/>
                <w:sz w:val="22"/>
                <w:szCs w:val="22"/>
              </w:rPr>
              <w:t>(1.6 - 3.4)</w:t>
            </w:r>
          </w:p>
        </w:tc>
        <w:tc>
          <w:tcPr>
            <w:tcW w:w="2289"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14:paraId="595A73CA" w14:textId="77777777" w:rsidR="00AA59CA" w:rsidRDefault="00AA59CA" w:rsidP="00A56E78">
            <w:pPr>
              <w:ind w:firstLineChars="100" w:firstLine="221"/>
              <w:jc w:val="center"/>
              <w:rPr>
                <w:rFonts w:asciiTheme="majorHAnsi" w:eastAsia="Times New Roman" w:hAnsiTheme="majorHAnsi" w:cs="Times New Roman"/>
                <w:b/>
                <w:sz w:val="22"/>
                <w:szCs w:val="22"/>
              </w:rPr>
            </w:pPr>
            <w:r w:rsidRPr="00AA59CA">
              <w:rPr>
                <w:rFonts w:asciiTheme="majorHAnsi" w:eastAsia="Times New Roman" w:hAnsiTheme="majorHAnsi" w:cs="Times New Roman"/>
                <w:b/>
                <w:sz w:val="22"/>
                <w:szCs w:val="22"/>
              </w:rPr>
              <w:t>10.6</w:t>
            </w:r>
          </w:p>
          <w:p w14:paraId="7E18FE7F" w14:textId="77777777" w:rsidR="0096435F" w:rsidRPr="007755B5" w:rsidRDefault="00AA59CA" w:rsidP="00A56E78">
            <w:pPr>
              <w:ind w:firstLineChars="100" w:firstLine="221"/>
              <w:jc w:val="center"/>
              <w:rPr>
                <w:rFonts w:asciiTheme="majorHAnsi" w:eastAsia="Times New Roman" w:hAnsiTheme="majorHAnsi" w:cs="Times New Roman"/>
                <w:b/>
                <w:sz w:val="22"/>
                <w:szCs w:val="22"/>
              </w:rPr>
            </w:pPr>
            <w:r w:rsidRPr="00AA59CA">
              <w:rPr>
                <w:rFonts w:asciiTheme="majorHAnsi" w:eastAsia="Times New Roman" w:hAnsiTheme="majorHAnsi" w:cs="Times New Roman"/>
                <w:b/>
                <w:sz w:val="22"/>
                <w:szCs w:val="22"/>
              </w:rPr>
              <w:t>(9.1 - 12.0)</w:t>
            </w:r>
          </w:p>
        </w:tc>
        <w:tc>
          <w:tcPr>
            <w:tcW w:w="2289"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14:paraId="1FE8407B" w14:textId="77777777" w:rsidR="00954DB8" w:rsidRDefault="00954DB8" w:rsidP="00A56E78">
            <w:pPr>
              <w:ind w:firstLineChars="100" w:firstLine="221"/>
              <w:jc w:val="center"/>
              <w:rPr>
                <w:rFonts w:asciiTheme="majorHAnsi" w:eastAsia="Times New Roman" w:hAnsiTheme="majorHAnsi" w:cs="Times New Roman"/>
                <w:b/>
                <w:sz w:val="22"/>
                <w:szCs w:val="22"/>
              </w:rPr>
            </w:pPr>
            <w:r w:rsidRPr="00954DB8">
              <w:rPr>
                <w:rFonts w:asciiTheme="majorHAnsi" w:eastAsia="Times New Roman" w:hAnsiTheme="majorHAnsi" w:cs="Times New Roman"/>
                <w:b/>
                <w:sz w:val="22"/>
                <w:szCs w:val="22"/>
              </w:rPr>
              <w:t>4.1</w:t>
            </w:r>
          </w:p>
          <w:p w14:paraId="2BFE695B" w14:textId="77777777" w:rsidR="0096435F" w:rsidRPr="007755B5" w:rsidRDefault="00954DB8" w:rsidP="00A56E78">
            <w:pPr>
              <w:ind w:firstLineChars="100" w:firstLine="221"/>
              <w:jc w:val="center"/>
              <w:rPr>
                <w:rFonts w:asciiTheme="majorHAnsi" w:eastAsia="Times New Roman" w:hAnsiTheme="majorHAnsi" w:cs="Times New Roman"/>
                <w:b/>
                <w:sz w:val="22"/>
                <w:szCs w:val="22"/>
              </w:rPr>
            </w:pPr>
            <w:r w:rsidRPr="00954DB8">
              <w:rPr>
                <w:rFonts w:asciiTheme="majorHAnsi" w:eastAsia="Times New Roman" w:hAnsiTheme="majorHAnsi" w:cs="Times New Roman"/>
                <w:b/>
                <w:sz w:val="22"/>
                <w:szCs w:val="22"/>
              </w:rPr>
              <w:t>(3.0 - 5.2)</w:t>
            </w:r>
          </w:p>
        </w:tc>
        <w:tc>
          <w:tcPr>
            <w:tcW w:w="229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A1C8426" w14:textId="77777777" w:rsidR="00954DB8" w:rsidRDefault="00954DB8" w:rsidP="00092E1F">
            <w:pPr>
              <w:jc w:val="center"/>
              <w:rPr>
                <w:rFonts w:asciiTheme="majorHAnsi" w:eastAsia="Times New Roman" w:hAnsiTheme="majorHAnsi" w:cs="Times New Roman"/>
                <w:b/>
                <w:sz w:val="22"/>
                <w:szCs w:val="22"/>
              </w:rPr>
            </w:pPr>
            <w:r w:rsidRPr="00954DB8">
              <w:rPr>
                <w:rFonts w:asciiTheme="majorHAnsi" w:eastAsia="Times New Roman" w:hAnsiTheme="majorHAnsi" w:cs="Times New Roman"/>
                <w:b/>
                <w:sz w:val="22"/>
                <w:szCs w:val="22"/>
              </w:rPr>
              <w:t>1.0</w:t>
            </w:r>
          </w:p>
          <w:p w14:paraId="13069992" w14:textId="77777777" w:rsidR="0096435F" w:rsidRPr="007755B5" w:rsidRDefault="00954DB8" w:rsidP="00092E1F">
            <w:pPr>
              <w:jc w:val="center"/>
              <w:rPr>
                <w:rFonts w:asciiTheme="majorHAnsi" w:eastAsia="Times New Roman" w:hAnsiTheme="majorHAnsi" w:cs="Times New Roman"/>
                <w:b/>
                <w:sz w:val="22"/>
                <w:szCs w:val="22"/>
              </w:rPr>
            </w:pPr>
            <w:r w:rsidRPr="00954DB8">
              <w:rPr>
                <w:rFonts w:asciiTheme="majorHAnsi" w:eastAsia="Times New Roman" w:hAnsiTheme="majorHAnsi" w:cs="Times New Roman"/>
                <w:b/>
                <w:sz w:val="22"/>
                <w:szCs w:val="22"/>
              </w:rPr>
              <w:t>(0.5 - 1.5)</w:t>
            </w:r>
          </w:p>
        </w:tc>
      </w:tr>
      <w:tr w:rsidR="0096435F" w:rsidRPr="007755B5" w14:paraId="5F8614EE" w14:textId="77777777" w:rsidTr="00BE41CD">
        <w:trPr>
          <w:trHeight w:val="602"/>
        </w:trPr>
        <w:tc>
          <w:tcPr>
            <w:tcW w:w="1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71B499" w14:textId="77777777" w:rsidR="0096435F" w:rsidRPr="007755B5" w:rsidRDefault="0096435F" w:rsidP="00FA3DDE">
            <w:pPr>
              <w:rPr>
                <w:rFonts w:asciiTheme="majorHAnsi" w:eastAsia="Times New Roman" w:hAnsiTheme="majorHAnsi" w:cs="Times New Roman"/>
                <w:b/>
                <w:bCs/>
                <w:sz w:val="22"/>
                <w:szCs w:val="22"/>
              </w:rPr>
            </w:pPr>
            <w:r w:rsidRPr="007755B5">
              <w:rPr>
                <w:rFonts w:asciiTheme="majorHAnsi" w:eastAsia="Times New Roman" w:hAnsiTheme="majorHAnsi" w:cs="Times New Roman"/>
                <w:b/>
                <w:bCs/>
                <w:sz w:val="22"/>
                <w:szCs w:val="22"/>
              </w:rPr>
              <w:t xml:space="preserve">Grade </w:t>
            </w:r>
          </w:p>
        </w:tc>
        <w:tc>
          <w:tcPr>
            <w:tcW w:w="1980" w:type="dxa"/>
            <w:tcBorders>
              <w:top w:val="single" w:sz="4" w:space="0" w:color="auto"/>
              <w:left w:val="single" w:sz="4" w:space="0" w:color="auto"/>
              <w:bottom w:val="nil"/>
              <w:right w:val="single" w:sz="4" w:space="0" w:color="auto"/>
            </w:tcBorders>
            <w:shd w:val="clear" w:color="auto" w:fill="auto"/>
            <w:vAlign w:val="center"/>
            <w:hideMark/>
          </w:tcPr>
          <w:p w14:paraId="2F2A080E" w14:textId="77777777"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9th Grade</w:t>
            </w:r>
          </w:p>
        </w:tc>
        <w:tc>
          <w:tcPr>
            <w:tcW w:w="2289" w:type="dxa"/>
            <w:tcBorders>
              <w:top w:val="single" w:sz="4" w:space="0" w:color="auto"/>
              <w:left w:val="single" w:sz="4" w:space="0" w:color="auto"/>
              <w:bottom w:val="nil"/>
              <w:right w:val="single" w:sz="4" w:space="0" w:color="auto"/>
            </w:tcBorders>
            <w:shd w:val="clear" w:color="auto" w:fill="auto"/>
            <w:noWrap/>
            <w:vAlign w:val="center"/>
          </w:tcPr>
          <w:p w14:paraId="7A83DCF2" w14:textId="77777777" w:rsidR="0096435F" w:rsidRPr="007755B5" w:rsidRDefault="00BF55E3" w:rsidP="00FA3DDE">
            <w:pPr>
              <w:ind w:firstLineChars="100" w:firstLine="220"/>
              <w:jc w:val="center"/>
              <w:rPr>
                <w:rFonts w:asciiTheme="majorHAnsi" w:eastAsia="Times New Roman" w:hAnsiTheme="majorHAnsi" w:cs="Times New Roman"/>
                <w:sz w:val="22"/>
                <w:szCs w:val="22"/>
              </w:rPr>
            </w:pPr>
            <w:r>
              <w:rPr>
                <w:rFonts w:asciiTheme="majorHAnsi" w:eastAsia="Times New Roman" w:hAnsiTheme="majorHAnsi" w:cs="Times New Roman"/>
                <w:sz w:val="22"/>
                <w:szCs w:val="22"/>
              </w:rPr>
              <w:t>-</w:t>
            </w:r>
          </w:p>
        </w:tc>
        <w:tc>
          <w:tcPr>
            <w:tcW w:w="2289" w:type="dxa"/>
            <w:tcBorders>
              <w:top w:val="single" w:sz="4" w:space="0" w:color="auto"/>
              <w:left w:val="single" w:sz="4" w:space="0" w:color="auto"/>
              <w:bottom w:val="nil"/>
              <w:right w:val="single" w:sz="4" w:space="0" w:color="auto"/>
            </w:tcBorders>
            <w:shd w:val="clear" w:color="auto" w:fill="auto"/>
            <w:noWrap/>
            <w:vAlign w:val="center"/>
          </w:tcPr>
          <w:p w14:paraId="2FC02447" w14:textId="77777777" w:rsidR="00AA59CA" w:rsidRDefault="00AA59CA" w:rsidP="00AA59CA">
            <w:pPr>
              <w:ind w:firstLineChars="100" w:firstLine="220"/>
              <w:jc w:val="center"/>
              <w:rPr>
                <w:rFonts w:asciiTheme="majorHAnsi" w:eastAsia="Times New Roman" w:hAnsiTheme="majorHAnsi" w:cs="Times New Roman"/>
                <w:sz w:val="22"/>
                <w:szCs w:val="22"/>
              </w:rPr>
            </w:pPr>
            <w:r w:rsidRPr="00AA59CA">
              <w:rPr>
                <w:rFonts w:asciiTheme="majorHAnsi" w:eastAsia="Times New Roman" w:hAnsiTheme="majorHAnsi" w:cs="Times New Roman"/>
                <w:sz w:val="22"/>
                <w:szCs w:val="22"/>
              </w:rPr>
              <w:t>6.5</w:t>
            </w:r>
          </w:p>
          <w:p w14:paraId="793C9513" w14:textId="77777777" w:rsidR="0096435F" w:rsidRPr="007755B5" w:rsidRDefault="00AA59CA" w:rsidP="00AA59CA">
            <w:pPr>
              <w:ind w:firstLineChars="100" w:firstLine="220"/>
              <w:jc w:val="center"/>
              <w:rPr>
                <w:rFonts w:asciiTheme="majorHAnsi" w:eastAsia="Times New Roman" w:hAnsiTheme="majorHAnsi" w:cs="Times New Roman"/>
                <w:sz w:val="22"/>
                <w:szCs w:val="22"/>
              </w:rPr>
            </w:pPr>
            <w:r w:rsidRPr="00AA59CA">
              <w:rPr>
                <w:rFonts w:asciiTheme="majorHAnsi" w:eastAsia="Times New Roman" w:hAnsiTheme="majorHAnsi" w:cs="Times New Roman"/>
                <w:sz w:val="22"/>
                <w:szCs w:val="22"/>
              </w:rPr>
              <w:t>(4.9 - 8.2)</w:t>
            </w:r>
          </w:p>
        </w:tc>
        <w:tc>
          <w:tcPr>
            <w:tcW w:w="2289" w:type="dxa"/>
            <w:tcBorders>
              <w:top w:val="single" w:sz="4" w:space="0" w:color="auto"/>
              <w:left w:val="single" w:sz="4" w:space="0" w:color="auto"/>
              <w:bottom w:val="nil"/>
              <w:right w:val="single" w:sz="4" w:space="0" w:color="auto"/>
            </w:tcBorders>
            <w:shd w:val="clear" w:color="auto" w:fill="auto"/>
            <w:noWrap/>
            <w:vAlign w:val="center"/>
          </w:tcPr>
          <w:p w14:paraId="242FFF94" w14:textId="77777777" w:rsidR="00954DB8" w:rsidRDefault="00954DB8" w:rsidP="00954DB8">
            <w:pPr>
              <w:ind w:firstLineChars="100" w:firstLine="220"/>
              <w:jc w:val="center"/>
              <w:rPr>
                <w:rFonts w:asciiTheme="majorHAnsi" w:eastAsia="Times New Roman" w:hAnsiTheme="majorHAnsi" w:cs="Times New Roman"/>
                <w:sz w:val="22"/>
                <w:szCs w:val="22"/>
              </w:rPr>
            </w:pPr>
            <w:r w:rsidRPr="00954DB8">
              <w:rPr>
                <w:rFonts w:asciiTheme="majorHAnsi" w:eastAsia="Times New Roman" w:hAnsiTheme="majorHAnsi" w:cs="Times New Roman"/>
                <w:sz w:val="22"/>
                <w:szCs w:val="22"/>
              </w:rPr>
              <w:t>2.2</w:t>
            </w:r>
          </w:p>
          <w:p w14:paraId="606C860A" w14:textId="77777777" w:rsidR="0096435F" w:rsidRPr="007755B5" w:rsidRDefault="00954DB8" w:rsidP="00954DB8">
            <w:pPr>
              <w:ind w:firstLineChars="100" w:firstLine="220"/>
              <w:jc w:val="center"/>
              <w:rPr>
                <w:rFonts w:asciiTheme="majorHAnsi" w:eastAsia="Times New Roman" w:hAnsiTheme="majorHAnsi" w:cs="Times New Roman"/>
                <w:sz w:val="22"/>
                <w:szCs w:val="22"/>
              </w:rPr>
            </w:pPr>
            <w:r w:rsidRPr="00954DB8">
              <w:rPr>
                <w:rFonts w:asciiTheme="majorHAnsi" w:eastAsia="Times New Roman" w:hAnsiTheme="majorHAnsi" w:cs="Times New Roman"/>
                <w:sz w:val="22"/>
                <w:szCs w:val="22"/>
              </w:rPr>
              <w:t>(1.3 - 3.2)</w:t>
            </w:r>
          </w:p>
        </w:tc>
        <w:tc>
          <w:tcPr>
            <w:tcW w:w="2290" w:type="dxa"/>
            <w:tcBorders>
              <w:top w:val="single" w:sz="4" w:space="0" w:color="auto"/>
              <w:left w:val="single" w:sz="4" w:space="0" w:color="auto"/>
              <w:bottom w:val="nil"/>
              <w:right w:val="single" w:sz="4" w:space="0" w:color="auto"/>
            </w:tcBorders>
            <w:vAlign w:val="center"/>
          </w:tcPr>
          <w:p w14:paraId="3E5F0D18" w14:textId="77777777" w:rsidR="0096435F" w:rsidRPr="007755B5" w:rsidRDefault="0096435F" w:rsidP="00092E1F">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w:t>
            </w:r>
          </w:p>
        </w:tc>
      </w:tr>
      <w:tr w:rsidR="0096435F" w:rsidRPr="007755B5" w14:paraId="109849EE" w14:textId="77777777" w:rsidTr="00BE41CD">
        <w:trPr>
          <w:trHeight w:val="323"/>
        </w:trPr>
        <w:tc>
          <w:tcPr>
            <w:tcW w:w="1995" w:type="dxa"/>
            <w:vMerge/>
            <w:tcBorders>
              <w:top w:val="nil"/>
              <w:left w:val="single" w:sz="4" w:space="0" w:color="auto"/>
              <w:bottom w:val="single" w:sz="4" w:space="0" w:color="auto"/>
              <w:right w:val="single" w:sz="4" w:space="0" w:color="auto"/>
            </w:tcBorders>
            <w:shd w:val="clear" w:color="auto" w:fill="auto"/>
            <w:vAlign w:val="center"/>
            <w:hideMark/>
          </w:tcPr>
          <w:p w14:paraId="35DDC5AE" w14:textId="77777777" w:rsidR="0096435F" w:rsidRPr="007755B5" w:rsidRDefault="0096435F" w:rsidP="00FA3DDE">
            <w:pPr>
              <w:rPr>
                <w:rFonts w:asciiTheme="majorHAnsi" w:eastAsia="Times New Roman" w:hAnsiTheme="majorHAnsi" w:cs="Times New Roman"/>
                <w:b/>
                <w:bCs/>
                <w:sz w:val="22"/>
                <w:szCs w:val="22"/>
              </w:rPr>
            </w:pPr>
          </w:p>
        </w:tc>
        <w:tc>
          <w:tcPr>
            <w:tcW w:w="1980" w:type="dxa"/>
            <w:tcBorders>
              <w:top w:val="nil"/>
              <w:left w:val="single" w:sz="4" w:space="0" w:color="auto"/>
              <w:bottom w:val="nil"/>
              <w:right w:val="single" w:sz="4" w:space="0" w:color="auto"/>
            </w:tcBorders>
            <w:shd w:val="clear" w:color="auto" w:fill="DAEEF3" w:themeFill="accent5" w:themeFillTint="33"/>
            <w:vAlign w:val="center"/>
            <w:hideMark/>
          </w:tcPr>
          <w:p w14:paraId="17F5682C" w14:textId="77777777"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10th Grade</w:t>
            </w:r>
          </w:p>
        </w:tc>
        <w:tc>
          <w:tcPr>
            <w:tcW w:w="2289" w:type="dxa"/>
            <w:tcBorders>
              <w:top w:val="nil"/>
              <w:left w:val="single" w:sz="4" w:space="0" w:color="auto"/>
              <w:bottom w:val="nil"/>
              <w:right w:val="single" w:sz="4" w:space="0" w:color="auto"/>
            </w:tcBorders>
            <w:shd w:val="clear" w:color="auto" w:fill="DAEEF3" w:themeFill="accent5" w:themeFillTint="33"/>
            <w:noWrap/>
            <w:vAlign w:val="center"/>
          </w:tcPr>
          <w:p w14:paraId="3CAA3028" w14:textId="77777777" w:rsidR="0096435F" w:rsidRPr="007755B5" w:rsidRDefault="00BF55E3" w:rsidP="00FA3DDE">
            <w:pPr>
              <w:ind w:firstLineChars="100" w:firstLine="220"/>
              <w:jc w:val="center"/>
              <w:rPr>
                <w:rFonts w:asciiTheme="majorHAnsi" w:eastAsia="Times New Roman" w:hAnsiTheme="majorHAnsi" w:cs="Times New Roman"/>
                <w:sz w:val="22"/>
                <w:szCs w:val="22"/>
              </w:rPr>
            </w:pPr>
            <w:r>
              <w:rPr>
                <w:rFonts w:asciiTheme="majorHAnsi" w:eastAsia="Times New Roman" w:hAnsiTheme="majorHAnsi" w:cs="Times New Roman"/>
                <w:sz w:val="22"/>
                <w:szCs w:val="22"/>
              </w:rPr>
              <w:t>-</w:t>
            </w:r>
          </w:p>
        </w:tc>
        <w:tc>
          <w:tcPr>
            <w:tcW w:w="2289" w:type="dxa"/>
            <w:tcBorders>
              <w:top w:val="nil"/>
              <w:left w:val="single" w:sz="4" w:space="0" w:color="auto"/>
              <w:bottom w:val="nil"/>
              <w:right w:val="single" w:sz="4" w:space="0" w:color="auto"/>
            </w:tcBorders>
            <w:shd w:val="clear" w:color="auto" w:fill="DAEEF3" w:themeFill="accent5" w:themeFillTint="33"/>
            <w:noWrap/>
            <w:vAlign w:val="center"/>
          </w:tcPr>
          <w:p w14:paraId="68065601" w14:textId="77777777" w:rsidR="00AA59CA" w:rsidRDefault="00AA59CA" w:rsidP="00AA59CA">
            <w:pPr>
              <w:ind w:firstLineChars="100" w:firstLine="220"/>
              <w:jc w:val="center"/>
              <w:rPr>
                <w:rFonts w:asciiTheme="majorHAnsi" w:eastAsia="Times New Roman" w:hAnsiTheme="majorHAnsi" w:cs="Times New Roman"/>
                <w:sz w:val="22"/>
                <w:szCs w:val="22"/>
              </w:rPr>
            </w:pPr>
            <w:r w:rsidRPr="00AA59CA">
              <w:rPr>
                <w:rFonts w:asciiTheme="majorHAnsi" w:eastAsia="Times New Roman" w:hAnsiTheme="majorHAnsi" w:cs="Times New Roman"/>
                <w:sz w:val="22"/>
                <w:szCs w:val="22"/>
              </w:rPr>
              <w:t>10.6</w:t>
            </w:r>
          </w:p>
          <w:p w14:paraId="561E5EA5" w14:textId="77777777" w:rsidR="0096435F" w:rsidRPr="007755B5" w:rsidRDefault="00AA59CA" w:rsidP="00AA59CA">
            <w:pPr>
              <w:ind w:firstLineChars="100" w:firstLine="220"/>
              <w:jc w:val="center"/>
              <w:rPr>
                <w:rFonts w:asciiTheme="majorHAnsi" w:eastAsia="Times New Roman" w:hAnsiTheme="majorHAnsi" w:cs="Times New Roman"/>
                <w:sz w:val="22"/>
                <w:szCs w:val="22"/>
              </w:rPr>
            </w:pPr>
            <w:r w:rsidRPr="00AA59CA">
              <w:rPr>
                <w:rFonts w:asciiTheme="majorHAnsi" w:eastAsia="Times New Roman" w:hAnsiTheme="majorHAnsi" w:cs="Times New Roman"/>
                <w:sz w:val="22"/>
                <w:szCs w:val="22"/>
              </w:rPr>
              <w:t>(8.0 - 13.2)</w:t>
            </w:r>
          </w:p>
        </w:tc>
        <w:tc>
          <w:tcPr>
            <w:tcW w:w="2289" w:type="dxa"/>
            <w:tcBorders>
              <w:top w:val="nil"/>
              <w:left w:val="single" w:sz="4" w:space="0" w:color="auto"/>
              <w:bottom w:val="nil"/>
              <w:right w:val="single" w:sz="4" w:space="0" w:color="auto"/>
            </w:tcBorders>
            <w:shd w:val="clear" w:color="auto" w:fill="DAEEF3" w:themeFill="accent5" w:themeFillTint="33"/>
            <w:noWrap/>
            <w:vAlign w:val="center"/>
          </w:tcPr>
          <w:p w14:paraId="6621CA90" w14:textId="77777777" w:rsidR="00954DB8" w:rsidRDefault="00954DB8" w:rsidP="00954DB8">
            <w:pPr>
              <w:ind w:firstLineChars="100" w:firstLine="220"/>
              <w:jc w:val="center"/>
              <w:rPr>
                <w:rFonts w:asciiTheme="majorHAnsi" w:eastAsia="Times New Roman" w:hAnsiTheme="majorHAnsi" w:cs="Times New Roman"/>
                <w:sz w:val="22"/>
                <w:szCs w:val="22"/>
              </w:rPr>
            </w:pPr>
            <w:r w:rsidRPr="00954DB8">
              <w:rPr>
                <w:rFonts w:asciiTheme="majorHAnsi" w:eastAsia="Times New Roman" w:hAnsiTheme="majorHAnsi" w:cs="Times New Roman"/>
                <w:sz w:val="22"/>
                <w:szCs w:val="22"/>
              </w:rPr>
              <w:t>4.7</w:t>
            </w:r>
          </w:p>
          <w:p w14:paraId="3964E25C" w14:textId="77777777" w:rsidR="0096435F" w:rsidRPr="007755B5" w:rsidRDefault="00954DB8" w:rsidP="00954DB8">
            <w:pPr>
              <w:ind w:firstLineChars="100" w:firstLine="220"/>
              <w:jc w:val="center"/>
              <w:rPr>
                <w:rFonts w:asciiTheme="majorHAnsi" w:eastAsia="Times New Roman" w:hAnsiTheme="majorHAnsi" w:cs="Times New Roman"/>
                <w:sz w:val="22"/>
                <w:szCs w:val="22"/>
              </w:rPr>
            </w:pPr>
            <w:r w:rsidRPr="00954DB8">
              <w:rPr>
                <w:rFonts w:asciiTheme="majorHAnsi" w:eastAsia="Times New Roman" w:hAnsiTheme="majorHAnsi" w:cs="Times New Roman"/>
                <w:sz w:val="22"/>
                <w:szCs w:val="22"/>
              </w:rPr>
              <w:t>(2.5 - 6.8)</w:t>
            </w:r>
          </w:p>
        </w:tc>
        <w:tc>
          <w:tcPr>
            <w:tcW w:w="2290" w:type="dxa"/>
            <w:tcBorders>
              <w:top w:val="nil"/>
              <w:left w:val="single" w:sz="4" w:space="0" w:color="auto"/>
              <w:bottom w:val="nil"/>
              <w:right w:val="single" w:sz="4" w:space="0" w:color="auto"/>
            </w:tcBorders>
            <w:shd w:val="clear" w:color="auto" w:fill="DAEEF3" w:themeFill="accent5" w:themeFillTint="33"/>
            <w:vAlign w:val="center"/>
          </w:tcPr>
          <w:p w14:paraId="6E4CBA69" w14:textId="77777777" w:rsidR="0096435F" w:rsidRPr="007755B5" w:rsidRDefault="0096435F" w:rsidP="00092E1F">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w:t>
            </w:r>
          </w:p>
        </w:tc>
      </w:tr>
      <w:tr w:rsidR="0096435F" w:rsidRPr="007755B5" w14:paraId="64EC4E15" w14:textId="77777777" w:rsidTr="00BE41CD">
        <w:trPr>
          <w:trHeight w:val="320"/>
        </w:trPr>
        <w:tc>
          <w:tcPr>
            <w:tcW w:w="1995" w:type="dxa"/>
            <w:vMerge/>
            <w:tcBorders>
              <w:top w:val="nil"/>
              <w:left w:val="single" w:sz="4" w:space="0" w:color="auto"/>
              <w:bottom w:val="single" w:sz="4" w:space="0" w:color="auto"/>
              <w:right w:val="single" w:sz="4" w:space="0" w:color="auto"/>
            </w:tcBorders>
            <w:shd w:val="clear" w:color="auto" w:fill="auto"/>
            <w:vAlign w:val="center"/>
            <w:hideMark/>
          </w:tcPr>
          <w:p w14:paraId="3D58E5A2" w14:textId="77777777" w:rsidR="0096435F" w:rsidRPr="007755B5" w:rsidRDefault="0096435F" w:rsidP="00FA3DDE">
            <w:pPr>
              <w:rPr>
                <w:rFonts w:asciiTheme="majorHAnsi" w:eastAsia="Times New Roman" w:hAnsiTheme="majorHAnsi" w:cs="Times New Roman"/>
                <w:b/>
                <w:bCs/>
                <w:sz w:val="22"/>
                <w:szCs w:val="22"/>
              </w:rPr>
            </w:pPr>
          </w:p>
        </w:tc>
        <w:tc>
          <w:tcPr>
            <w:tcW w:w="1980" w:type="dxa"/>
            <w:tcBorders>
              <w:top w:val="nil"/>
              <w:left w:val="single" w:sz="4" w:space="0" w:color="auto"/>
              <w:bottom w:val="nil"/>
              <w:right w:val="single" w:sz="4" w:space="0" w:color="auto"/>
            </w:tcBorders>
            <w:shd w:val="clear" w:color="auto" w:fill="auto"/>
            <w:vAlign w:val="center"/>
            <w:hideMark/>
          </w:tcPr>
          <w:p w14:paraId="166E5E35" w14:textId="77777777"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11th Grade</w:t>
            </w:r>
          </w:p>
        </w:tc>
        <w:tc>
          <w:tcPr>
            <w:tcW w:w="2289" w:type="dxa"/>
            <w:tcBorders>
              <w:top w:val="nil"/>
              <w:left w:val="single" w:sz="4" w:space="0" w:color="auto"/>
              <w:bottom w:val="nil"/>
              <w:right w:val="single" w:sz="4" w:space="0" w:color="auto"/>
            </w:tcBorders>
            <w:shd w:val="clear" w:color="auto" w:fill="auto"/>
            <w:noWrap/>
            <w:vAlign w:val="center"/>
          </w:tcPr>
          <w:p w14:paraId="2320CF61" w14:textId="77777777" w:rsidR="0096435F" w:rsidRPr="007755B5" w:rsidRDefault="00BF55E3" w:rsidP="00FA3DDE">
            <w:pPr>
              <w:ind w:firstLineChars="100" w:firstLine="220"/>
              <w:jc w:val="center"/>
              <w:rPr>
                <w:rFonts w:asciiTheme="majorHAnsi" w:eastAsia="Times New Roman" w:hAnsiTheme="majorHAnsi" w:cs="Times New Roman"/>
                <w:sz w:val="22"/>
                <w:szCs w:val="22"/>
              </w:rPr>
            </w:pPr>
            <w:r>
              <w:rPr>
                <w:rFonts w:asciiTheme="majorHAnsi" w:eastAsia="Times New Roman" w:hAnsiTheme="majorHAnsi" w:cs="Times New Roman"/>
                <w:sz w:val="22"/>
                <w:szCs w:val="22"/>
              </w:rPr>
              <w:t>-</w:t>
            </w:r>
          </w:p>
        </w:tc>
        <w:tc>
          <w:tcPr>
            <w:tcW w:w="2289" w:type="dxa"/>
            <w:tcBorders>
              <w:top w:val="nil"/>
              <w:left w:val="single" w:sz="4" w:space="0" w:color="auto"/>
              <w:bottom w:val="nil"/>
              <w:right w:val="single" w:sz="4" w:space="0" w:color="auto"/>
            </w:tcBorders>
            <w:shd w:val="clear" w:color="auto" w:fill="auto"/>
            <w:noWrap/>
            <w:vAlign w:val="center"/>
          </w:tcPr>
          <w:p w14:paraId="3CC07196" w14:textId="77777777" w:rsidR="00AA59CA" w:rsidRDefault="00AA59CA" w:rsidP="00AA59CA">
            <w:pPr>
              <w:ind w:firstLineChars="100" w:firstLine="220"/>
              <w:jc w:val="center"/>
              <w:rPr>
                <w:rFonts w:asciiTheme="majorHAnsi" w:eastAsia="Times New Roman" w:hAnsiTheme="majorHAnsi" w:cs="Times New Roman"/>
                <w:sz w:val="22"/>
                <w:szCs w:val="22"/>
              </w:rPr>
            </w:pPr>
            <w:r w:rsidRPr="00AA59CA">
              <w:rPr>
                <w:rFonts w:asciiTheme="majorHAnsi" w:eastAsia="Times New Roman" w:hAnsiTheme="majorHAnsi" w:cs="Times New Roman"/>
                <w:sz w:val="22"/>
                <w:szCs w:val="22"/>
              </w:rPr>
              <w:t>11.5</w:t>
            </w:r>
          </w:p>
          <w:p w14:paraId="3DD26DEB" w14:textId="77777777" w:rsidR="0096435F" w:rsidRPr="007755B5" w:rsidRDefault="00AA59CA" w:rsidP="00AA59CA">
            <w:pPr>
              <w:ind w:firstLineChars="100" w:firstLine="220"/>
              <w:jc w:val="center"/>
              <w:rPr>
                <w:rFonts w:asciiTheme="majorHAnsi" w:eastAsia="Times New Roman" w:hAnsiTheme="majorHAnsi" w:cs="Times New Roman"/>
                <w:sz w:val="22"/>
                <w:szCs w:val="22"/>
              </w:rPr>
            </w:pPr>
            <w:r w:rsidRPr="00AA59CA">
              <w:rPr>
                <w:rFonts w:asciiTheme="majorHAnsi" w:eastAsia="Times New Roman" w:hAnsiTheme="majorHAnsi" w:cs="Times New Roman"/>
                <w:sz w:val="22"/>
                <w:szCs w:val="22"/>
              </w:rPr>
              <w:t>(8.2 - 14.8)</w:t>
            </w:r>
          </w:p>
        </w:tc>
        <w:tc>
          <w:tcPr>
            <w:tcW w:w="2289" w:type="dxa"/>
            <w:tcBorders>
              <w:top w:val="nil"/>
              <w:left w:val="single" w:sz="4" w:space="0" w:color="auto"/>
              <w:bottom w:val="nil"/>
              <w:right w:val="single" w:sz="4" w:space="0" w:color="auto"/>
            </w:tcBorders>
            <w:shd w:val="clear" w:color="auto" w:fill="auto"/>
            <w:noWrap/>
            <w:vAlign w:val="center"/>
          </w:tcPr>
          <w:p w14:paraId="4CCFB5D3" w14:textId="77777777" w:rsidR="00954DB8" w:rsidRDefault="00954DB8" w:rsidP="00954DB8">
            <w:pPr>
              <w:ind w:firstLineChars="100" w:firstLine="220"/>
              <w:jc w:val="center"/>
              <w:rPr>
                <w:rFonts w:asciiTheme="majorHAnsi" w:eastAsia="Times New Roman" w:hAnsiTheme="majorHAnsi" w:cs="Times New Roman"/>
                <w:sz w:val="22"/>
                <w:szCs w:val="22"/>
              </w:rPr>
            </w:pPr>
            <w:r w:rsidRPr="00954DB8">
              <w:rPr>
                <w:rFonts w:asciiTheme="majorHAnsi" w:eastAsia="Times New Roman" w:hAnsiTheme="majorHAnsi" w:cs="Times New Roman"/>
                <w:sz w:val="22"/>
                <w:szCs w:val="22"/>
              </w:rPr>
              <w:t>3.5</w:t>
            </w:r>
          </w:p>
          <w:p w14:paraId="577F373E" w14:textId="77777777" w:rsidR="0096435F" w:rsidRPr="007755B5" w:rsidRDefault="00954DB8" w:rsidP="00954DB8">
            <w:pPr>
              <w:ind w:firstLineChars="100" w:firstLine="220"/>
              <w:jc w:val="center"/>
              <w:rPr>
                <w:rFonts w:asciiTheme="majorHAnsi" w:eastAsia="Times New Roman" w:hAnsiTheme="majorHAnsi" w:cs="Times New Roman"/>
                <w:sz w:val="22"/>
                <w:szCs w:val="22"/>
              </w:rPr>
            </w:pPr>
            <w:r w:rsidRPr="00954DB8">
              <w:rPr>
                <w:rFonts w:asciiTheme="majorHAnsi" w:eastAsia="Times New Roman" w:hAnsiTheme="majorHAnsi" w:cs="Times New Roman"/>
                <w:sz w:val="22"/>
                <w:szCs w:val="22"/>
              </w:rPr>
              <w:t>(1.8 - 5.2)</w:t>
            </w:r>
          </w:p>
        </w:tc>
        <w:tc>
          <w:tcPr>
            <w:tcW w:w="2290" w:type="dxa"/>
            <w:tcBorders>
              <w:top w:val="nil"/>
              <w:left w:val="single" w:sz="4" w:space="0" w:color="auto"/>
              <w:bottom w:val="nil"/>
              <w:right w:val="single" w:sz="4" w:space="0" w:color="auto"/>
            </w:tcBorders>
            <w:vAlign w:val="center"/>
          </w:tcPr>
          <w:p w14:paraId="46772C53" w14:textId="77777777" w:rsidR="0096435F" w:rsidRPr="007755B5" w:rsidRDefault="0096435F" w:rsidP="00092E1F">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w:t>
            </w:r>
          </w:p>
        </w:tc>
      </w:tr>
      <w:tr w:rsidR="0096435F" w:rsidRPr="007755B5" w14:paraId="630E9F57" w14:textId="77777777" w:rsidTr="00BE41CD">
        <w:trPr>
          <w:trHeight w:val="320"/>
        </w:trPr>
        <w:tc>
          <w:tcPr>
            <w:tcW w:w="1995" w:type="dxa"/>
            <w:vMerge/>
            <w:tcBorders>
              <w:top w:val="nil"/>
              <w:left w:val="single" w:sz="4" w:space="0" w:color="auto"/>
              <w:bottom w:val="single" w:sz="4" w:space="0" w:color="auto"/>
              <w:right w:val="single" w:sz="4" w:space="0" w:color="auto"/>
            </w:tcBorders>
            <w:shd w:val="clear" w:color="auto" w:fill="auto"/>
            <w:vAlign w:val="center"/>
            <w:hideMark/>
          </w:tcPr>
          <w:p w14:paraId="587C64FA" w14:textId="77777777" w:rsidR="0096435F" w:rsidRPr="007755B5" w:rsidRDefault="0096435F" w:rsidP="00FA3DDE">
            <w:pPr>
              <w:rPr>
                <w:rFonts w:asciiTheme="majorHAnsi" w:eastAsia="Times New Roman" w:hAnsiTheme="majorHAnsi" w:cs="Times New Roman"/>
                <w:b/>
                <w:bCs/>
                <w:sz w:val="22"/>
                <w:szCs w:val="22"/>
              </w:rPr>
            </w:pPr>
          </w:p>
        </w:tc>
        <w:tc>
          <w:tcPr>
            <w:tcW w:w="1980"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373AB37F" w14:textId="77777777"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12th Grade</w:t>
            </w:r>
          </w:p>
        </w:tc>
        <w:tc>
          <w:tcPr>
            <w:tcW w:w="2289" w:type="dxa"/>
            <w:tcBorders>
              <w:top w:val="nil"/>
              <w:left w:val="single" w:sz="4" w:space="0" w:color="auto"/>
              <w:bottom w:val="single" w:sz="4" w:space="0" w:color="auto"/>
              <w:right w:val="single" w:sz="4" w:space="0" w:color="auto"/>
            </w:tcBorders>
            <w:shd w:val="clear" w:color="auto" w:fill="DAEEF3" w:themeFill="accent5" w:themeFillTint="33"/>
            <w:noWrap/>
            <w:vAlign w:val="center"/>
          </w:tcPr>
          <w:p w14:paraId="6204DF75" w14:textId="77777777" w:rsidR="0096435F" w:rsidRPr="007755B5" w:rsidRDefault="00BF55E3" w:rsidP="00FA3DDE">
            <w:pPr>
              <w:ind w:firstLineChars="100" w:firstLine="220"/>
              <w:jc w:val="center"/>
              <w:rPr>
                <w:rFonts w:asciiTheme="majorHAnsi" w:eastAsia="Times New Roman" w:hAnsiTheme="majorHAnsi" w:cs="Times New Roman"/>
                <w:sz w:val="22"/>
                <w:szCs w:val="22"/>
              </w:rPr>
            </w:pPr>
            <w:r>
              <w:rPr>
                <w:rFonts w:asciiTheme="majorHAnsi" w:eastAsia="Times New Roman" w:hAnsiTheme="majorHAnsi" w:cs="Times New Roman"/>
                <w:sz w:val="22"/>
                <w:szCs w:val="22"/>
              </w:rPr>
              <w:t>-</w:t>
            </w:r>
          </w:p>
        </w:tc>
        <w:tc>
          <w:tcPr>
            <w:tcW w:w="2289" w:type="dxa"/>
            <w:tcBorders>
              <w:top w:val="nil"/>
              <w:left w:val="single" w:sz="4" w:space="0" w:color="auto"/>
              <w:bottom w:val="single" w:sz="4" w:space="0" w:color="auto"/>
              <w:right w:val="single" w:sz="4" w:space="0" w:color="auto"/>
            </w:tcBorders>
            <w:shd w:val="clear" w:color="auto" w:fill="DAEEF3" w:themeFill="accent5" w:themeFillTint="33"/>
            <w:noWrap/>
            <w:vAlign w:val="center"/>
          </w:tcPr>
          <w:p w14:paraId="6FFD80EA" w14:textId="77777777" w:rsidR="00AA59CA" w:rsidRDefault="00AA59CA" w:rsidP="00AA59CA">
            <w:pPr>
              <w:ind w:firstLineChars="100" w:firstLine="220"/>
              <w:jc w:val="center"/>
              <w:rPr>
                <w:rFonts w:asciiTheme="majorHAnsi" w:eastAsia="Times New Roman" w:hAnsiTheme="majorHAnsi" w:cs="Times New Roman"/>
                <w:sz w:val="22"/>
                <w:szCs w:val="22"/>
              </w:rPr>
            </w:pPr>
            <w:r w:rsidRPr="00AA59CA">
              <w:rPr>
                <w:rFonts w:asciiTheme="majorHAnsi" w:eastAsia="Times New Roman" w:hAnsiTheme="majorHAnsi" w:cs="Times New Roman"/>
                <w:sz w:val="22"/>
                <w:szCs w:val="22"/>
              </w:rPr>
              <w:t>13.2</w:t>
            </w:r>
          </w:p>
          <w:p w14:paraId="6B47830C" w14:textId="77777777" w:rsidR="0096435F" w:rsidRPr="007755B5" w:rsidRDefault="00AA59CA" w:rsidP="00AA59CA">
            <w:pPr>
              <w:ind w:firstLineChars="100" w:firstLine="220"/>
              <w:jc w:val="center"/>
              <w:rPr>
                <w:rFonts w:asciiTheme="majorHAnsi" w:eastAsia="Times New Roman" w:hAnsiTheme="majorHAnsi" w:cs="Times New Roman"/>
                <w:sz w:val="22"/>
                <w:szCs w:val="22"/>
              </w:rPr>
            </w:pPr>
            <w:r w:rsidRPr="00AA59CA">
              <w:rPr>
                <w:rFonts w:asciiTheme="majorHAnsi" w:eastAsia="Times New Roman" w:hAnsiTheme="majorHAnsi" w:cs="Times New Roman"/>
                <w:sz w:val="22"/>
                <w:szCs w:val="22"/>
              </w:rPr>
              <w:t>(10.0 - 16.4)</w:t>
            </w:r>
          </w:p>
        </w:tc>
        <w:tc>
          <w:tcPr>
            <w:tcW w:w="2289" w:type="dxa"/>
            <w:tcBorders>
              <w:top w:val="nil"/>
              <w:left w:val="single" w:sz="4" w:space="0" w:color="auto"/>
              <w:bottom w:val="single" w:sz="4" w:space="0" w:color="auto"/>
              <w:right w:val="single" w:sz="4" w:space="0" w:color="auto"/>
            </w:tcBorders>
            <w:shd w:val="clear" w:color="auto" w:fill="DAEEF3" w:themeFill="accent5" w:themeFillTint="33"/>
            <w:noWrap/>
            <w:vAlign w:val="center"/>
          </w:tcPr>
          <w:p w14:paraId="317B4EE2" w14:textId="77777777" w:rsidR="00954DB8" w:rsidRDefault="00954DB8" w:rsidP="00954DB8">
            <w:pPr>
              <w:ind w:firstLineChars="100" w:firstLine="220"/>
              <w:jc w:val="center"/>
              <w:rPr>
                <w:rFonts w:asciiTheme="majorHAnsi" w:eastAsia="Times New Roman" w:hAnsiTheme="majorHAnsi" w:cs="Times New Roman"/>
                <w:sz w:val="22"/>
                <w:szCs w:val="22"/>
              </w:rPr>
            </w:pPr>
            <w:r w:rsidRPr="00954DB8">
              <w:rPr>
                <w:rFonts w:asciiTheme="majorHAnsi" w:eastAsia="Times New Roman" w:hAnsiTheme="majorHAnsi" w:cs="Times New Roman"/>
                <w:sz w:val="22"/>
                <w:szCs w:val="22"/>
              </w:rPr>
              <w:t>5.4</w:t>
            </w:r>
          </w:p>
          <w:p w14:paraId="628E00C0" w14:textId="77777777" w:rsidR="0096435F" w:rsidRPr="007755B5" w:rsidRDefault="00954DB8" w:rsidP="00954DB8">
            <w:pPr>
              <w:ind w:firstLineChars="100" w:firstLine="220"/>
              <w:jc w:val="center"/>
              <w:rPr>
                <w:rFonts w:asciiTheme="majorHAnsi" w:eastAsia="Times New Roman" w:hAnsiTheme="majorHAnsi" w:cs="Times New Roman"/>
                <w:sz w:val="22"/>
                <w:szCs w:val="22"/>
              </w:rPr>
            </w:pPr>
            <w:r w:rsidRPr="00954DB8">
              <w:rPr>
                <w:rFonts w:asciiTheme="majorHAnsi" w:eastAsia="Times New Roman" w:hAnsiTheme="majorHAnsi" w:cs="Times New Roman"/>
                <w:sz w:val="22"/>
                <w:szCs w:val="22"/>
              </w:rPr>
              <w:t>(2.8 - 7.9)</w:t>
            </w:r>
          </w:p>
        </w:tc>
        <w:tc>
          <w:tcPr>
            <w:tcW w:w="229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7CBFBEFB" w14:textId="77777777" w:rsidR="0096435F" w:rsidRPr="007755B5" w:rsidRDefault="0096435F" w:rsidP="00092E1F">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w:t>
            </w:r>
          </w:p>
        </w:tc>
      </w:tr>
      <w:tr w:rsidR="0096435F" w:rsidRPr="007755B5" w14:paraId="049F0DBF" w14:textId="77777777" w:rsidTr="00BE41CD">
        <w:trPr>
          <w:trHeight w:val="320"/>
        </w:trPr>
        <w:tc>
          <w:tcPr>
            <w:tcW w:w="1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03A5B2" w14:textId="77777777" w:rsidR="0096435F" w:rsidRPr="007755B5" w:rsidRDefault="0096435F" w:rsidP="00FA3DDE">
            <w:pPr>
              <w:rPr>
                <w:rFonts w:asciiTheme="majorHAnsi" w:eastAsia="Times New Roman" w:hAnsiTheme="majorHAnsi" w:cs="Times New Roman"/>
                <w:b/>
                <w:bCs/>
                <w:sz w:val="22"/>
                <w:szCs w:val="22"/>
              </w:rPr>
            </w:pPr>
            <w:r w:rsidRPr="007755B5">
              <w:rPr>
                <w:rFonts w:asciiTheme="majorHAnsi" w:eastAsia="Times New Roman" w:hAnsiTheme="majorHAnsi" w:cs="Times New Roman"/>
                <w:b/>
                <w:bCs/>
                <w:sz w:val="22"/>
                <w:szCs w:val="22"/>
              </w:rPr>
              <w:t>Gender</w:t>
            </w:r>
          </w:p>
        </w:tc>
        <w:tc>
          <w:tcPr>
            <w:tcW w:w="1980" w:type="dxa"/>
            <w:tcBorders>
              <w:top w:val="single" w:sz="4" w:space="0" w:color="auto"/>
              <w:left w:val="single" w:sz="4" w:space="0" w:color="auto"/>
              <w:bottom w:val="nil"/>
              <w:right w:val="nil"/>
            </w:tcBorders>
            <w:shd w:val="clear" w:color="auto" w:fill="auto"/>
            <w:vAlign w:val="center"/>
            <w:hideMark/>
          </w:tcPr>
          <w:p w14:paraId="7DF87660" w14:textId="77777777"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Male</w:t>
            </w:r>
          </w:p>
        </w:tc>
        <w:tc>
          <w:tcPr>
            <w:tcW w:w="2289" w:type="dxa"/>
            <w:tcBorders>
              <w:top w:val="single" w:sz="4" w:space="0" w:color="auto"/>
              <w:left w:val="single" w:sz="4" w:space="0" w:color="auto"/>
              <w:bottom w:val="nil"/>
              <w:right w:val="nil"/>
            </w:tcBorders>
            <w:shd w:val="clear" w:color="auto" w:fill="auto"/>
            <w:noWrap/>
            <w:vAlign w:val="center"/>
          </w:tcPr>
          <w:p w14:paraId="3FE2437A" w14:textId="77777777" w:rsidR="00BF55E3" w:rsidRDefault="00BF55E3" w:rsidP="00BF55E3">
            <w:pPr>
              <w:ind w:firstLineChars="100" w:firstLine="220"/>
              <w:jc w:val="center"/>
              <w:rPr>
                <w:rFonts w:asciiTheme="majorHAnsi" w:eastAsia="Times New Roman" w:hAnsiTheme="majorHAnsi" w:cs="Times New Roman"/>
                <w:sz w:val="22"/>
                <w:szCs w:val="22"/>
              </w:rPr>
            </w:pPr>
            <w:r w:rsidRPr="00BF55E3">
              <w:rPr>
                <w:rFonts w:asciiTheme="majorHAnsi" w:eastAsia="Times New Roman" w:hAnsiTheme="majorHAnsi" w:cs="Times New Roman"/>
                <w:sz w:val="22"/>
                <w:szCs w:val="22"/>
              </w:rPr>
              <w:t>3.3</w:t>
            </w:r>
          </w:p>
          <w:p w14:paraId="664369DF" w14:textId="77777777" w:rsidR="0096435F" w:rsidRPr="007755B5" w:rsidRDefault="00BF55E3" w:rsidP="00BF55E3">
            <w:pPr>
              <w:ind w:firstLineChars="100" w:firstLine="220"/>
              <w:jc w:val="center"/>
              <w:rPr>
                <w:rFonts w:asciiTheme="majorHAnsi" w:eastAsia="Times New Roman" w:hAnsiTheme="majorHAnsi" w:cs="Times New Roman"/>
                <w:sz w:val="22"/>
                <w:szCs w:val="22"/>
              </w:rPr>
            </w:pPr>
            <w:r w:rsidRPr="00BF55E3">
              <w:rPr>
                <w:rFonts w:asciiTheme="majorHAnsi" w:eastAsia="Times New Roman" w:hAnsiTheme="majorHAnsi" w:cs="Times New Roman"/>
                <w:sz w:val="22"/>
                <w:szCs w:val="22"/>
              </w:rPr>
              <w:t>(2.1 - 4.6)</w:t>
            </w:r>
          </w:p>
        </w:tc>
        <w:tc>
          <w:tcPr>
            <w:tcW w:w="2289" w:type="dxa"/>
            <w:tcBorders>
              <w:top w:val="single" w:sz="4" w:space="0" w:color="auto"/>
              <w:left w:val="single" w:sz="4" w:space="0" w:color="auto"/>
              <w:bottom w:val="nil"/>
              <w:right w:val="single" w:sz="4" w:space="0" w:color="auto"/>
            </w:tcBorders>
            <w:shd w:val="clear" w:color="auto" w:fill="auto"/>
            <w:noWrap/>
            <w:vAlign w:val="center"/>
          </w:tcPr>
          <w:p w14:paraId="434185F3" w14:textId="77777777" w:rsidR="00AA59CA" w:rsidRDefault="00AA59CA" w:rsidP="00AA59CA">
            <w:pPr>
              <w:ind w:firstLineChars="100" w:firstLine="220"/>
              <w:jc w:val="center"/>
              <w:rPr>
                <w:rFonts w:asciiTheme="majorHAnsi" w:eastAsia="Times New Roman" w:hAnsiTheme="majorHAnsi" w:cs="Times New Roman"/>
                <w:sz w:val="22"/>
                <w:szCs w:val="22"/>
              </w:rPr>
            </w:pPr>
            <w:r w:rsidRPr="00AA59CA">
              <w:rPr>
                <w:rFonts w:asciiTheme="majorHAnsi" w:eastAsia="Times New Roman" w:hAnsiTheme="majorHAnsi" w:cs="Times New Roman"/>
                <w:sz w:val="22"/>
                <w:szCs w:val="22"/>
              </w:rPr>
              <w:t>9.3</w:t>
            </w:r>
          </w:p>
          <w:p w14:paraId="43BC915F" w14:textId="77777777" w:rsidR="0096435F" w:rsidRPr="007755B5" w:rsidRDefault="00AA59CA" w:rsidP="00AA59CA">
            <w:pPr>
              <w:ind w:firstLineChars="100" w:firstLine="220"/>
              <w:jc w:val="center"/>
              <w:rPr>
                <w:rFonts w:asciiTheme="majorHAnsi" w:eastAsia="Times New Roman" w:hAnsiTheme="majorHAnsi" w:cs="Times New Roman"/>
                <w:sz w:val="22"/>
                <w:szCs w:val="22"/>
              </w:rPr>
            </w:pPr>
            <w:r w:rsidRPr="00AA59CA">
              <w:rPr>
                <w:rFonts w:asciiTheme="majorHAnsi" w:eastAsia="Times New Roman" w:hAnsiTheme="majorHAnsi" w:cs="Times New Roman"/>
                <w:sz w:val="22"/>
                <w:szCs w:val="22"/>
              </w:rPr>
              <w:t>(7.5 - 11.0)</w:t>
            </w:r>
          </w:p>
        </w:tc>
        <w:tc>
          <w:tcPr>
            <w:tcW w:w="2289" w:type="dxa"/>
            <w:tcBorders>
              <w:top w:val="single" w:sz="4" w:space="0" w:color="auto"/>
              <w:left w:val="single" w:sz="4" w:space="0" w:color="auto"/>
              <w:right w:val="single" w:sz="4" w:space="0" w:color="auto"/>
            </w:tcBorders>
            <w:shd w:val="clear" w:color="auto" w:fill="auto"/>
            <w:noWrap/>
            <w:vAlign w:val="center"/>
          </w:tcPr>
          <w:p w14:paraId="3421B80A" w14:textId="77777777" w:rsidR="00954DB8" w:rsidRDefault="00954DB8" w:rsidP="00954DB8">
            <w:pPr>
              <w:ind w:firstLineChars="100" w:firstLine="220"/>
              <w:jc w:val="center"/>
              <w:rPr>
                <w:rFonts w:asciiTheme="majorHAnsi" w:eastAsia="Times New Roman" w:hAnsiTheme="majorHAnsi" w:cs="Times New Roman"/>
                <w:sz w:val="22"/>
                <w:szCs w:val="22"/>
              </w:rPr>
            </w:pPr>
            <w:r w:rsidRPr="00954DB8">
              <w:rPr>
                <w:rFonts w:asciiTheme="majorHAnsi" w:eastAsia="Times New Roman" w:hAnsiTheme="majorHAnsi" w:cs="Times New Roman"/>
                <w:sz w:val="22"/>
                <w:szCs w:val="22"/>
              </w:rPr>
              <w:t>4.0</w:t>
            </w:r>
          </w:p>
          <w:p w14:paraId="0C9E18E6" w14:textId="77777777" w:rsidR="0096435F" w:rsidRPr="007755B5" w:rsidRDefault="00954DB8" w:rsidP="00954DB8">
            <w:pPr>
              <w:ind w:firstLineChars="100" w:firstLine="220"/>
              <w:jc w:val="center"/>
              <w:rPr>
                <w:rFonts w:asciiTheme="majorHAnsi" w:eastAsia="Times New Roman" w:hAnsiTheme="majorHAnsi" w:cs="Times New Roman"/>
                <w:sz w:val="22"/>
                <w:szCs w:val="22"/>
              </w:rPr>
            </w:pPr>
            <w:r w:rsidRPr="00954DB8">
              <w:rPr>
                <w:rFonts w:asciiTheme="majorHAnsi" w:eastAsia="Times New Roman" w:hAnsiTheme="majorHAnsi" w:cs="Times New Roman"/>
                <w:sz w:val="22"/>
                <w:szCs w:val="22"/>
              </w:rPr>
              <w:t>(2.6 - 5.5)</w:t>
            </w:r>
          </w:p>
        </w:tc>
        <w:tc>
          <w:tcPr>
            <w:tcW w:w="2290" w:type="dxa"/>
            <w:tcBorders>
              <w:top w:val="single" w:sz="4" w:space="0" w:color="auto"/>
              <w:left w:val="single" w:sz="4" w:space="0" w:color="auto"/>
              <w:right w:val="single" w:sz="4" w:space="0" w:color="auto"/>
            </w:tcBorders>
            <w:vAlign w:val="center"/>
          </w:tcPr>
          <w:p w14:paraId="282DEB0D" w14:textId="77777777" w:rsidR="0096435F" w:rsidRPr="007755B5" w:rsidRDefault="00954DB8" w:rsidP="00092E1F">
            <w:pPr>
              <w:jc w:val="center"/>
              <w:rPr>
                <w:rFonts w:asciiTheme="majorHAnsi" w:eastAsia="Times New Roman" w:hAnsiTheme="majorHAnsi" w:cs="Times New Roman"/>
                <w:sz w:val="22"/>
                <w:szCs w:val="22"/>
              </w:rPr>
            </w:pPr>
            <w:r>
              <w:rPr>
                <w:rFonts w:asciiTheme="majorHAnsi" w:eastAsia="Times New Roman" w:hAnsiTheme="majorHAnsi" w:cs="Times New Roman"/>
                <w:sz w:val="22"/>
                <w:szCs w:val="22"/>
              </w:rPr>
              <w:t>-</w:t>
            </w:r>
          </w:p>
        </w:tc>
      </w:tr>
      <w:tr w:rsidR="0096435F" w:rsidRPr="007755B5" w14:paraId="10812C1C" w14:textId="77777777" w:rsidTr="00BE41CD">
        <w:trPr>
          <w:trHeight w:val="320"/>
        </w:trPr>
        <w:tc>
          <w:tcPr>
            <w:tcW w:w="1995" w:type="dxa"/>
            <w:vMerge/>
            <w:tcBorders>
              <w:top w:val="nil"/>
              <w:left w:val="single" w:sz="4" w:space="0" w:color="auto"/>
              <w:bottom w:val="single" w:sz="4" w:space="0" w:color="auto"/>
              <w:right w:val="single" w:sz="4" w:space="0" w:color="auto"/>
            </w:tcBorders>
            <w:shd w:val="clear" w:color="auto" w:fill="auto"/>
            <w:vAlign w:val="center"/>
            <w:hideMark/>
          </w:tcPr>
          <w:p w14:paraId="64DEF874" w14:textId="77777777" w:rsidR="0096435F" w:rsidRPr="007755B5" w:rsidRDefault="0096435F" w:rsidP="00FA3DDE">
            <w:pPr>
              <w:rPr>
                <w:rFonts w:asciiTheme="majorHAnsi" w:eastAsia="Times New Roman" w:hAnsiTheme="majorHAnsi" w:cs="Times New Roman"/>
                <w:b/>
                <w:bCs/>
                <w:sz w:val="22"/>
                <w:szCs w:val="22"/>
              </w:rPr>
            </w:pPr>
          </w:p>
        </w:tc>
        <w:tc>
          <w:tcPr>
            <w:tcW w:w="1980"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58EE7074" w14:textId="77777777"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Female</w:t>
            </w:r>
          </w:p>
        </w:tc>
        <w:tc>
          <w:tcPr>
            <w:tcW w:w="2289" w:type="dxa"/>
            <w:tcBorders>
              <w:top w:val="nil"/>
              <w:left w:val="nil"/>
              <w:bottom w:val="single" w:sz="4" w:space="0" w:color="auto"/>
              <w:right w:val="single" w:sz="4" w:space="0" w:color="auto"/>
            </w:tcBorders>
            <w:shd w:val="clear" w:color="auto" w:fill="DAEEF3" w:themeFill="accent5" w:themeFillTint="33"/>
            <w:noWrap/>
            <w:vAlign w:val="center"/>
          </w:tcPr>
          <w:p w14:paraId="4E5CE4B6" w14:textId="77777777" w:rsidR="00BF55E3" w:rsidRDefault="00BF55E3" w:rsidP="00BF55E3">
            <w:pPr>
              <w:ind w:firstLineChars="100" w:firstLine="220"/>
              <w:jc w:val="center"/>
              <w:rPr>
                <w:rFonts w:asciiTheme="majorHAnsi" w:eastAsia="Times New Roman" w:hAnsiTheme="majorHAnsi" w:cs="Times New Roman"/>
                <w:sz w:val="22"/>
                <w:szCs w:val="22"/>
              </w:rPr>
            </w:pPr>
            <w:r w:rsidRPr="00BF55E3">
              <w:rPr>
                <w:rFonts w:asciiTheme="majorHAnsi" w:eastAsia="Times New Roman" w:hAnsiTheme="majorHAnsi" w:cs="Times New Roman"/>
                <w:sz w:val="22"/>
                <w:szCs w:val="22"/>
              </w:rPr>
              <w:t>1.5</w:t>
            </w:r>
          </w:p>
          <w:p w14:paraId="5CBEFA66" w14:textId="77777777" w:rsidR="0096435F" w:rsidRPr="007755B5" w:rsidRDefault="00BF55E3" w:rsidP="00BF55E3">
            <w:pPr>
              <w:ind w:firstLineChars="100" w:firstLine="220"/>
              <w:jc w:val="center"/>
              <w:rPr>
                <w:rFonts w:asciiTheme="majorHAnsi" w:eastAsia="Times New Roman" w:hAnsiTheme="majorHAnsi" w:cs="Times New Roman"/>
                <w:sz w:val="22"/>
                <w:szCs w:val="22"/>
              </w:rPr>
            </w:pPr>
            <w:r w:rsidRPr="00BF55E3">
              <w:rPr>
                <w:rFonts w:asciiTheme="majorHAnsi" w:eastAsia="Times New Roman" w:hAnsiTheme="majorHAnsi" w:cs="Times New Roman"/>
                <w:sz w:val="22"/>
                <w:szCs w:val="22"/>
              </w:rPr>
              <w:t>(0.8 - 2.3)</w:t>
            </w:r>
          </w:p>
        </w:tc>
        <w:tc>
          <w:tcPr>
            <w:tcW w:w="2289" w:type="dxa"/>
            <w:tcBorders>
              <w:top w:val="nil"/>
              <w:left w:val="nil"/>
              <w:bottom w:val="single" w:sz="4" w:space="0" w:color="auto"/>
              <w:right w:val="single" w:sz="4" w:space="0" w:color="auto"/>
            </w:tcBorders>
            <w:shd w:val="clear" w:color="auto" w:fill="DAEEF3" w:themeFill="accent5" w:themeFillTint="33"/>
            <w:noWrap/>
            <w:vAlign w:val="center"/>
          </w:tcPr>
          <w:p w14:paraId="2599048E" w14:textId="77777777" w:rsidR="00AA59CA" w:rsidRDefault="00AA59CA" w:rsidP="00AA59CA">
            <w:pPr>
              <w:ind w:firstLineChars="100" w:firstLine="220"/>
              <w:jc w:val="center"/>
              <w:rPr>
                <w:rFonts w:asciiTheme="majorHAnsi" w:eastAsia="Times New Roman" w:hAnsiTheme="majorHAnsi" w:cs="Times New Roman"/>
                <w:sz w:val="22"/>
                <w:szCs w:val="22"/>
              </w:rPr>
            </w:pPr>
            <w:r w:rsidRPr="00AA59CA">
              <w:rPr>
                <w:rFonts w:asciiTheme="majorHAnsi" w:eastAsia="Times New Roman" w:hAnsiTheme="majorHAnsi" w:cs="Times New Roman"/>
                <w:sz w:val="22"/>
                <w:szCs w:val="22"/>
              </w:rPr>
              <w:t>11.8</w:t>
            </w:r>
          </w:p>
          <w:p w14:paraId="7A508BD5" w14:textId="77777777" w:rsidR="0096435F" w:rsidRPr="007755B5" w:rsidRDefault="00AA59CA" w:rsidP="00AA59CA">
            <w:pPr>
              <w:ind w:firstLineChars="100" w:firstLine="220"/>
              <w:jc w:val="center"/>
              <w:rPr>
                <w:rFonts w:asciiTheme="majorHAnsi" w:eastAsia="Times New Roman" w:hAnsiTheme="majorHAnsi" w:cs="Times New Roman"/>
                <w:sz w:val="22"/>
                <w:szCs w:val="22"/>
              </w:rPr>
            </w:pPr>
            <w:r w:rsidRPr="00AA59CA">
              <w:rPr>
                <w:rFonts w:asciiTheme="majorHAnsi" w:eastAsia="Times New Roman" w:hAnsiTheme="majorHAnsi" w:cs="Times New Roman"/>
                <w:sz w:val="22"/>
                <w:szCs w:val="22"/>
              </w:rPr>
              <w:t>(9.7 - 13.9)</w:t>
            </w:r>
          </w:p>
        </w:tc>
        <w:tc>
          <w:tcPr>
            <w:tcW w:w="2289" w:type="dxa"/>
            <w:tcBorders>
              <w:left w:val="single" w:sz="4" w:space="0" w:color="auto"/>
              <w:bottom w:val="single" w:sz="4" w:space="0" w:color="auto"/>
              <w:right w:val="single" w:sz="4" w:space="0" w:color="auto"/>
            </w:tcBorders>
            <w:shd w:val="clear" w:color="auto" w:fill="DAEEF3" w:themeFill="accent5" w:themeFillTint="33"/>
            <w:noWrap/>
            <w:vAlign w:val="center"/>
          </w:tcPr>
          <w:p w14:paraId="7F1158D2" w14:textId="77777777" w:rsidR="00954DB8" w:rsidRDefault="00954DB8" w:rsidP="00954DB8">
            <w:pPr>
              <w:ind w:firstLineChars="100" w:firstLine="220"/>
              <w:jc w:val="center"/>
              <w:rPr>
                <w:rFonts w:asciiTheme="majorHAnsi" w:eastAsia="Times New Roman" w:hAnsiTheme="majorHAnsi" w:cs="Times New Roman"/>
                <w:sz w:val="22"/>
                <w:szCs w:val="22"/>
              </w:rPr>
            </w:pPr>
            <w:r w:rsidRPr="00954DB8">
              <w:rPr>
                <w:rFonts w:asciiTheme="majorHAnsi" w:eastAsia="Times New Roman" w:hAnsiTheme="majorHAnsi" w:cs="Times New Roman"/>
                <w:sz w:val="22"/>
                <w:szCs w:val="22"/>
              </w:rPr>
              <w:t>4.1</w:t>
            </w:r>
          </w:p>
          <w:p w14:paraId="5789669A" w14:textId="77777777" w:rsidR="0096435F" w:rsidRPr="007755B5" w:rsidRDefault="00954DB8" w:rsidP="00954DB8">
            <w:pPr>
              <w:ind w:firstLineChars="100" w:firstLine="220"/>
              <w:jc w:val="center"/>
              <w:rPr>
                <w:rFonts w:asciiTheme="majorHAnsi" w:eastAsia="Times New Roman" w:hAnsiTheme="majorHAnsi" w:cs="Times New Roman"/>
                <w:sz w:val="22"/>
                <w:szCs w:val="22"/>
              </w:rPr>
            </w:pPr>
            <w:r w:rsidRPr="00954DB8">
              <w:rPr>
                <w:rFonts w:asciiTheme="majorHAnsi" w:eastAsia="Times New Roman" w:hAnsiTheme="majorHAnsi" w:cs="Times New Roman"/>
                <w:sz w:val="22"/>
                <w:szCs w:val="22"/>
              </w:rPr>
              <w:t>(2.8 - 5.4)</w:t>
            </w:r>
          </w:p>
        </w:tc>
        <w:tc>
          <w:tcPr>
            <w:tcW w:w="2290" w:type="dxa"/>
            <w:tcBorders>
              <w:left w:val="single" w:sz="4" w:space="0" w:color="auto"/>
              <w:bottom w:val="single" w:sz="4" w:space="0" w:color="auto"/>
              <w:right w:val="single" w:sz="4" w:space="0" w:color="auto"/>
            </w:tcBorders>
            <w:shd w:val="clear" w:color="auto" w:fill="DAEEF3" w:themeFill="accent5" w:themeFillTint="33"/>
            <w:vAlign w:val="center"/>
          </w:tcPr>
          <w:p w14:paraId="4D31F497" w14:textId="77777777" w:rsidR="0096435F" w:rsidRPr="007755B5" w:rsidRDefault="0096435F" w:rsidP="00092E1F">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w:t>
            </w:r>
          </w:p>
        </w:tc>
      </w:tr>
      <w:tr w:rsidR="0096435F" w:rsidRPr="007755B5" w14:paraId="231F99C2" w14:textId="77777777" w:rsidTr="00BE41CD">
        <w:trPr>
          <w:trHeight w:val="320"/>
        </w:trPr>
        <w:tc>
          <w:tcPr>
            <w:tcW w:w="1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85ED30" w14:textId="77777777" w:rsidR="0096435F" w:rsidRPr="007755B5" w:rsidRDefault="0096435F" w:rsidP="00FA3DDE">
            <w:pPr>
              <w:rPr>
                <w:rFonts w:asciiTheme="majorHAnsi" w:eastAsia="Times New Roman" w:hAnsiTheme="majorHAnsi" w:cs="Times New Roman"/>
                <w:b/>
                <w:bCs/>
                <w:sz w:val="22"/>
                <w:szCs w:val="22"/>
              </w:rPr>
            </w:pPr>
            <w:r w:rsidRPr="007755B5">
              <w:rPr>
                <w:rFonts w:asciiTheme="majorHAnsi" w:eastAsia="Times New Roman" w:hAnsiTheme="majorHAnsi" w:cs="Times New Roman"/>
                <w:b/>
                <w:bCs/>
                <w:sz w:val="22"/>
                <w:szCs w:val="22"/>
              </w:rPr>
              <w:t xml:space="preserve">Race/Ethnicity </w:t>
            </w:r>
          </w:p>
        </w:tc>
        <w:tc>
          <w:tcPr>
            <w:tcW w:w="1980" w:type="dxa"/>
            <w:tcBorders>
              <w:top w:val="single" w:sz="4" w:space="0" w:color="auto"/>
              <w:left w:val="single" w:sz="4" w:space="0" w:color="auto"/>
              <w:bottom w:val="nil"/>
              <w:right w:val="single" w:sz="4" w:space="0" w:color="auto"/>
            </w:tcBorders>
            <w:shd w:val="clear" w:color="auto" w:fill="auto"/>
            <w:vAlign w:val="center"/>
            <w:hideMark/>
          </w:tcPr>
          <w:p w14:paraId="1AE91B10" w14:textId="77777777"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White, NH</w:t>
            </w:r>
          </w:p>
        </w:tc>
        <w:tc>
          <w:tcPr>
            <w:tcW w:w="2289" w:type="dxa"/>
            <w:tcBorders>
              <w:top w:val="single" w:sz="4" w:space="0" w:color="auto"/>
              <w:left w:val="single" w:sz="4" w:space="0" w:color="auto"/>
              <w:bottom w:val="nil"/>
              <w:right w:val="single" w:sz="4" w:space="0" w:color="auto"/>
            </w:tcBorders>
            <w:shd w:val="clear" w:color="auto" w:fill="auto"/>
            <w:noWrap/>
            <w:vAlign w:val="center"/>
          </w:tcPr>
          <w:p w14:paraId="7BBFF95E" w14:textId="77777777" w:rsidR="00BF55E3" w:rsidRDefault="00BF55E3" w:rsidP="00BF55E3">
            <w:pPr>
              <w:ind w:firstLineChars="100" w:firstLine="220"/>
              <w:jc w:val="center"/>
              <w:rPr>
                <w:rFonts w:asciiTheme="majorHAnsi" w:eastAsia="Times New Roman" w:hAnsiTheme="majorHAnsi" w:cs="Times New Roman"/>
                <w:sz w:val="22"/>
                <w:szCs w:val="22"/>
              </w:rPr>
            </w:pPr>
            <w:r w:rsidRPr="00BF55E3">
              <w:rPr>
                <w:rFonts w:asciiTheme="majorHAnsi" w:eastAsia="Times New Roman" w:hAnsiTheme="majorHAnsi" w:cs="Times New Roman"/>
                <w:sz w:val="22"/>
                <w:szCs w:val="22"/>
              </w:rPr>
              <w:t>1.7</w:t>
            </w:r>
          </w:p>
          <w:p w14:paraId="0ECE9312" w14:textId="77777777" w:rsidR="0096435F" w:rsidRPr="007755B5" w:rsidRDefault="00BF55E3" w:rsidP="00BF55E3">
            <w:pPr>
              <w:ind w:firstLineChars="100" w:firstLine="220"/>
              <w:jc w:val="center"/>
              <w:rPr>
                <w:rFonts w:asciiTheme="majorHAnsi" w:eastAsia="Times New Roman" w:hAnsiTheme="majorHAnsi" w:cs="Times New Roman"/>
                <w:sz w:val="22"/>
                <w:szCs w:val="22"/>
              </w:rPr>
            </w:pPr>
            <w:r w:rsidRPr="00BF55E3">
              <w:rPr>
                <w:rFonts w:asciiTheme="majorHAnsi" w:eastAsia="Times New Roman" w:hAnsiTheme="majorHAnsi" w:cs="Times New Roman"/>
                <w:sz w:val="22"/>
                <w:szCs w:val="22"/>
              </w:rPr>
              <w:t>(1.0 - 2.4)</w:t>
            </w:r>
          </w:p>
        </w:tc>
        <w:tc>
          <w:tcPr>
            <w:tcW w:w="2289" w:type="dxa"/>
            <w:tcBorders>
              <w:top w:val="single" w:sz="4" w:space="0" w:color="auto"/>
              <w:left w:val="single" w:sz="4" w:space="0" w:color="auto"/>
              <w:bottom w:val="nil"/>
              <w:right w:val="single" w:sz="4" w:space="0" w:color="auto"/>
            </w:tcBorders>
            <w:shd w:val="clear" w:color="auto" w:fill="auto"/>
            <w:noWrap/>
            <w:vAlign w:val="center"/>
          </w:tcPr>
          <w:p w14:paraId="25ECE033" w14:textId="77777777" w:rsidR="00AA59CA" w:rsidRDefault="00AA59CA" w:rsidP="00AA59CA">
            <w:pPr>
              <w:ind w:firstLineChars="100" w:firstLine="220"/>
              <w:jc w:val="center"/>
              <w:rPr>
                <w:rFonts w:asciiTheme="majorHAnsi" w:eastAsia="Times New Roman" w:hAnsiTheme="majorHAnsi" w:cs="Times New Roman"/>
                <w:sz w:val="22"/>
                <w:szCs w:val="22"/>
              </w:rPr>
            </w:pPr>
            <w:r w:rsidRPr="00AA59CA">
              <w:rPr>
                <w:rFonts w:asciiTheme="majorHAnsi" w:eastAsia="Times New Roman" w:hAnsiTheme="majorHAnsi" w:cs="Times New Roman"/>
                <w:sz w:val="22"/>
                <w:szCs w:val="22"/>
              </w:rPr>
              <w:t>8.6</w:t>
            </w:r>
          </w:p>
          <w:p w14:paraId="0B61C305" w14:textId="77777777" w:rsidR="0096435F" w:rsidRPr="007755B5" w:rsidRDefault="00AA59CA" w:rsidP="00AA59CA">
            <w:pPr>
              <w:ind w:firstLineChars="100" w:firstLine="220"/>
              <w:jc w:val="center"/>
              <w:rPr>
                <w:rFonts w:asciiTheme="majorHAnsi" w:eastAsia="Times New Roman" w:hAnsiTheme="majorHAnsi" w:cs="Times New Roman"/>
                <w:sz w:val="22"/>
                <w:szCs w:val="22"/>
              </w:rPr>
            </w:pPr>
            <w:r w:rsidRPr="00AA59CA">
              <w:rPr>
                <w:rFonts w:asciiTheme="majorHAnsi" w:eastAsia="Times New Roman" w:hAnsiTheme="majorHAnsi" w:cs="Times New Roman"/>
                <w:sz w:val="22"/>
                <w:szCs w:val="22"/>
              </w:rPr>
              <w:t>(7.0 - 10.1)</w:t>
            </w:r>
          </w:p>
        </w:tc>
        <w:tc>
          <w:tcPr>
            <w:tcW w:w="2289" w:type="dxa"/>
            <w:tcBorders>
              <w:top w:val="single" w:sz="4" w:space="0" w:color="auto"/>
              <w:left w:val="single" w:sz="4" w:space="0" w:color="auto"/>
              <w:bottom w:val="nil"/>
              <w:right w:val="single" w:sz="4" w:space="0" w:color="auto"/>
            </w:tcBorders>
            <w:shd w:val="clear" w:color="auto" w:fill="auto"/>
            <w:noWrap/>
            <w:vAlign w:val="center"/>
          </w:tcPr>
          <w:p w14:paraId="40835D06" w14:textId="77777777" w:rsidR="00954DB8" w:rsidRDefault="00954DB8" w:rsidP="00954DB8">
            <w:pPr>
              <w:ind w:firstLineChars="100" w:firstLine="220"/>
              <w:jc w:val="center"/>
              <w:rPr>
                <w:rFonts w:asciiTheme="majorHAnsi" w:eastAsia="Times New Roman" w:hAnsiTheme="majorHAnsi" w:cs="Times New Roman"/>
                <w:sz w:val="22"/>
                <w:szCs w:val="22"/>
              </w:rPr>
            </w:pPr>
            <w:r w:rsidRPr="00954DB8">
              <w:rPr>
                <w:rFonts w:asciiTheme="majorHAnsi" w:eastAsia="Times New Roman" w:hAnsiTheme="majorHAnsi" w:cs="Times New Roman"/>
                <w:sz w:val="22"/>
                <w:szCs w:val="22"/>
              </w:rPr>
              <w:t>2.9</w:t>
            </w:r>
          </w:p>
          <w:p w14:paraId="0A949097" w14:textId="77777777" w:rsidR="0096435F" w:rsidRPr="007755B5" w:rsidRDefault="00954DB8" w:rsidP="00954DB8">
            <w:pPr>
              <w:ind w:firstLineChars="100" w:firstLine="220"/>
              <w:jc w:val="center"/>
              <w:rPr>
                <w:rFonts w:asciiTheme="majorHAnsi" w:eastAsia="Times New Roman" w:hAnsiTheme="majorHAnsi" w:cs="Times New Roman"/>
                <w:sz w:val="22"/>
                <w:szCs w:val="22"/>
              </w:rPr>
            </w:pPr>
            <w:r w:rsidRPr="00954DB8">
              <w:rPr>
                <w:rFonts w:asciiTheme="majorHAnsi" w:eastAsia="Times New Roman" w:hAnsiTheme="majorHAnsi" w:cs="Times New Roman"/>
                <w:sz w:val="22"/>
                <w:szCs w:val="22"/>
              </w:rPr>
              <w:t>(1.7 - 4.1)</w:t>
            </w:r>
          </w:p>
        </w:tc>
        <w:tc>
          <w:tcPr>
            <w:tcW w:w="2290" w:type="dxa"/>
            <w:tcBorders>
              <w:top w:val="single" w:sz="4" w:space="0" w:color="auto"/>
              <w:left w:val="single" w:sz="4" w:space="0" w:color="auto"/>
              <w:bottom w:val="nil"/>
              <w:right w:val="single" w:sz="4" w:space="0" w:color="auto"/>
            </w:tcBorders>
            <w:vAlign w:val="center"/>
          </w:tcPr>
          <w:p w14:paraId="007BA96E" w14:textId="77777777" w:rsidR="0096435F" w:rsidRPr="007755B5" w:rsidRDefault="0096435F" w:rsidP="00092E1F">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w:t>
            </w:r>
          </w:p>
        </w:tc>
      </w:tr>
      <w:tr w:rsidR="0096435F" w:rsidRPr="007755B5" w14:paraId="118E3624" w14:textId="77777777" w:rsidTr="00BE41CD">
        <w:trPr>
          <w:trHeight w:val="320"/>
        </w:trPr>
        <w:tc>
          <w:tcPr>
            <w:tcW w:w="1995" w:type="dxa"/>
            <w:vMerge/>
            <w:tcBorders>
              <w:top w:val="nil"/>
              <w:left w:val="single" w:sz="4" w:space="0" w:color="auto"/>
              <w:bottom w:val="single" w:sz="4" w:space="0" w:color="auto"/>
              <w:right w:val="single" w:sz="4" w:space="0" w:color="auto"/>
            </w:tcBorders>
            <w:shd w:val="clear" w:color="auto" w:fill="auto"/>
            <w:vAlign w:val="center"/>
            <w:hideMark/>
          </w:tcPr>
          <w:p w14:paraId="0E5A752F" w14:textId="77777777" w:rsidR="0096435F" w:rsidRPr="007755B5" w:rsidRDefault="0096435F" w:rsidP="00FA3DDE">
            <w:pPr>
              <w:rPr>
                <w:rFonts w:asciiTheme="majorHAnsi" w:eastAsia="Times New Roman" w:hAnsiTheme="majorHAnsi" w:cs="Times New Roman"/>
                <w:b/>
                <w:bCs/>
                <w:sz w:val="22"/>
                <w:szCs w:val="22"/>
              </w:rPr>
            </w:pPr>
          </w:p>
        </w:tc>
        <w:tc>
          <w:tcPr>
            <w:tcW w:w="1980" w:type="dxa"/>
            <w:tcBorders>
              <w:top w:val="nil"/>
              <w:left w:val="single" w:sz="4" w:space="0" w:color="auto"/>
              <w:bottom w:val="nil"/>
              <w:right w:val="single" w:sz="4" w:space="0" w:color="auto"/>
            </w:tcBorders>
            <w:shd w:val="clear" w:color="auto" w:fill="DAEEF3" w:themeFill="accent5" w:themeFillTint="33"/>
            <w:vAlign w:val="center"/>
            <w:hideMark/>
          </w:tcPr>
          <w:p w14:paraId="3F4E328D" w14:textId="77777777"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Black, NH</w:t>
            </w:r>
          </w:p>
        </w:tc>
        <w:tc>
          <w:tcPr>
            <w:tcW w:w="2289" w:type="dxa"/>
            <w:tcBorders>
              <w:top w:val="nil"/>
              <w:left w:val="single" w:sz="4" w:space="0" w:color="auto"/>
              <w:bottom w:val="nil"/>
              <w:right w:val="single" w:sz="4" w:space="0" w:color="auto"/>
            </w:tcBorders>
            <w:shd w:val="clear" w:color="auto" w:fill="DAEEF3" w:themeFill="accent5" w:themeFillTint="33"/>
            <w:noWrap/>
            <w:vAlign w:val="center"/>
          </w:tcPr>
          <w:p w14:paraId="35F61C55" w14:textId="77777777" w:rsidR="0096435F" w:rsidRPr="007755B5" w:rsidRDefault="00BF55E3" w:rsidP="00FA3DDE">
            <w:pPr>
              <w:ind w:firstLineChars="100" w:firstLine="220"/>
              <w:jc w:val="center"/>
              <w:rPr>
                <w:rFonts w:asciiTheme="majorHAnsi" w:eastAsia="Times New Roman" w:hAnsiTheme="majorHAnsi" w:cs="Times New Roman"/>
                <w:sz w:val="22"/>
                <w:szCs w:val="22"/>
              </w:rPr>
            </w:pPr>
            <w:r>
              <w:rPr>
                <w:rFonts w:asciiTheme="majorHAnsi" w:eastAsia="Times New Roman" w:hAnsiTheme="majorHAnsi" w:cs="Times New Roman"/>
                <w:sz w:val="22"/>
                <w:szCs w:val="22"/>
              </w:rPr>
              <w:t>-</w:t>
            </w:r>
          </w:p>
        </w:tc>
        <w:tc>
          <w:tcPr>
            <w:tcW w:w="2289" w:type="dxa"/>
            <w:tcBorders>
              <w:top w:val="nil"/>
              <w:left w:val="single" w:sz="4" w:space="0" w:color="auto"/>
              <w:bottom w:val="nil"/>
              <w:right w:val="single" w:sz="4" w:space="0" w:color="auto"/>
            </w:tcBorders>
            <w:shd w:val="clear" w:color="auto" w:fill="DAEEF3" w:themeFill="accent5" w:themeFillTint="33"/>
            <w:noWrap/>
            <w:vAlign w:val="center"/>
          </w:tcPr>
          <w:p w14:paraId="3DA9C797" w14:textId="77777777" w:rsidR="00AA59CA" w:rsidRDefault="00AA59CA" w:rsidP="00AA59CA">
            <w:pPr>
              <w:ind w:firstLineChars="100" w:firstLine="220"/>
              <w:jc w:val="center"/>
              <w:rPr>
                <w:rFonts w:asciiTheme="majorHAnsi" w:eastAsia="Times New Roman" w:hAnsiTheme="majorHAnsi" w:cs="Times New Roman"/>
                <w:sz w:val="22"/>
                <w:szCs w:val="22"/>
              </w:rPr>
            </w:pPr>
            <w:r w:rsidRPr="00AA59CA">
              <w:rPr>
                <w:rFonts w:asciiTheme="majorHAnsi" w:eastAsia="Times New Roman" w:hAnsiTheme="majorHAnsi" w:cs="Times New Roman"/>
                <w:sz w:val="22"/>
                <w:szCs w:val="22"/>
              </w:rPr>
              <w:t>13.4</w:t>
            </w:r>
          </w:p>
          <w:p w14:paraId="355AB61C" w14:textId="77777777" w:rsidR="0096435F" w:rsidRPr="007755B5" w:rsidRDefault="00AA59CA" w:rsidP="00AA59CA">
            <w:pPr>
              <w:ind w:firstLineChars="100" w:firstLine="220"/>
              <w:jc w:val="center"/>
              <w:rPr>
                <w:rFonts w:asciiTheme="majorHAnsi" w:eastAsia="Times New Roman" w:hAnsiTheme="majorHAnsi" w:cs="Times New Roman"/>
                <w:sz w:val="22"/>
                <w:szCs w:val="22"/>
              </w:rPr>
            </w:pPr>
            <w:r w:rsidRPr="00AA59CA">
              <w:rPr>
                <w:rFonts w:asciiTheme="majorHAnsi" w:eastAsia="Times New Roman" w:hAnsiTheme="majorHAnsi" w:cs="Times New Roman"/>
                <w:sz w:val="22"/>
                <w:szCs w:val="22"/>
              </w:rPr>
              <w:t>(8.3 - 18.4)</w:t>
            </w:r>
          </w:p>
        </w:tc>
        <w:tc>
          <w:tcPr>
            <w:tcW w:w="2289" w:type="dxa"/>
            <w:tcBorders>
              <w:top w:val="nil"/>
              <w:left w:val="single" w:sz="4" w:space="0" w:color="auto"/>
              <w:bottom w:val="nil"/>
              <w:right w:val="single" w:sz="4" w:space="0" w:color="auto"/>
            </w:tcBorders>
            <w:shd w:val="clear" w:color="auto" w:fill="DAEEF3" w:themeFill="accent5" w:themeFillTint="33"/>
            <w:noWrap/>
            <w:vAlign w:val="center"/>
          </w:tcPr>
          <w:p w14:paraId="74092A3C" w14:textId="77777777" w:rsidR="00954DB8" w:rsidRDefault="00954DB8" w:rsidP="00954DB8">
            <w:pPr>
              <w:ind w:firstLineChars="100" w:firstLine="220"/>
              <w:jc w:val="center"/>
              <w:rPr>
                <w:rFonts w:asciiTheme="majorHAnsi" w:eastAsia="Times New Roman" w:hAnsiTheme="majorHAnsi" w:cs="Times New Roman"/>
                <w:sz w:val="22"/>
                <w:szCs w:val="22"/>
              </w:rPr>
            </w:pPr>
            <w:r w:rsidRPr="00954DB8">
              <w:rPr>
                <w:rFonts w:asciiTheme="majorHAnsi" w:eastAsia="Times New Roman" w:hAnsiTheme="majorHAnsi" w:cs="Times New Roman"/>
                <w:sz w:val="22"/>
                <w:szCs w:val="22"/>
              </w:rPr>
              <w:t>6.4</w:t>
            </w:r>
          </w:p>
          <w:p w14:paraId="1EA62660" w14:textId="77777777" w:rsidR="0096435F" w:rsidRPr="007755B5" w:rsidRDefault="00954DB8" w:rsidP="00954DB8">
            <w:pPr>
              <w:ind w:firstLineChars="100" w:firstLine="220"/>
              <w:jc w:val="center"/>
              <w:rPr>
                <w:rFonts w:asciiTheme="majorHAnsi" w:eastAsia="Times New Roman" w:hAnsiTheme="majorHAnsi" w:cs="Times New Roman"/>
                <w:sz w:val="22"/>
                <w:szCs w:val="22"/>
              </w:rPr>
            </w:pPr>
            <w:r w:rsidRPr="00954DB8">
              <w:rPr>
                <w:rFonts w:asciiTheme="majorHAnsi" w:eastAsia="Times New Roman" w:hAnsiTheme="majorHAnsi" w:cs="Times New Roman"/>
                <w:sz w:val="22"/>
                <w:szCs w:val="22"/>
              </w:rPr>
              <w:t>(3.1 - 9.8)</w:t>
            </w:r>
          </w:p>
        </w:tc>
        <w:tc>
          <w:tcPr>
            <w:tcW w:w="2290" w:type="dxa"/>
            <w:tcBorders>
              <w:top w:val="nil"/>
              <w:left w:val="single" w:sz="4" w:space="0" w:color="auto"/>
              <w:bottom w:val="nil"/>
              <w:right w:val="single" w:sz="4" w:space="0" w:color="auto"/>
            </w:tcBorders>
            <w:shd w:val="clear" w:color="auto" w:fill="DAEEF3" w:themeFill="accent5" w:themeFillTint="33"/>
            <w:vAlign w:val="center"/>
          </w:tcPr>
          <w:p w14:paraId="671AFDF9" w14:textId="77777777" w:rsidR="0096435F" w:rsidRPr="007755B5" w:rsidRDefault="0096435F" w:rsidP="00092E1F">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w:t>
            </w:r>
          </w:p>
        </w:tc>
      </w:tr>
      <w:tr w:rsidR="0096435F" w:rsidRPr="007755B5" w14:paraId="57E56EC2" w14:textId="77777777" w:rsidTr="00BE41CD">
        <w:trPr>
          <w:trHeight w:val="320"/>
        </w:trPr>
        <w:tc>
          <w:tcPr>
            <w:tcW w:w="1995" w:type="dxa"/>
            <w:vMerge/>
            <w:tcBorders>
              <w:top w:val="nil"/>
              <w:left w:val="single" w:sz="4" w:space="0" w:color="auto"/>
              <w:bottom w:val="single" w:sz="4" w:space="0" w:color="auto"/>
              <w:right w:val="single" w:sz="4" w:space="0" w:color="auto"/>
            </w:tcBorders>
            <w:shd w:val="clear" w:color="auto" w:fill="auto"/>
            <w:vAlign w:val="center"/>
            <w:hideMark/>
          </w:tcPr>
          <w:p w14:paraId="17BFC026" w14:textId="77777777" w:rsidR="0096435F" w:rsidRPr="007755B5" w:rsidRDefault="0096435F" w:rsidP="00FA3DDE">
            <w:pPr>
              <w:rPr>
                <w:rFonts w:asciiTheme="majorHAnsi" w:eastAsia="Times New Roman" w:hAnsiTheme="majorHAnsi" w:cs="Times New Roman"/>
                <w:b/>
                <w:bCs/>
                <w:sz w:val="22"/>
                <w:szCs w:val="22"/>
              </w:rPr>
            </w:pPr>
          </w:p>
        </w:tc>
        <w:tc>
          <w:tcPr>
            <w:tcW w:w="1980" w:type="dxa"/>
            <w:tcBorders>
              <w:top w:val="nil"/>
              <w:left w:val="single" w:sz="4" w:space="0" w:color="auto"/>
              <w:bottom w:val="nil"/>
              <w:right w:val="single" w:sz="4" w:space="0" w:color="auto"/>
            </w:tcBorders>
            <w:shd w:val="clear" w:color="auto" w:fill="auto"/>
            <w:vAlign w:val="center"/>
            <w:hideMark/>
          </w:tcPr>
          <w:p w14:paraId="323B26B5" w14:textId="77777777"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Hispanic</w:t>
            </w:r>
          </w:p>
        </w:tc>
        <w:tc>
          <w:tcPr>
            <w:tcW w:w="2289" w:type="dxa"/>
            <w:tcBorders>
              <w:top w:val="nil"/>
              <w:left w:val="single" w:sz="4" w:space="0" w:color="auto"/>
              <w:bottom w:val="nil"/>
              <w:right w:val="single" w:sz="4" w:space="0" w:color="auto"/>
            </w:tcBorders>
            <w:shd w:val="clear" w:color="auto" w:fill="auto"/>
            <w:noWrap/>
            <w:vAlign w:val="center"/>
          </w:tcPr>
          <w:p w14:paraId="2248AA5F" w14:textId="77777777" w:rsidR="00BF55E3" w:rsidRDefault="00BF55E3" w:rsidP="00BF55E3">
            <w:pPr>
              <w:ind w:firstLineChars="100" w:firstLine="220"/>
              <w:jc w:val="center"/>
              <w:rPr>
                <w:rFonts w:asciiTheme="majorHAnsi" w:eastAsia="Times New Roman" w:hAnsiTheme="majorHAnsi" w:cs="Times New Roman"/>
                <w:sz w:val="22"/>
                <w:szCs w:val="22"/>
              </w:rPr>
            </w:pPr>
            <w:r w:rsidRPr="00BF55E3">
              <w:rPr>
                <w:rFonts w:asciiTheme="majorHAnsi" w:eastAsia="Times New Roman" w:hAnsiTheme="majorHAnsi" w:cs="Times New Roman"/>
                <w:sz w:val="22"/>
                <w:szCs w:val="22"/>
              </w:rPr>
              <w:t>4.4</w:t>
            </w:r>
          </w:p>
          <w:p w14:paraId="58BCD654" w14:textId="77777777" w:rsidR="0096435F" w:rsidRPr="007755B5" w:rsidRDefault="00BF55E3" w:rsidP="00BF55E3">
            <w:pPr>
              <w:ind w:firstLineChars="100" w:firstLine="220"/>
              <w:jc w:val="center"/>
              <w:rPr>
                <w:rFonts w:asciiTheme="majorHAnsi" w:eastAsia="Times New Roman" w:hAnsiTheme="majorHAnsi" w:cs="Times New Roman"/>
                <w:sz w:val="22"/>
                <w:szCs w:val="22"/>
              </w:rPr>
            </w:pPr>
            <w:r w:rsidRPr="00BF55E3">
              <w:rPr>
                <w:rFonts w:asciiTheme="majorHAnsi" w:eastAsia="Times New Roman" w:hAnsiTheme="majorHAnsi" w:cs="Times New Roman"/>
                <w:sz w:val="22"/>
                <w:szCs w:val="22"/>
              </w:rPr>
              <w:t>(2.2 - 6.5)</w:t>
            </w:r>
          </w:p>
        </w:tc>
        <w:tc>
          <w:tcPr>
            <w:tcW w:w="2289" w:type="dxa"/>
            <w:tcBorders>
              <w:top w:val="nil"/>
              <w:left w:val="single" w:sz="4" w:space="0" w:color="auto"/>
              <w:bottom w:val="nil"/>
              <w:right w:val="single" w:sz="4" w:space="0" w:color="auto"/>
            </w:tcBorders>
            <w:shd w:val="clear" w:color="auto" w:fill="auto"/>
            <w:noWrap/>
            <w:vAlign w:val="center"/>
          </w:tcPr>
          <w:p w14:paraId="5F7729DB" w14:textId="77777777" w:rsidR="00AA59CA" w:rsidRDefault="00AA59CA" w:rsidP="00AA59CA">
            <w:pPr>
              <w:ind w:firstLineChars="100" w:firstLine="220"/>
              <w:jc w:val="center"/>
              <w:rPr>
                <w:rFonts w:asciiTheme="majorHAnsi" w:eastAsia="Times New Roman" w:hAnsiTheme="majorHAnsi" w:cs="Times New Roman"/>
                <w:sz w:val="22"/>
                <w:szCs w:val="22"/>
              </w:rPr>
            </w:pPr>
            <w:r w:rsidRPr="00AA59CA">
              <w:rPr>
                <w:rFonts w:asciiTheme="majorHAnsi" w:eastAsia="Times New Roman" w:hAnsiTheme="majorHAnsi" w:cs="Times New Roman"/>
                <w:sz w:val="22"/>
                <w:szCs w:val="22"/>
              </w:rPr>
              <w:t>18.5</w:t>
            </w:r>
          </w:p>
          <w:p w14:paraId="798DB27D" w14:textId="77777777" w:rsidR="0096435F" w:rsidRPr="007755B5" w:rsidRDefault="00AA59CA" w:rsidP="00AA59CA">
            <w:pPr>
              <w:ind w:firstLineChars="100" w:firstLine="220"/>
              <w:jc w:val="center"/>
              <w:rPr>
                <w:rFonts w:asciiTheme="majorHAnsi" w:eastAsia="Times New Roman" w:hAnsiTheme="majorHAnsi" w:cs="Times New Roman"/>
                <w:sz w:val="22"/>
                <w:szCs w:val="22"/>
              </w:rPr>
            </w:pPr>
            <w:r w:rsidRPr="00AA59CA">
              <w:rPr>
                <w:rFonts w:asciiTheme="majorHAnsi" w:eastAsia="Times New Roman" w:hAnsiTheme="majorHAnsi" w:cs="Times New Roman"/>
                <w:sz w:val="22"/>
                <w:szCs w:val="22"/>
              </w:rPr>
              <w:t>(14.2 - 22.8)</w:t>
            </w:r>
          </w:p>
        </w:tc>
        <w:tc>
          <w:tcPr>
            <w:tcW w:w="2289" w:type="dxa"/>
            <w:tcBorders>
              <w:top w:val="nil"/>
              <w:left w:val="single" w:sz="4" w:space="0" w:color="auto"/>
              <w:bottom w:val="nil"/>
              <w:right w:val="single" w:sz="4" w:space="0" w:color="auto"/>
            </w:tcBorders>
            <w:shd w:val="clear" w:color="auto" w:fill="auto"/>
            <w:noWrap/>
            <w:vAlign w:val="center"/>
          </w:tcPr>
          <w:p w14:paraId="4C054FE2" w14:textId="77777777" w:rsidR="00954DB8" w:rsidRDefault="00954DB8" w:rsidP="00954DB8">
            <w:pPr>
              <w:ind w:firstLineChars="100" w:firstLine="220"/>
              <w:jc w:val="center"/>
              <w:rPr>
                <w:rFonts w:asciiTheme="majorHAnsi" w:eastAsia="Times New Roman" w:hAnsiTheme="majorHAnsi" w:cs="Times New Roman"/>
                <w:sz w:val="22"/>
                <w:szCs w:val="22"/>
              </w:rPr>
            </w:pPr>
            <w:r w:rsidRPr="00954DB8">
              <w:rPr>
                <w:rFonts w:asciiTheme="majorHAnsi" w:eastAsia="Times New Roman" w:hAnsiTheme="majorHAnsi" w:cs="Times New Roman"/>
                <w:sz w:val="22"/>
                <w:szCs w:val="22"/>
              </w:rPr>
              <w:t>8.8</w:t>
            </w:r>
          </w:p>
          <w:p w14:paraId="02D66F4A" w14:textId="77777777" w:rsidR="0096435F" w:rsidRPr="007755B5" w:rsidRDefault="00954DB8" w:rsidP="00954DB8">
            <w:pPr>
              <w:ind w:firstLineChars="100" w:firstLine="220"/>
              <w:jc w:val="center"/>
              <w:rPr>
                <w:rFonts w:asciiTheme="majorHAnsi" w:eastAsia="Times New Roman" w:hAnsiTheme="majorHAnsi" w:cs="Times New Roman"/>
                <w:sz w:val="22"/>
                <w:szCs w:val="22"/>
              </w:rPr>
            </w:pPr>
            <w:r w:rsidRPr="00954DB8">
              <w:rPr>
                <w:rFonts w:asciiTheme="majorHAnsi" w:eastAsia="Times New Roman" w:hAnsiTheme="majorHAnsi" w:cs="Times New Roman"/>
                <w:sz w:val="22"/>
                <w:szCs w:val="22"/>
              </w:rPr>
              <w:t>(5.0 - 12.6)</w:t>
            </w:r>
          </w:p>
        </w:tc>
        <w:tc>
          <w:tcPr>
            <w:tcW w:w="2290" w:type="dxa"/>
            <w:tcBorders>
              <w:top w:val="nil"/>
              <w:left w:val="single" w:sz="4" w:space="0" w:color="auto"/>
              <w:bottom w:val="nil"/>
              <w:right w:val="single" w:sz="4" w:space="0" w:color="auto"/>
            </w:tcBorders>
            <w:vAlign w:val="center"/>
          </w:tcPr>
          <w:p w14:paraId="777829B8" w14:textId="77777777" w:rsidR="0096435F" w:rsidRPr="007755B5" w:rsidRDefault="0096435F" w:rsidP="00092E1F">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w:t>
            </w:r>
          </w:p>
        </w:tc>
      </w:tr>
      <w:tr w:rsidR="0096435F" w:rsidRPr="007755B5" w14:paraId="403714D7" w14:textId="77777777" w:rsidTr="00BE41CD">
        <w:trPr>
          <w:trHeight w:val="320"/>
        </w:trPr>
        <w:tc>
          <w:tcPr>
            <w:tcW w:w="1995" w:type="dxa"/>
            <w:vMerge/>
            <w:tcBorders>
              <w:top w:val="nil"/>
              <w:left w:val="single" w:sz="4" w:space="0" w:color="auto"/>
              <w:bottom w:val="single" w:sz="4" w:space="0" w:color="auto"/>
              <w:right w:val="single" w:sz="4" w:space="0" w:color="auto"/>
            </w:tcBorders>
            <w:shd w:val="clear" w:color="auto" w:fill="auto"/>
            <w:vAlign w:val="center"/>
            <w:hideMark/>
          </w:tcPr>
          <w:p w14:paraId="17D6DD13" w14:textId="77777777" w:rsidR="0096435F" w:rsidRPr="007755B5" w:rsidRDefault="0096435F" w:rsidP="00FA3DDE">
            <w:pPr>
              <w:rPr>
                <w:rFonts w:asciiTheme="majorHAnsi" w:eastAsia="Times New Roman" w:hAnsiTheme="majorHAnsi" w:cs="Times New Roman"/>
                <w:b/>
                <w:bCs/>
                <w:sz w:val="22"/>
                <w:szCs w:val="22"/>
              </w:rPr>
            </w:pPr>
          </w:p>
        </w:tc>
        <w:tc>
          <w:tcPr>
            <w:tcW w:w="1980" w:type="dxa"/>
            <w:tcBorders>
              <w:top w:val="nil"/>
              <w:left w:val="single" w:sz="4" w:space="0" w:color="auto"/>
              <w:bottom w:val="nil"/>
              <w:right w:val="single" w:sz="4" w:space="0" w:color="auto"/>
            </w:tcBorders>
            <w:shd w:val="clear" w:color="auto" w:fill="DAEEF3" w:themeFill="accent5" w:themeFillTint="33"/>
            <w:vAlign w:val="center"/>
            <w:hideMark/>
          </w:tcPr>
          <w:p w14:paraId="28EBD827" w14:textId="77777777"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Asian, NH</w:t>
            </w:r>
          </w:p>
        </w:tc>
        <w:tc>
          <w:tcPr>
            <w:tcW w:w="2289" w:type="dxa"/>
            <w:tcBorders>
              <w:top w:val="nil"/>
              <w:left w:val="single" w:sz="4" w:space="0" w:color="auto"/>
              <w:bottom w:val="nil"/>
              <w:right w:val="single" w:sz="4" w:space="0" w:color="auto"/>
            </w:tcBorders>
            <w:shd w:val="clear" w:color="auto" w:fill="DAEEF3" w:themeFill="accent5" w:themeFillTint="33"/>
            <w:noWrap/>
            <w:vAlign w:val="center"/>
          </w:tcPr>
          <w:p w14:paraId="7AD0171F" w14:textId="77777777" w:rsidR="0096435F" w:rsidRPr="007755B5" w:rsidRDefault="00BF55E3" w:rsidP="00FA3DDE">
            <w:pPr>
              <w:ind w:firstLineChars="100" w:firstLine="220"/>
              <w:jc w:val="center"/>
              <w:rPr>
                <w:rFonts w:asciiTheme="majorHAnsi" w:eastAsia="Times New Roman" w:hAnsiTheme="majorHAnsi" w:cs="Times New Roman"/>
                <w:sz w:val="22"/>
                <w:szCs w:val="22"/>
              </w:rPr>
            </w:pPr>
            <w:r>
              <w:rPr>
                <w:rFonts w:asciiTheme="majorHAnsi" w:eastAsia="Times New Roman" w:hAnsiTheme="majorHAnsi" w:cs="Times New Roman"/>
                <w:sz w:val="22"/>
                <w:szCs w:val="22"/>
              </w:rPr>
              <w:t>-</w:t>
            </w:r>
          </w:p>
        </w:tc>
        <w:tc>
          <w:tcPr>
            <w:tcW w:w="2289" w:type="dxa"/>
            <w:tcBorders>
              <w:top w:val="nil"/>
              <w:left w:val="single" w:sz="4" w:space="0" w:color="auto"/>
              <w:bottom w:val="nil"/>
              <w:right w:val="single" w:sz="4" w:space="0" w:color="auto"/>
            </w:tcBorders>
            <w:shd w:val="clear" w:color="auto" w:fill="DAEEF3" w:themeFill="accent5" w:themeFillTint="33"/>
            <w:noWrap/>
            <w:vAlign w:val="center"/>
          </w:tcPr>
          <w:p w14:paraId="1C1400FE" w14:textId="77777777" w:rsidR="00AA59CA" w:rsidRDefault="00AA59CA" w:rsidP="00AA59CA">
            <w:pPr>
              <w:ind w:firstLineChars="100" w:firstLine="220"/>
              <w:jc w:val="center"/>
              <w:rPr>
                <w:rFonts w:asciiTheme="majorHAnsi" w:eastAsia="Times New Roman" w:hAnsiTheme="majorHAnsi" w:cs="Times New Roman"/>
                <w:sz w:val="22"/>
                <w:szCs w:val="22"/>
              </w:rPr>
            </w:pPr>
            <w:r w:rsidRPr="00AA59CA">
              <w:rPr>
                <w:rFonts w:asciiTheme="majorHAnsi" w:eastAsia="Times New Roman" w:hAnsiTheme="majorHAnsi" w:cs="Times New Roman"/>
                <w:sz w:val="22"/>
                <w:szCs w:val="22"/>
              </w:rPr>
              <w:t>6.5</w:t>
            </w:r>
          </w:p>
          <w:p w14:paraId="4676C626" w14:textId="77777777" w:rsidR="0096435F" w:rsidRPr="007755B5" w:rsidRDefault="00AA59CA" w:rsidP="00AA59CA">
            <w:pPr>
              <w:ind w:firstLineChars="100" w:firstLine="220"/>
              <w:jc w:val="center"/>
              <w:rPr>
                <w:rFonts w:asciiTheme="majorHAnsi" w:eastAsia="Times New Roman" w:hAnsiTheme="majorHAnsi" w:cs="Times New Roman"/>
                <w:sz w:val="22"/>
                <w:szCs w:val="22"/>
              </w:rPr>
            </w:pPr>
            <w:r w:rsidRPr="00AA59CA">
              <w:rPr>
                <w:rFonts w:asciiTheme="majorHAnsi" w:eastAsia="Times New Roman" w:hAnsiTheme="majorHAnsi" w:cs="Times New Roman"/>
                <w:sz w:val="22"/>
                <w:szCs w:val="22"/>
              </w:rPr>
              <w:t>(2.7 - 10.4)</w:t>
            </w:r>
          </w:p>
        </w:tc>
        <w:tc>
          <w:tcPr>
            <w:tcW w:w="2289" w:type="dxa"/>
            <w:tcBorders>
              <w:top w:val="nil"/>
              <w:left w:val="single" w:sz="4" w:space="0" w:color="auto"/>
              <w:bottom w:val="nil"/>
              <w:right w:val="single" w:sz="4" w:space="0" w:color="auto"/>
            </w:tcBorders>
            <w:shd w:val="clear" w:color="auto" w:fill="DAEEF3" w:themeFill="accent5" w:themeFillTint="33"/>
            <w:noWrap/>
            <w:vAlign w:val="center"/>
          </w:tcPr>
          <w:p w14:paraId="559C6A48" w14:textId="77777777"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w:t>
            </w:r>
          </w:p>
        </w:tc>
        <w:tc>
          <w:tcPr>
            <w:tcW w:w="2290" w:type="dxa"/>
            <w:tcBorders>
              <w:top w:val="nil"/>
              <w:left w:val="single" w:sz="4" w:space="0" w:color="auto"/>
              <w:bottom w:val="nil"/>
              <w:right w:val="single" w:sz="4" w:space="0" w:color="auto"/>
            </w:tcBorders>
            <w:shd w:val="clear" w:color="auto" w:fill="DAEEF3" w:themeFill="accent5" w:themeFillTint="33"/>
            <w:vAlign w:val="center"/>
          </w:tcPr>
          <w:p w14:paraId="6CA63B1F" w14:textId="77777777" w:rsidR="0096435F" w:rsidRPr="007755B5" w:rsidRDefault="0096435F" w:rsidP="00092E1F">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w:t>
            </w:r>
          </w:p>
        </w:tc>
      </w:tr>
      <w:tr w:rsidR="0096435F" w:rsidRPr="007755B5" w14:paraId="5F93F4C8" w14:textId="77777777" w:rsidTr="00BE41CD">
        <w:trPr>
          <w:trHeight w:val="320"/>
        </w:trPr>
        <w:tc>
          <w:tcPr>
            <w:tcW w:w="1995" w:type="dxa"/>
            <w:vMerge/>
            <w:tcBorders>
              <w:top w:val="nil"/>
              <w:left w:val="single" w:sz="4" w:space="0" w:color="auto"/>
              <w:bottom w:val="single" w:sz="4" w:space="0" w:color="auto"/>
              <w:right w:val="single" w:sz="4" w:space="0" w:color="auto"/>
            </w:tcBorders>
            <w:shd w:val="clear" w:color="auto" w:fill="auto"/>
            <w:vAlign w:val="center"/>
            <w:hideMark/>
          </w:tcPr>
          <w:p w14:paraId="1C274A42" w14:textId="77777777" w:rsidR="0096435F" w:rsidRPr="007755B5" w:rsidRDefault="0096435F" w:rsidP="00FA3DDE">
            <w:pPr>
              <w:rPr>
                <w:rFonts w:asciiTheme="majorHAnsi" w:eastAsia="Times New Roman" w:hAnsiTheme="majorHAnsi" w:cs="Times New Roman"/>
                <w:b/>
                <w:bCs/>
                <w:sz w:val="22"/>
                <w:szCs w:val="22"/>
              </w:rPr>
            </w:pPr>
          </w:p>
        </w:tc>
        <w:tc>
          <w:tcPr>
            <w:tcW w:w="1980" w:type="dxa"/>
            <w:tcBorders>
              <w:top w:val="nil"/>
              <w:left w:val="single" w:sz="4" w:space="0" w:color="auto"/>
              <w:bottom w:val="single" w:sz="4" w:space="0" w:color="auto"/>
              <w:right w:val="single" w:sz="4" w:space="0" w:color="auto"/>
            </w:tcBorders>
            <w:shd w:val="clear" w:color="auto" w:fill="auto"/>
            <w:vAlign w:val="center"/>
            <w:hideMark/>
          </w:tcPr>
          <w:p w14:paraId="2A588AC3" w14:textId="77777777" w:rsidR="0096435F" w:rsidRPr="007755B5" w:rsidRDefault="00190F74" w:rsidP="00FA3DDE">
            <w:pPr>
              <w:rPr>
                <w:rFonts w:asciiTheme="majorHAnsi" w:eastAsia="Times New Roman" w:hAnsiTheme="majorHAnsi" w:cs="Times New Roman"/>
                <w:b/>
                <w:sz w:val="22"/>
                <w:szCs w:val="22"/>
              </w:rPr>
            </w:pPr>
            <w:r w:rsidRPr="00190F74">
              <w:rPr>
                <w:rFonts w:asciiTheme="majorHAnsi" w:eastAsia="Times New Roman" w:hAnsiTheme="majorHAnsi" w:cs="Times New Roman"/>
                <w:b/>
                <w:sz w:val="22"/>
                <w:szCs w:val="22"/>
              </w:rPr>
              <w:t>Other/Multiracial, NH</w:t>
            </w:r>
          </w:p>
        </w:tc>
        <w:tc>
          <w:tcPr>
            <w:tcW w:w="2289" w:type="dxa"/>
            <w:tcBorders>
              <w:top w:val="nil"/>
              <w:left w:val="single" w:sz="4" w:space="0" w:color="auto"/>
              <w:bottom w:val="single" w:sz="4" w:space="0" w:color="auto"/>
              <w:right w:val="single" w:sz="4" w:space="0" w:color="auto"/>
            </w:tcBorders>
            <w:shd w:val="clear" w:color="auto" w:fill="auto"/>
            <w:noWrap/>
            <w:vAlign w:val="center"/>
            <w:hideMark/>
          </w:tcPr>
          <w:p w14:paraId="21D02AF1" w14:textId="77777777" w:rsidR="0096435F" w:rsidRPr="007755B5" w:rsidRDefault="00BF55E3" w:rsidP="00FA3DDE">
            <w:pPr>
              <w:ind w:firstLineChars="100" w:firstLine="220"/>
              <w:jc w:val="center"/>
              <w:rPr>
                <w:rFonts w:asciiTheme="majorHAnsi" w:eastAsia="Times New Roman" w:hAnsiTheme="majorHAnsi" w:cs="Times New Roman"/>
                <w:sz w:val="22"/>
                <w:szCs w:val="22"/>
              </w:rPr>
            </w:pPr>
            <w:r>
              <w:rPr>
                <w:rFonts w:asciiTheme="majorHAnsi" w:eastAsia="Times New Roman" w:hAnsiTheme="majorHAnsi" w:cs="Times New Roman"/>
                <w:sz w:val="22"/>
                <w:szCs w:val="22"/>
              </w:rPr>
              <w:t>-</w:t>
            </w:r>
          </w:p>
        </w:tc>
        <w:tc>
          <w:tcPr>
            <w:tcW w:w="2289" w:type="dxa"/>
            <w:tcBorders>
              <w:top w:val="nil"/>
              <w:left w:val="single" w:sz="4" w:space="0" w:color="auto"/>
              <w:bottom w:val="single" w:sz="4" w:space="0" w:color="auto"/>
              <w:right w:val="single" w:sz="4" w:space="0" w:color="auto"/>
            </w:tcBorders>
            <w:shd w:val="clear" w:color="auto" w:fill="auto"/>
            <w:noWrap/>
            <w:vAlign w:val="center"/>
            <w:hideMark/>
          </w:tcPr>
          <w:p w14:paraId="4A0C19B2" w14:textId="77777777"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w:t>
            </w:r>
          </w:p>
        </w:tc>
        <w:tc>
          <w:tcPr>
            <w:tcW w:w="2289" w:type="dxa"/>
            <w:tcBorders>
              <w:top w:val="nil"/>
              <w:left w:val="single" w:sz="4" w:space="0" w:color="auto"/>
              <w:bottom w:val="single" w:sz="4" w:space="0" w:color="auto"/>
              <w:right w:val="single" w:sz="4" w:space="0" w:color="auto"/>
            </w:tcBorders>
            <w:shd w:val="clear" w:color="auto" w:fill="auto"/>
            <w:noWrap/>
            <w:vAlign w:val="center"/>
            <w:hideMark/>
          </w:tcPr>
          <w:p w14:paraId="4D4299B4" w14:textId="77777777"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w:t>
            </w:r>
          </w:p>
        </w:tc>
        <w:tc>
          <w:tcPr>
            <w:tcW w:w="2290" w:type="dxa"/>
            <w:tcBorders>
              <w:top w:val="nil"/>
              <w:left w:val="single" w:sz="4" w:space="0" w:color="auto"/>
              <w:bottom w:val="single" w:sz="4" w:space="0" w:color="auto"/>
              <w:right w:val="single" w:sz="4" w:space="0" w:color="auto"/>
            </w:tcBorders>
            <w:vAlign w:val="center"/>
          </w:tcPr>
          <w:p w14:paraId="0F0F78A4" w14:textId="77777777" w:rsidR="0096435F" w:rsidRPr="007755B5" w:rsidRDefault="0096435F" w:rsidP="00092E1F">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w:t>
            </w:r>
          </w:p>
        </w:tc>
      </w:tr>
    </w:tbl>
    <w:p w14:paraId="437B542D" w14:textId="622DB69A" w:rsidR="0096435F" w:rsidRPr="007755B5" w:rsidRDefault="0096435F" w:rsidP="00FA3DDE">
      <w:pPr>
        <w:pStyle w:val="Footer"/>
        <w:ind w:right="360"/>
        <w:rPr>
          <w:rFonts w:asciiTheme="majorHAnsi" w:hAnsiTheme="majorHAnsi"/>
          <w:sz w:val="16"/>
          <w:szCs w:val="16"/>
        </w:rPr>
      </w:pPr>
      <w:r w:rsidRPr="007755B5">
        <w:rPr>
          <w:rFonts w:asciiTheme="majorHAnsi" w:hAnsiTheme="majorHAnsi"/>
          <w:sz w:val="16"/>
          <w:szCs w:val="16"/>
        </w:rPr>
        <w:t>Data source: Massachusetts Youth Risk Behavior Survey 201</w:t>
      </w:r>
      <w:r w:rsidR="000528E7">
        <w:rPr>
          <w:rFonts w:asciiTheme="majorHAnsi" w:hAnsiTheme="majorHAnsi"/>
          <w:sz w:val="16"/>
          <w:szCs w:val="16"/>
        </w:rPr>
        <w:t>7</w:t>
      </w:r>
      <w:r w:rsidRPr="007755B5">
        <w:rPr>
          <w:rFonts w:asciiTheme="majorHAnsi" w:hAnsiTheme="majorHAnsi"/>
          <w:sz w:val="16"/>
          <w:szCs w:val="16"/>
        </w:rPr>
        <w:t xml:space="preserve"> unless noted (^), in which</w:t>
      </w:r>
      <w:r w:rsidR="00BD36B3">
        <w:rPr>
          <w:rFonts w:asciiTheme="majorHAnsi" w:hAnsiTheme="majorHAnsi"/>
          <w:sz w:val="16"/>
          <w:szCs w:val="16"/>
        </w:rPr>
        <w:t xml:space="preserve"> case</w:t>
      </w:r>
      <w:r w:rsidRPr="007755B5">
        <w:rPr>
          <w:rFonts w:asciiTheme="majorHAnsi" w:hAnsiTheme="majorHAnsi"/>
          <w:sz w:val="16"/>
          <w:szCs w:val="16"/>
        </w:rPr>
        <w:t xml:space="preserve"> the data was from the Massachusetts Youth Health Survey 201</w:t>
      </w:r>
      <w:r w:rsidR="000528E7">
        <w:rPr>
          <w:rFonts w:asciiTheme="majorHAnsi" w:hAnsiTheme="majorHAnsi"/>
          <w:sz w:val="16"/>
          <w:szCs w:val="16"/>
        </w:rPr>
        <w:t>7</w:t>
      </w:r>
      <w:r w:rsidRPr="007755B5">
        <w:rPr>
          <w:rFonts w:asciiTheme="majorHAnsi" w:hAnsiTheme="majorHAnsi"/>
          <w:sz w:val="16"/>
          <w:szCs w:val="16"/>
        </w:rPr>
        <w:t xml:space="preserve">.  </w:t>
      </w:r>
    </w:p>
    <w:p w14:paraId="6D5921BB" w14:textId="77777777" w:rsidR="0096435F" w:rsidRPr="007755B5" w:rsidRDefault="0096435F" w:rsidP="00FA3DDE">
      <w:pPr>
        <w:rPr>
          <w:rFonts w:asciiTheme="majorHAnsi" w:hAnsiTheme="majorHAnsi"/>
          <w:sz w:val="16"/>
          <w:szCs w:val="16"/>
        </w:rPr>
      </w:pPr>
      <w:r w:rsidRPr="007755B5">
        <w:rPr>
          <w:rFonts w:asciiTheme="majorHAnsi" w:hAnsiTheme="majorHAnsi"/>
          <w:sz w:val="16"/>
          <w:szCs w:val="16"/>
        </w:rPr>
        <w:t>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14:paraId="0F6FE58B" w14:textId="77777777" w:rsidR="0096435F" w:rsidRPr="007755B5" w:rsidRDefault="0096435F" w:rsidP="00FA3DDE">
      <w:pPr>
        <w:rPr>
          <w:rFonts w:asciiTheme="majorHAnsi" w:hAnsiTheme="majorHAnsi"/>
          <w:b/>
        </w:rPr>
      </w:pPr>
    </w:p>
    <w:p w14:paraId="52C5BA78" w14:textId="77777777" w:rsidR="0096435F" w:rsidRPr="007755B5" w:rsidRDefault="0096435F">
      <w:pPr>
        <w:rPr>
          <w:rFonts w:asciiTheme="majorHAnsi" w:hAnsiTheme="majorHAnsi"/>
          <w:b/>
        </w:rPr>
      </w:pPr>
      <w:r w:rsidRPr="007755B5">
        <w:rPr>
          <w:rFonts w:asciiTheme="majorHAnsi" w:hAnsiTheme="majorHAnsi"/>
          <w:b/>
        </w:rPr>
        <w:br w:type="page"/>
      </w:r>
    </w:p>
    <w:p w14:paraId="068F778C" w14:textId="77777777" w:rsidR="0096435F" w:rsidRPr="007755B5" w:rsidRDefault="0096435F" w:rsidP="00FA3DDE">
      <w:pPr>
        <w:rPr>
          <w:rFonts w:asciiTheme="majorHAnsi" w:hAnsiTheme="majorHAnsi"/>
          <w:b/>
        </w:rPr>
      </w:pPr>
      <w:r w:rsidRPr="007755B5">
        <w:rPr>
          <w:rFonts w:asciiTheme="majorHAnsi" w:hAnsiTheme="majorHAnsi"/>
          <w:b/>
        </w:rPr>
        <w:lastRenderedPageBreak/>
        <w:t xml:space="preserve">OTHER ILLICIT DRUG USE – </w:t>
      </w:r>
      <w:r w:rsidRPr="007755B5">
        <w:rPr>
          <w:rFonts w:asciiTheme="majorHAnsi" w:eastAsia="Times New Roman" w:hAnsiTheme="majorHAnsi" w:cs="Times New Roman"/>
          <w:b/>
          <w:bCs/>
        </w:rPr>
        <w:t xml:space="preserve">MASSACHUSETTS </w:t>
      </w:r>
      <w:r w:rsidRPr="007755B5">
        <w:rPr>
          <w:rFonts w:asciiTheme="majorHAnsi" w:hAnsiTheme="majorHAnsi"/>
          <w:b/>
        </w:rPr>
        <w:t xml:space="preserve">HIGH SCHOOL STUDENTS (PART 3 OF 3) </w:t>
      </w:r>
    </w:p>
    <w:p w14:paraId="48E9E331" w14:textId="77777777" w:rsidR="0096435F" w:rsidRPr="007755B5" w:rsidRDefault="0096435F" w:rsidP="00FA3DDE">
      <w:pPr>
        <w:rPr>
          <w:rFonts w:asciiTheme="majorHAnsi" w:hAnsiTheme="majorHAnsi"/>
          <w:b/>
        </w:rPr>
      </w:pPr>
    </w:p>
    <w:tbl>
      <w:tblPr>
        <w:tblW w:w="13132" w:type="dxa"/>
        <w:tblInd w:w="93" w:type="dxa"/>
        <w:tblLayout w:type="fixed"/>
        <w:tblLook w:val="04A0" w:firstRow="1" w:lastRow="0" w:firstColumn="1" w:lastColumn="0" w:noHBand="0" w:noVBand="1"/>
      </w:tblPr>
      <w:tblGrid>
        <w:gridCol w:w="1995"/>
        <w:gridCol w:w="1980"/>
        <w:gridCol w:w="2289"/>
        <w:gridCol w:w="2289"/>
        <w:gridCol w:w="2289"/>
        <w:gridCol w:w="2290"/>
      </w:tblGrid>
      <w:tr w:rsidR="0096435F" w:rsidRPr="007755B5" w14:paraId="2D4924FB" w14:textId="77777777" w:rsidTr="009B210A">
        <w:trPr>
          <w:trHeight w:val="863"/>
        </w:trPr>
        <w:tc>
          <w:tcPr>
            <w:tcW w:w="3975" w:type="dxa"/>
            <w:gridSpan w:val="2"/>
            <w:tcBorders>
              <w:top w:val="single" w:sz="4" w:space="0" w:color="auto"/>
              <w:left w:val="single" w:sz="4" w:space="0" w:color="auto"/>
              <w:bottom w:val="single" w:sz="4" w:space="0" w:color="auto"/>
              <w:right w:val="single" w:sz="4" w:space="0" w:color="auto"/>
            </w:tcBorders>
            <w:shd w:val="clear" w:color="auto" w:fill="006B6A"/>
            <w:vAlign w:val="bottom"/>
            <w:hideMark/>
          </w:tcPr>
          <w:p w14:paraId="4FBDA485" w14:textId="77777777" w:rsidR="0096435F" w:rsidRPr="007755B5" w:rsidRDefault="0096435F" w:rsidP="00FA3DDE">
            <w:pPr>
              <w:rPr>
                <w:rFonts w:asciiTheme="majorHAnsi" w:eastAsia="Times New Roman" w:hAnsiTheme="majorHAnsi" w:cs="Times New Roman"/>
                <w:b/>
                <w:bCs/>
                <w:color w:val="FFFFFF" w:themeColor="background1"/>
                <w:sz w:val="22"/>
                <w:szCs w:val="22"/>
              </w:rPr>
            </w:pPr>
            <w:r w:rsidRPr="007755B5">
              <w:rPr>
                <w:rFonts w:asciiTheme="majorHAnsi" w:eastAsia="Times New Roman" w:hAnsiTheme="majorHAnsi" w:cs="Times New Roman"/>
                <w:b/>
                <w:bCs/>
                <w:color w:val="FFFFFF" w:themeColor="background1"/>
                <w:sz w:val="22"/>
                <w:szCs w:val="22"/>
              </w:rPr>
              <w:t>Percentage of Massachusetts High School Students who reported:</w:t>
            </w:r>
          </w:p>
        </w:tc>
        <w:tc>
          <w:tcPr>
            <w:tcW w:w="2289" w:type="dxa"/>
            <w:tcBorders>
              <w:top w:val="single" w:sz="4" w:space="0" w:color="auto"/>
              <w:left w:val="single" w:sz="4" w:space="0" w:color="auto"/>
              <w:bottom w:val="single" w:sz="4" w:space="0" w:color="auto"/>
              <w:right w:val="single" w:sz="4" w:space="0" w:color="auto"/>
            </w:tcBorders>
            <w:shd w:val="clear" w:color="auto" w:fill="006B6A"/>
            <w:vAlign w:val="bottom"/>
          </w:tcPr>
          <w:p w14:paraId="395D545D" w14:textId="77777777" w:rsidR="0096435F" w:rsidRPr="007755B5" w:rsidRDefault="0096435F" w:rsidP="00FA3DDE">
            <w:pPr>
              <w:jc w:val="center"/>
              <w:rPr>
                <w:rFonts w:asciiTheme="majorHAnsi" w:hAnsiTheme="majorHAnsi"/>
                <w:color w:val="FFFFFF" w:themeColor="background1"/>
                <w:sz w:val="22"/>
                <w:szCs w:val="22"/>
              </w:rPr>
            </w:pPr>
            <w:r w:rsidRPr="007755B5">
              <w:rPr>
                <w:rFonts w:asciiTheme="majorHAnsi" w:hAnsiTheme="majorHAnsi"/>
                <w:b/>
                <w:color w:val="FFFFFF" w:themeColor="background1"/>
                <w:sz w:val="22"/>
                <w:szCs w:val="22"/>
              </w:rPr>
              <w:t xml:space="preserve">^Ever </w:t>
            </w:r>
            <w:r w:rsidRPr="007755B5">
              <w:rPr>
                <w:rFonts w:asciiTheme="majorHAnsi" w:eastAsia="Times New Roman" w:hAnsiTheme="majorHAnsi" w:cs="Times New Roman"/>
                <w:b/>
                <w:color w:val="FFFFFF" w:themeColor="background1"/>
                <w:sz w:val="22"/>
                <w:szCs w:val="22"/>
              </w:rPr>
              <w:t xml:space="preserve">using other </w:t>
            </w:r>
            <w:r w:rsidRPr="007755B5">
              <w:rPr>
                <w:rFonts w:asciiTheme="majorHAnsi" w:eastAsia="Times New Roman" w:hAnsiTheme="majorHAnsi" w:cs="Times New Roman"/>
                <w:b/>
                <w:color w:val="FFFFFF" w:themeColor="background1"/>
                <w:sz w:val="22"/>
                <w:szCs w:val="22"/>
              </w:rPr>
              <w:br/>
              <w:t xml:space="preserve">drugs* </w:t>
            </w:r>
          </w:p>
        </w:tc>
        <w:tc>
          <w:tcPr>
            <w:tcW w:w="2289" w:type="dxa"/>
            <w:tcBorders>
              <w:top w:val="single" w:sz="4" w:space="0" w:color="auto"/>
              <w:left w:val="single" w:sz="4" w:space="0" w:color="auto"/>
              <w:bottom w:val="single" w:sz="4" w:space="0" w:color="auto"/>
              <w:right w:val="single" w:sz="4" w:space="0" w:color="auto"/>
            </w:tcBorders>
            <w:shd w:val="clear" w:color="auto" w:fill="006B6A"/>
            <w:vAlign w:val="bottom"/>
            <w:hideMark/>
          </w:tcPr>
          <w:p w14:paraId="4C7A49A7" w14:textId="77777777" w:rsidR="0096435F" w:rsidRPr="007755B5" w:rsidRDefault="0096435F" w:rsidP="00FA3DDE">
            <w:pPr>
              <w:jc w:val="center"/>
              <w:rPr>
                <w:rFonts w:asciiTheme="majorHAnsi" w:eastAsia="Times New Roman" w:hAnsiTheme="majorHAnsi" w:cs="Times New Roman"/>
                <w:b/>
                <w:bCs/>
                <w:color w:val="FFFFFF" w:themeColor="background1"/>
                <w:sz w:val="22"/>
                <w:szCs w:val="22"/>
              </w:rPr>
            </w:pPr>
            <w:r w:rsidRPr="007755B5">
              <w:rPr>
                <w:rFonts w:asciiTheme="majorHAnsi" w:hAnsiTheme="majorHAnsi"/>
                <w:color w:val="FFFFFF" w:themeColor="background1"/>
                <w:sz w:val="22"/>
                <w:szCs w:val="22"/>
              </w:rPr>
              <w:t>^</w:t>
            </w:r>
            <w:r w:rsidRPr="007755B5">
              <w:rPr>
                <w:rFonts w:asciiTheme="majorHAnsi" w:eastAsia="Times New Roman" w:hAnsiTheme="majorHAnsi" w:cs="Times New Roman"/>
                <w:b/>
                <w:color w:val="FFFFFF" w:themeColor="background1"/>
                <w:sz w:val="22"/>
                <w:szCs w:val="22"/>
              </w:rPr>
              <w:t xml:space="preserve">Currently using other drugs*, </w:t>
            </w:r>
            <w:r w:rsidRPr="007755B5">
              <w:rPr>
                <w:rFonts w:asciiTheme="majorHAnsi" w:eastAsia="Times New Roman" w:hAnsiTheme="majorHAnsi" w:cs="Times New Roman"/>
                <w:b/>
                <w:color w:val="FFFFFF" w:themeColor="background1"/>
                <w:sz w:val="22"/>
                <w:szCs w:val="22"/>
              </w:rPr>
              <w:br/>
              <w:t>past 30 days</w:t>
            </w:r>
          </w:p>
        </w:tc>
        <w:tc>
          <w:tcPr>
            <w:tcW w:w="2289" w:type="dxa"/>
            <w:tcBorders>
              <w:top w:val="single" w:sz="4" w:space="0" w:color="auto"/>
              <w:left w:val="single" w:sz="4" w:space="0" w:color="auto"/>
              <w:bottom w:val="single" w:sz="4" w:space="0" w:color="auto"/>
              <w:right w:val="single" w:sz="4" w:space="0" w:color="auto"/>
            </w:tcBorders>
            <w:shd w:val="clear" w:color="auto" w:fill="006B6A"/>
            <w:vAlign w:val="bottom"/>
            <w:hideMark/>
          </w:tcPr>
          <w:p w14:paraId="0A686BA8" w14:textId="77777777" w:rsidR="0096435F" w:rsidRPr="007755B5" w:rsidRDefault="0096435F" w:rsidP="00FA3DDE">
            <w:pPr>
              <w:jc w:val="center"/>
              <w:rPr>
                <w:rFonts w:asciiTheme="majorHAnsi" w:eastAsia="Times New Roman" w:hAnsiTheme="majorHAnsi" w:cs="Times New Roman"/>
                <w:b/>
                <w:bCs/>
                <w:color w:val="FFFFFF" w:themeColor="background1"/>
                <w:sz w:val="22"/>
                <w:szCs w:val="22"/>
              </w:rPr>
            </w:pPr>
            <w:r w:rsidRPr="007755B5">
              <w:rPr>
                <w:rFonts w:asciiTheme="majorHAnsi" w:hAnsiTheme="majorHAnsi"/>
                <w:color w:val="FFFFFF" w:themeColor="background1"/>
                <w:sz w:val="22"/>
                <w:szCs w:val="22"/>
              </w:rPr>
              <w:t>^</w:t>
            </w:r>
            <w:r w:rsidRPr="007755B5">
              <w:rPr>
                <w:rFonts w:asciiTheme="majorHAnsi" w:eastAsia="Times New Roman" w:hAnsiTheme="majorHAnsi" w:cs="Times New Roman"/>
                <w:b/>
                <w:color w:val="FFFFFF" w:themeColor="background1"/>
                <w:sz w:val="22"/>
                <w:szCs w:val="22"/>
              </w:rPr>
              <w:t xml:space="preserve">Ever using </w:t>
            </w:r>
            <w:r w:rsidRPr="007755B5">
              <w:rPr>
                <w:rFonts w:asciiTheme="majorHAnsi" w:eastAsia="Times New Roman" w:hAnsiTheme="majorHAnsi" w:cs="Times New Roman"/>
                <w:b/>
                <w:color w:val="FFFFFF" w:themeColor="background1"/>
                <w:sz w:val="22"/>
                <w:szCs w:val="22"/>
              </w:rPr>
              <w:br/>
              <w:t xml:space="preserve">any drugs </w:t>
            </w:r>
          </w:p>
        </w:tc>
        <w:tc>
          <w:tcPr>
            <w:tcW w:w="2290" w:type="dxa"/>
            <w:tcBorders>
              <w:top w:val="single" w:sz="4" w:space="0" w:color="auto"/>
              <w:left w:val="single" w:sz="4" w:space="0" w:color="auto"/>
              <w:bottom w:val="single" w:sz="4" w:space="0" w:color="auto"/>
              <w:right w:val="single" w:sz="4" w:space="0" w:color="auto"/>
            </w:tcBorders>
            <w:shd w:val="clear" w:color="auto" w:fill="006B6A"/>
            <w:vAlign w:val="bottom"/>
            <w:hideMark/>
          </w:tcPr>
          <w:p w14:paraId="62F6B34B" w14:textId="77777777" w:rsidR="0096435F" w:rsidRPr="007755B5" w:rsidRDefault="0096435F">
            <w:pPr>
              <w:jc w:val="center"/>
              <w:rPr>
                <w:rFonts w:asciiTheme="majorHAnsi" w:eastAsia="Times New Roman" w:hAnsiTheme="majorHAnsi" w:cs="Times New Roman"/>
                <w:b/>
                <w:bCs/>
                <w:color w:val="FFFFFF" w:themeColor="background1"/>
                <w:sz w:val="22"/>
                <w:szCs w:val="22"/>
              </w:rPr>
            </w:pPr>
            <w:r w:rsidRPr="007755B5">
              <w:rPr>
                <w:rFonts w:asciiTheme="majorHAnsi" w:hAnsiTheme="majorHAnsi"/>
                <w:color w:val="FFFFFF" w:themeColor="background1"/>
                <w:sz w:val="22"/>
                <w:szCs w:val="22"/>
              </w:rPr>
              <w:t>^</w:t>
            </w:r>
            <w:r w:rsidRPr="007755B5">
              <w:rPr>
                <w:rFonts w:asciiTheme="majorHAnsi" w:eastAsia="Times New Roman" w:hAnsiTheme="majorHAnsi" w:cs="Times New Roman"/>
                <w:b/>
                <w:color w:val="FFFFFF" w:themeColor="background1"/>
                <w:sz w:val="22"/>
                <w:szCs w:val="22"/>
              </w:rPr>
              <w:t>Using any</w:t>
            </w:r>
            <w:r w:rsidRPr="007755B5">
              <w:rPr>
                <w:rFonts w:asciiTheme="majorHAnsi" w:eastAsia="Times New Roman" w:hAnsiTheme="majorHAnsi" w:cs="Times New Roman"/>
                <w:b/>
                <w:color w:val="FF0000"/>
                <w:sz w:val="22"/>
                <w:szCs w:val="22"/>
              </w:rPr>
              <w:t xml:space="preserve"> </w:t>
            </w:r>
            <w:r w:rsidRPr="007755B5">
              <w:rPr>
                <w:rFonts w:asciiTheme="majorHAnsi" w:eastAsia="Times New Roman" w:hAnsiTheme="majorHAnsi" w:cs="Times New Roman"/>
                <w:b/>
                <w:color w:val="FFFFFF" w:themeColor="background1"/>
                <w:sz w:val="22"/>
                <w:szCs w:val="22"/>
              </w:rPr>
              <w:t xml:space="preserve">drug, </w:t>
            </w:r>
            <w:r w:rsidRPr="007755B5">
              <w:rPr>
                <w:rFonts w:asciiTheme="majorHAnsi" w:eastAsia="Times New Roman" w:hAnsiTheme="majorHAnsi" w:cs="Times New Roman"/>
                <w:b/>
                <w:color w:val="FFFFFF" w:themeColor="background1"/>
                <w:sz w:val="22"/>
                <w:szCs w:val="22"/>
              </w:rPr>
              <w:br/>
              <w:t xml:space="preserve">past 30 days </w:t>
            </w:r>
          </w:p>
        </w:tc>
      </w:tr>
      <w:tr w:rsidR="0096435F" w:rsidRPr="007755B5" w14:paraId="75586775" w14:textId="77777777" w:rsidTr="009B210A">
        <w:trPr>
          <w:trHeight w:val="520"/>
        </w:trPr>
        <w:tc>
          <w:tcPr>
            <w:tcW w:w="3975"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A1C77C4" w14:textId="77777777" w:rsidR="0096435F" w:rsidRPr="007755B5" w:rsidRDefault="0096435F" w:rsidP="00FA3DDE">
            <w:pPr>
              <w:rPr>
                <w:rFonts w:asciiTheme="majorHAnsi" w:eastAsia="Times New Roman" w:hAnsiTheme="majorHAnsi" w:cs="Times New Roman"/>
                <w:b/>
                <w:bCs/>
                <w:sz w:val="22"/>
                <w:szCs w:val="22"/>
              </w:rPr>
            </w:pPr>
            <w:r w:rsidRPr="007755B5">
              <w:rPr>
                <w:rFonts w:asciiTheme="majorHAnsi" w:eastAsia="Times New Roman" w:hAnsiTheme="majorHAnsi" w:cs="Times New Roman"/>
                <w:b/>
                <w:bCs/>
                <w:sz w:val="22"/>
                <w:szCs w:val="22"/>
              </w:rPr>
              <w:t xml:space="preserve">Overall </w:t>
            </w:r>
          </w:p>
          <w:p w14:paraId="612B7816" w14:textId="77777777" w:rsidR="0096435F" w:rsidRPr="007755B5" w:rsidRDefault="0096435F" w:rsidP="00FA3DDE">
            <w:pPr>
              <w:rPr>
                <w:rFonts w:asciiTheme="majorHAnsi" w:eastAsia="Times New Roman" w:hAnsiTheme="majorHAnsi" w:cs="Times New Roman"/>
                <w:b/>
                <w:bCs/>
                <w:sz w:val="22"/>
                <w:szCs w:val="22"/>
              </w:rPr>
            </w:pPr>
            <w:r w:rsidRPr="007755B5">
              <w:rPr>
                <w:rFonts w:asciiTheme="majorHAnsi" w:eastAsia="Times New Roman" w:hAnsiTheme="majorHAnsi" w:cs="Times New Roman"/>
                <w:b/>
                <w:bCs/>
                <w:sz w:val="22"/>
                <w:szCs w:val="22"/>
              </w:rPr>
              <w:t>(95% Confidence Interval)</w:t>
            </w:r>
          </w:p>
        </w:tc>
        <w:tc>
          <w:tcPr>
            <w:tcW w:w="228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BAAD4AF" w14:textId="77777777" w:rsidR="005D2883" w:rsidRDefault="00136C95" w:rsidP="00FA3DDE">
            <w:pPr>
              <w:jc w:val="center"/>
              <w:rPr>
                <w:rFonts w:asciiTheme="majorHAnsi" w:eastAsia="Times New Roman" w:hAnsiTheme="majorHAnsi" w:cs="Times New Roman"/>
                <w:b/>
                <w:sz w:val="22"/>
                <w:szCs w:val="22"/>
              </w:rPr>
            </w:pPr>
            <w:r w:rsidRPr="00136C95">
              <w:rPr>
                <w:rFonts w:asciiTheme="majorHAnsi" w:eastAsia="Times New Roman" w:hAnsiTheme="majorHAnsi" w:cs="Times New Roman"/>
                <w:b/>
                <w:sz w:val="22"/>
                <w:szCs w:val="22"/>
              </w:rPr>
              <w:t>43.6</w:t>
            </w:r>
          </w:p>
          <w:p w14:paraId="43AE1E9B" w14:textId="77777777" w:rsidR="0096435F" w:rsidRPr="007755B5" w:rsidRDefault="00136C95" w:rsidP="00FA3DDE">
            <w:pPr>
              <w:jc w:val="center"/>
              <w:rPr>
                <w:rFonts w:asciiTheme="majorHAnsi" w:eastAsia="Times New Roman" w:hAnsiTheme="majorHAnsi" w:cs="Times New Roman"/>
                <w:b/>
                <w:sz w:val="22"/>
                <w:szCs w:val="22"/>
              </w:rPr>
            </w:pPr>
            <w:r w:rsidRPr="00136C95">
              <w:rPr>
                <w:rFonts w:asciiTheme="majorHAnsi" w:eastAsia="Times New Roman" w:hAnsiTheme="majorHAnsi" w:cs="Times New Roman"/>
                <w:b/>
                <w:sz w:val="22"/>
                <w:szCs w:val="22"/>
              </w:rPr>
              <w:t>(40.3 - 46.9)</w:t>
            </w:r>
          </w:p>
        </w:tc>
        <w:tc>
          <w:tcPr>
            <w:tcW w:w="2289"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09D902C5" w14:textId="77777777" w:rsidR="005D2883" w:rsidRDefault="00010EB8" w:rsidP="00FA3DDE">
            <w:pPr>
              <w:jc w:val="center"/>
              <w:rPr>
                <w:rFonts w:asciiTheme="majorHAnsi" w:eastAsia="Times New Roman" w:hAnsiTheme="majorHAnsi" w:cs="Times New Roman"/>
                <w:b/>
                <w:sz w:val="22"/>
                <w:szCs w:val="22"/>
              </w:rPr>
            </w:pPr>
            <w:r w:rsidRPr="00010EB8">
              <w:rPr>
                <w:rFonts w:asciiTheme="majorHAnsi" w:eastAsia="Times New Roman" w:hAnsiTheme="majorHAnsi" w:cs="Times New Roman"/>
                <w:b/>
                <w:sz w:val="22"/>
                <w:szCs w:val="22"/>
              </w:rPr>
              <w:t>26.0</w:t>
            </w:r>
          </w:p>
          <w:p w14:paraId="654BE69A" w14:textId="77777777" w:rsidR="0096435F" w:rsidRPr="007755B5" w:rsidRDefault="00010EB8" w:rsidP="00FA3DDE">
            <w:pPr>
              <w:jc w:val="center"/>
              <w:rPr>
                <w:rFonts w:asciiTheme="majorHAnsi" w:eastAsia="Times New Roman" w:hAnsiTheme="majorHAnsi" w:cs="Times New Roman"/>
                <w:b/>
                <w:sz w:val="22"/>
                <w:szCs w:val="22"/>
              </w:rPr>
            </w:pPr>
            <w:r w:rsidRPr="00010EB8">
              <w:rPr>
                <w:rFonts w:asciiTheme="majorHAnsi" w:eastAsia="Times New Roman" w:hAnsiTheme="majorHAnsi" w:cs="Times New Roman"/>
                <w:b/>
                <w:sz w:val="22"/>
                <w:szCs w:val="22"/>
              </w:rPr>
              <w:t>(23.0 - 29.0)</w:t>
            </w:r>
          </w:p>
        </w:tc>
        <w:tc>
          <w:tcPr>
            <w:tcW w:w="2289"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2BDA9423" w14:textId="77777777" w:rsidR="005D2883" w:rsidRDefault="005D2883" w:rsidP="00FA3DDE">
            <w:pPr>
              <w:jc w:val="center"/>
              <w:rPr>
                <w:rFonts w:asciiTheme="majorHAnsi" w:eastAsia="Times New Roman" w:hAnsiTheme="majorHAnsi" w:cs="Times New Roman"/>
                <w:b/>
                <w:sz w:val="22"/>
                <w:szCs w:val="22"/>
              </w:rPr>
            </w:pPr>
            <w:r w:rsidRPr="005D2883">
              <w:rPr>
                <w:rFonts w:asciiTheme="majorHAnsi" w:eastAsia="Times New Roman" w:hAnsiTheme="majorHAnsi" w:cs="Times New Roman"/>
                <w:b/>
                <w:sz w:val="22"/>
                <w:szCs w:val="22"/>
              </w:rPr>
              <w:t>45.7</w:t>
            </w:r>
          </w:p>
          <w:p w14:paraId="7B71D5A8" w14:textId="77777777" w:rsidR="0096435F" w:rsidRPr="007755B5" w:rsidRDefault="005D2883" w:rsidP="00FA3DDE">
            <w:pPr>
              <w:jc w:val="center"/>
              <w:rPr>
                <w:rFonts w:asciiTheme="majorHAnsi" w:eastAsia="Times New Roman" w:hAnsiTheme="majorHAnsi" w:cs="Times New Roman"/>
                <w:b/>
                <w:sz w:val="22"/>
                <w:szCs w:val="22"/>
              </w:rPr>
            </w:pPr>
            <w:r w:rsidRPr="005D2883">
              <w:rPr>
                <w:rFonts w:asciiTheme="majorHAnsi" w:eastAsia="Times New Roman" w:hAnsiTheme="majorHAnsi" w:cs="Times New Roman"/>
                <w:b/>
                <w:sz w:val="22"/>
                <w:szCs w:val="22"/>
              </w:rPr>
              <w:t>(42.3 - 49.2)</w:t>
            </w:r>
          </w:p>
        </w:tc>
        <w:tc>
          <w:tcPr>
            <w:tcW w:w="229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591E9128" w14:textId="77777777" w:rsidR="005D2883" w:rsidRDefault="005D2883" w:rsidP="00FA3DDE">
            <w:pPr>
              <w:jc w:val="center"/>
              <w:rPr>
                <w:rFonts w:asciiTheme="majorHAnsi" w:eastAsia="Times New Roman" w:hAnsiTheme="majorHAnsi" w:cs="Times New Roman"/>
                <w:b/>
                <w:sz w:val="22"/>
                <w:szCs w:val="22"/>
              </w:rPr>
            </w:pPr>
            <w:r w:rsidRPr="005D2883">
              <w:rPr>
                <w:rFonts w:asciiTheme="majorHAnsi" w:eastAsia="Times New Roman" w:hAnsiTheme="majorHAnsi" w:cs="Times New Roman"/>
                <w:b/>
                <w:sz w:val="22"/>
                <w:szCs w:val="22"/>
              </w:rPr>
              <w:t>27.1</w:t>
            </w:r>
          </w:p>
          <w:p w14:paraId="04B38094" w14:textId="77777777" w:rsidR="0096435F" w:rsidRPr="007755B5" w:rsidRDefault="005D2883" w:rsidP="00FA3DDE">
            <w:pPr>
              <w:jc w:val="center"/>
              <w:rPr>
                <w:rFonts w:asciiTheme="majorHAnsi" w:eastAsia="Times New Roman" w:hAnsiTheme="majorHAnsi" w:cs="Times New Roman"/>
                <w:b/>
                <w:sz w:val="22"/>
                <w:szCs w:val="22"/>
              </w:rPr>
            </w:pPr>
            <w:r w:rsidRPr="005D2883">
              <w:rPr>
                <w:rFonts w:asciiTheme="majorHAnsi" w:eastAsia="Times New Roman" w:hAnsiTheme="majorHAnsi" w:cs="Times New Roman"/>
                <w:b/>
                <w:sz w:val="22"/>
                <w:szCs w:val="22"/>
              </w:rPr>
              <w:t>(24.1 - 30.1)</w:t>
            </w:r>
          </w:p>
        </w:tc>
      </w:tr>
      <w:tr w:rsidR="0096435F" w:rsidRPr="007755B5" w14:paraId="7D7BCEE1" w14:textId="77777777" w:rsidTr="009B210A">
        <w:trPr>
          <w:trHeight w:val="320"/>
        </w:trPr>
        <w:tc>
          <w:tcPr>
            <w:tcW w:w="19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B85EE76" w14:textId="77777777" w:rsidR="0096435F" w:rsidRPr="007755B5" w:rsidRDefault="0096435F" w:rsidP="00FA3DDE">
            <w:pPr>
              <w:rPr>
                <w:rFonts w:asciiTheme="majorHAnsi" w:eastAsia="Times New Roman" w:hAnsiTheme="majorHAnsi" w:cs="Times New Roman"/>
                <w:b/>
                <w:bCs/>
                <w:sz w:val="22"/>
                <w:szCs w:val="22"/>
              </w:rPr>
            </w:pPr>
            <w:r w:rsidRPr="007755B5">
              <w:rPr>
                <w:rFonts w:asciiTheme="majorHAnsi" w:eastAsia="Times New Roman" w:hAnsiTheme="majorHAnsi" w:cs="Times New Roman"/>
                <w:b/>
                <w:bCs/>
                <w:sz w:val="22"/>
                <w:szCs w:val="22"/>
              </w:rPr>
              <w:t xml:space="preserve">Grade </w:t>
            </w:r>
          </w:p>
        </w:tc>
        <w:tc>
          <w:tcPr>
            <w:tcW w:w="1980" w:type="dxa"/>
            <w:tcBorders>
              <w:top w:val="single" w:sz="4" w:space="0" w:color="auto"/>
              <w:left w:val="single" w:sz="4" w:space="0" w:color="auto"/>
              <w:bottom w:val="nil"/>
              <w:right w:val="single" w:sz="4" w:space="0" w:color="auto"/>
            </w:tcBorders>
            <w:shd w:val="clear" w:color="auto" w:fill="auto"/>
            <w:vAlign w:val="center"/>
            <w:hideMark/>
          </w:tcPr>
          <w:p w14:paraId="3C1A018E" w14:textId="77777777"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9th Grade</w:t>
            </w:r>
          </w:p>
        </w:tc>
        <w:tc>
          <w:tcPr>
            <w:tcW w:w="2289" w:type="dxa"/>
            <w:tcBorders>
              <w:top w:val="single" w:sz="4" w:space="0" w:color="auto"/>
              <w:left w:val="single" w:sz="4" w:space="0" w:color="auto"/>
              <w:bottom w:val="nil"/>
              <w:right w:val="single" w:sz="4" w:space="0" w:color="auto"/>
            </w:tcBorders>
            <w:vAlign w:val="center"/>
          </w:tcPr>
          <w:p w14:paraId="4CBA7283" w14:textId="77777777" w:rsidR="005D2883" w:rsidRDefault="00136C95" w:rsidP="00FA3DDE">
            <w:pPr>
              <w:jc w:val="center"/>
              <w:rPr>
                <w:rFonts w:asciiTheme="majorHAnsi" w:eastAsia="Times New Roman" w:hAnsiTheme="majorHAnsi" w:cs="Times New Roman"/>
                <w:sz w:val="22"/>
                <w:szCs w:val="22"/>
              </w:rPr>
            </w:pPr>
            <w:r w:rsidRPr="00136C95">
              <w:rPr>
                <w:rFonts w:asciiTheme="majorHAnsi" w:eastAsia="Times New Roman" w:hAnsiTheme="majorHAnsi" w:cs="Times New Roman"/>
                <w:sz w:val="22"/>
                <w:szCs w:val="22"/>
              </w:rPr>
              <w:t>23.1</w:t>
            </w:r>
          </w:p>
          <w:p w14:paraId="27C7E1D6" w14:textId="77777777" w:rsidR="0096435F" w:rsidRPr="007755B5" w:rsidRDefault="00136C95" w:rsidP="00FA3DDE">
            <w:pPr>
              <w:jc w:val="center"/>
              <w:rPr>
                <w:rFonts w:asciiTheme="majorHAnsi" w:eastAsia="Times New Roman" w:hAnsiTheme="majorHAnsi" w:cs="Times New Roman"/>
                <w:sz w:val="22"/>
                <w:szCs w:val="22"/>
              </w:rPr>
            </w:pPr>
            <w:r w:rsidRPr="00136C95">
              <w:rPr>
                <w:rFonts w:asciiTheme="majorHAnsi" w:eastAsia="Times New Roman" w:hAnsiTheme="majorHAnsi" w:cs="Times New Roman"/>
                <w:sz w:val="22"/>
                <w:szCs w:val="22"/>
              </w:rPr>
              <w:t>(18.7 - 27.5)</w:t>
            </w:r>
          </w:p>
        </w:tc>
        <w:tc>
          <w:tcPr>
            <w:tcW w:w="2289" w:type="dxa"/>
            <w:tcBorders>
              <w:top w:val="single" w:sz="4" w:space="0" w:color="auto"/>
              <w:left w:val="single" w:sz="4" w:space="0" w:color="auto"/>
              <w:bottom w:val="nil"/>
              <w:right w:val="single" w:sz="4" w:space="0" w:color="auto"/>
            </w:tcBorders>
            <w:shd w:val="clear" w:color="auto" w:fill="auto"/>
            <w:noWrap/>
            <w:vAlign w:val="center"/>
            <w:hideMark/>
          </w:tcPr>
          <w:p w14:paraId="3A2F84D7" w14:textId="77777777" w:rsidR="005D2883" w:rsidRDefault="00010EB8" w:rsidP="00FA3DDE">
            <w:pPr>
              <w:jc w:val="center"/>
              <w:rPr>
                <w:rFonts w:asciiTheme="majorHAnsi" w:eastAsia="Times New Roman" w:hAnsiTheme="majorHAnsi" w:cs="Times New Roman"/>
                <w:sz w:val="22"/>
                <w:szCs w:val="22"/>
              </w:rPr>
            </w:pPr>
            <w:r w:rsidRPr="00010EB8">
              <w:rPr>
                <w:rFonts w:asciiTheme="majorHAnsi" w:eastAsia="Times New Roman" w:hAnsiTheme="majorHAnsi" w:cs="Times New Roman"/>
                <w:sz w:val="22"/>
                <w:szCs w:val="22"/>
              </w:rPr>
              <w:t>12.8</w:t>
            </w:r>
          </w:p>
          <w:p w14:paraId="4C080B7D" w14:textId="77777777" w:rsidR="0096435F" w:rsidRPr="007755B5" w:rsidRDefault="00010EB8" w:rsidP="00FA3DDE">
            <w:pPr>
              <w:jc w:val="center"/>
              <w:rPr>
                <w:rFonts w:asciiTheme="majorHAnsi" w:eastAsia="Times New Roman" w:hAnsiTheme="majorHAnsi" w:cs="Times New Roman"/>
                <w:sz w:val="22"/>
                <w:szCs w:val="22"/>
              </w:rPr>
            </w:pPr>
            <w:r w:rsidRPr="00010EB8">
              <w:rPr>
                <w:rFonts w:asciiTheme="majorHAnsi" w:eastAsia="Times New Roman" w:hAnsiTheme="majorHAnsi" w:cs="Times New Roman"/>
                <w:sz w:val="22"/>
                <w:szCs w:val="22"/>
              </w:rPr>
              <w:t>(9.4 - 16.2)</w:t>
            </w:r>
          </w:p>
        </w:tc>
        <w:tc>
          <w:tcPr>
            <w:tcW w:w="2289" w:type="dxa"/>
            <w:tcBorders>
              <w:top w:val="single" w:sz="4" w:space="0" w:color="auto"/>
              <w:left w:val="single" w:sz="4" w:space="0" w:color="auto"/>
              <w:bottom w:val="nil"/>
              <w:right w:val="single" w:sz="4" w:space="0" w:color="auto"/>
            </w:tcBorders>
            <w:shd w:val="clear" w:color="auto" w:fill="auto"/>
            <w:noWrap/>
            <w:vAlign w:val="center"/>
            <w:hideMark/>
          </w:tcPr>
          <w:p w14:paraId="6BAD9D03" w14:textId="77777777" w:rsidR="005D2883" w:rsidRDefault="005D2883" w:rsidP="00FA3DDE">
            <w:pPr>
              <w:jc w:val="center"/>
              <w:rPr>
                <w:rFonts w:asciiTheme="majorHAnsi" w:eastAsia="Times New Roman" w:hAnsiTheme="majorHAnsi" w:cs="Times New Roman"/>
                <w:sz w:val="22"/>
                <w:szCs w:val="22"/>
              </w:rPr>
            </w:pPr>
            <w:r w:rsidRPr="005D2883">
              <w:rPr>
                <w:rFonts w:asciiTheme="majorHAnsi" w:eastAsia="Times New Roman" w:hAnsiTheme="majorHAnsi" w:cs="Times New Roman"/>
                <w:sz w:val="22"/>
                <w:szCs w:val="22"/>
              </w:rPr>
              <w:t>25.4</w:t>
            </w:r>
          </w:p>
          <w:p w14:paraId="7E6D7DCA" w14:textId="77777777" w:rsidR="0096435F" w:rsidRPr="007755B5" w:rsidRDefault="005D2883" w:rsidP="00FA3DDE">
            <w:pPr>
              <w:jc w:val="center"/>
              <w:rPr>
                <w:rFonts w:asciiTheme="majorHAnsi" w:eastAsia="Times New Roman" w:hAnsiTheme="majorHAnsi" w:cs="Times New Roman"/>
                <w:sz w:val="22"/>
                <w:szCs w:val="22"/>
              </w:rPr>
            </w:pPr>
            <w:r w:rsidRPr="005D2883">
              <w:rPr>
                <w:rFonts w:asciiTheme="majorHAnsi" w:eastAsia="Times New Roman" w:hAnsiTheme="majorHAnsi" w:cs="Times New Roman"/>
                <w:sz w:val="22"/>
                <w:szCs w:val="22"/>
              </w:rPr>
              <w:t>(20.8 - 30.0)</w:t>
            </w:r>
          </w:p>
        </w:tc>
        <w:tc>
          <w:tcPr>
            <w:tcW w:w="2290" w:type="dxa"/>
            <w:tcBorders>
              <w:top w:val="single" w:sz="4" w:space="0" w:color="auto"/>
              <w:left w:val="single" w:sz="4" w:space="0" w:color="auto"/>
              <w:bottom w:val="nil"/>
              <w:right w:val="single" w:sz="4" w:space="0" w:color="auto"/>
            </w:tcBorders>
            <w:shd w:val="clear" w:color="auto" w:fill="auto"/>
            <w:noWrap/>
            <w:vAlign w:val="center"/>
            <w:hideMark/>
          </w:tcPr>
          <w:p w14:paraId="497F9868" w14:textId="77777777" w:rsidR="005D2883" w:rsidRDefault="005D2883" w:rsidP="00FA3DDE">
            <w:pPr>
              <w:jc w:val="center"/>
              <w:rPr>
                <w:rFonts w:asciiTheme="majorHAnsi" w:eastAsia="Times New Roman" w:hAnsiTheme="majorHAnsi" w:cs="Times New Roman"/>
                <w:sz w:val="22"/>
                <w:szCs w:val="22"/>
              </w:rPr>
            </w:pPr>
            <w:r w:rsidRPr="005D2883">
              <w:rPr>
                <w:rFonts w:asciiTheme="majorHAnsi" w:eastAsia="Times New Roman" w:hAnsiTheme="majorHAnsi" w:cs="Times New Roman"/>
                <w:sz w:val="22"/>
                <w:szCs w:val="22"/>
              </w:rPr>
              <w:t>13.6</w:t>
            </w:r>
          </w:p>
          <w:p w14:paraId="3F06A885" w14:textId="77777777" w:rsidR="0096435F" w:rsidRPr="007755B5" w:rsidRDefault="005D2883" w:rsidP="00FA3DDE">
            <w:pPr>
              <w:jc w:val="center"/>
              <w:rPr>
                <w:rFonts w:asciiTheme="majorHAnsi" w:eastAsia="Times New Roman" w:hAnsiTheme="majorHAnsi" w:cs="Times New Roman"/>
                <w:sz w:val="22"/>
                <w:szCs w:val="22"/>
              </w:rPr>
            </w:pPr>
            <w:r w:rsidRPr="005D2883">
              <w:rPr>
                <w:rFonts w:asciiTheme="majorHAnsi" w:eastAsia="Times New Roman" w:hAnsiTheme="majorHAnsi" w:cs="Times New Roman"/>
                <w:sz w:val="22"/>
                <w:szCs w:val="22"/>
              </w:rPr>
              <w:t>(10.2 - 16.9)</w:t>
            </w:r>
          </w:p>
        </w:tc>
      </w:tr>
      <w:tr w:rsidR="0096435F" w:rsidRPr="007755B5" w14:paraId="3AC58737" w14:textId="77777777" w:rsidTr="009B210A">
        <w:trPr>
          <w:trHeight w:val="320"/>
        </w:trPr>
        <w:tc>
          <w:tcPr>
            <w:tcW w:w="1995" w:type="dxa"/>
            <w:vMerge/>
            <w:tcBorders>
              <w:top w:val="nil"/>
              <w:left w:val="single" w:sz="4" w:space="0" w:color="auto"/>
              <w:bottom w:val="single" w:sz="4" w:space="0" w:color="auto"/>
              <w:right w:val="single" w:sz="4" w:space="0" w:color="auto"/>
            </w:tcBorders>
            <w:vAlign w:val="center"/>
            <w:hideMark/>
          </w:tcPr>
          <w:p w14:paraId="11BC8268" w14:textId="77777777" w:rsidR="0096435F" w:rsidRPr="007755B5" w:rsidRDefault="0096435F" w:rsidP="00FA3DDE">
            <w:pPr>
              <w:rPr>
                <w:rFonts w:asciiTheme="majorHAnsi" w:eastAsia="Times New Roman" w:hAnsiTheme="majorHAnsi" w:cs="Times New Roman"/>
                <w:b/>
                <w:bCs/>
                <w:sz w:val="22"/>
                <w:szCs w:val="22"/>
              </w:rPr>
            </w:pPr>
          </w:p>
        </w:tc>
        <w:tc>
          <w:tcPr>
            <w:tcW w:w="1980" w:type="dxa"/>
            <w:tcBorders>
              <w:top w:val="nil"/>
              <w:left w:val="single" w:sz="4" w:space="0" w:color="auto"/>
              <w:bottom w:val="nil"/>
              <w:right w:val="single" w:sz="4" w:space="0" w:color="auto"/>
            </w:tcBorders>
            <w:shd w:val="clear" w:color="auto" w:fill="DAEEF3" w:themeFill="accent5" w:themeFillTint="33"/>
            <w:vAlign w:val="center"/>
            <w:hideMark/>
          </w:tcPr>
          <w:p w14:paraId="07E37C38" w14:textId="77777777"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10th Grade</w:t>
            </w:r>
          </w:p>
        </w:tc>
        <w:tc>
          <w:tcPr>
            <w:tcW w:w="2289" w:type="dxa"/>
            <w:tcBorders>
              <w:top w:val="nil"/>
              <w:left w:val="single" w:sz="4" w:space="0" w:color="auto"/>
              <w:bottom w:val="nil"/>
              <w:right w:val="single" w:sz="4" w:space="0" w:color="auto"/>
            </w:tcBorders>
            <w:shd w:val="clear" w:color="auto" w:fill="DAEEF3" w:themeFill="accent5" w:themeFillTint="33"/>
            <w:vAlign w:val="center"/>
          </w:tcPr>
          <w:p w14:paraId="3D2118CE" w14:textId="77777777" w:rsidR="005D2883" w:rsidRDefault="00136C95" w:rsidP="00FA3DDE">
            <w:pPr>
              <w:jc w:val="center"/>
              <w:rPr>
                <w:rFonts w:asciiTheme="majorHAnsi" w:eastAsia="Times New Roman" w:hAnsiTheme="majorHAnsi" w:cs="Times New Roman"/>
                <w:sz w:val="22"/>
                <w:szCs w:val="22"/>
              </w:rPr>
            </w:pPr>
            <w:r w:rsidRPr="00136C95">
              <w:rPr>
                <w:rFonts w:asciiTheme="majorHAnsi" w:eastAsia="Times New Roman" w:hAnsiTheme="majorHAnsi" w:cs="Times New Roman"/>
                <w:sz w:val="22"/>
                <w:szCs w:val="22"/>
              </w:rPr>
              <w:t>42.6</w:t>
            </w:r>
          </w:p>
          <w:p w14:paraId="39C173F9" w14:textId="77777777" w:rsidR="0096435F" w:rsidRPr="007755B5" w:rsidRDefault="00136C95" w:rsidP="00FA3DDE">
            <w:pPr>
              <w:jc w:val="center"/>
              <w:rPr>
                <w:rFonts w:asciiTheme="majorHAnsi" w:eastAsia="Times New Roman" w:hAnsiTheme="majorHAnsi" w:cs="Times New Roman"/>
                <w:sz w:val="22"/>
                <w:szCs w:val="22"/>
              </w:rPr>
            </w:pPr>
            <w:r w:rsidRPr="00136C95">
              <w:rPr>
                <w:rFonts w:asciiTheme="majorHAnsi" w:eastAsia="Times New Roman" w:hAnsiTheme="majorHAnsi" w:cs="Times New Roman"/>
                <w:sz w:val="22"/>
                <w:szCs w:val="22"/>
              </w:rPr>
              <w:t>(37.1 - 48.2)</w:t>
            </w:r>
          </w:p>
        </w:tc>
        <w:tc>
          <w:tcPr>
            <w:tcW w:w="2289" w:type="dxa"/>
            <w:tcBorders>
              <w:top w:val="nil"/>
              <w:left w:val="single" w:sz="4" w:space="0" w:color="auto"/>
              <w:bottom w:val="nil"/>
              <w:right w:val="single" w:sz="4" w:space="0" w:color="auto"/>
            </w:tcBorders>
            <w:shd w:val="clear" w:color="auto" w:fill="DAEEF3" w:themeFill="accent5" w:themeFillTint="33"/>
            <w:noWrap/>
            <w:vAlign w:val="center"/>
            <w:hideMark/>
          </w:tcPr>
          <w:p w14:paraId="4D8AE8D4" w14:textId="77777777" w:rsidR="005D2883" w:rsidRDefault="00010EB8" w:rsidP="00FA3DDE">
            <w:pPr>
              <w:jc w:val="center"/>
              <w:rPr>
                <w:rFonts w:asciiTheme="majorHAnsi" w:eastAsia="Times New Roman" w:hAnsiTheme="majorHAnsi" w:cs="Times New Roman"/>
                <w:sz w:val="22"/>
                <w:szCs w:val="22"/>
              </w:rPr>
            </w:pPr>
            <w:r w:rsidRPr="00010EB8">
              <w:rPr>
                <w:rFonts w:asciiTheme="majorHAnsi" w:eastAsia="Times New Roman" w:hAnsiTheme="majorHAnsi" w:cs="Times New Roman"/>
                <w:sz w:val="22"/>
                <w:szCs w:val="22"/>
              </w:rPr>
              <w:t>24.0</w:t>
            </w:r>
          </w:p>
          <w:p w14:paraId="6512F0E5" w14:textId="77777777" w:rsidR="0096435F" w:rsidRPr="007755B5" w:rsidRDefault="00010EB8" w:rsidP="00FA3DDE">
            <w:pPr>
              <w:jc w:val="center"/>
              <w:rPr>
                <w:rFonts w:asciiTheme="majorHAnsi" w:eastAsia="Times New Roman" w:hAnsiTheme="majorHAnsi" w:cs="Times New Roman"/>
                <w:sz w:val="22"/>
                <w:szCs w:val="22"/>
              </w:rPr>
            </w:pPr>
            <w:r w:rsidRPr="00010EB8">
              <w:rPr>
                <w:rFonts w:asciiTheme="majorHAnsi" w:eastAsia="Times New Roman" w:hAnsiTheme="majorHAnsi" w:cs="Times New Roman"/>
                <w:sz w:val="22"/>
                <w:szCs w:val="22"/>
              </w:rPr>
              <w:t>(19.4 - 28.5)</w:t>
            </w:r>
          </w:p>
        </w:tc>
        <w:tc>
          <w:tcPr>
            <w:tcW w:w="2289" w:type="dxa"/>
            <w:tcBorders>
              <w:top w:val="nil"/>
              <w:left w:val="single" w:sz="4" w:space="0" w:color="auto"/>
              <w:bottom w:val="nil"/>
              <w:right w:val="single" w:sz="4" w:space="0" w:color="auto"/>
            </w:tcBorders>
            <w:shd w:val="clear" w:color="auto" w:fill="DAEEF3" w:themeFill="accent5" w:themeFillTint="33"/>
            <w:noWrap/>
            <w:vAlign w:val="center"/>
            <w:hideMark/>
          </w:tcPr>
          <w:p w14:paraId="22B05FE7" w14:textId="77777777" w:rsidR="005D2883" w:rsidRDefault="005D2883" w:rsidP="00FA3DDE">
            <w:pPr>
              <w:jc w:val="center"/>
              <w:rPr>
                <w:rFonts w:asciiTheme="majorHAnsi" w:eastAsia="Times New Roman" w:hAnsiTheme="majorHAnsi" w:cs="Times New Roman"/>
                <w:sz w:val="22"/>
                <w:szCs w:val="22"/>
              </w:rPr>
            </w:pPr>
            <w:r w:rsidRPr="005D2883">
              <w:rPr>
                <w:rFonts w:asciiTheme="majorHAnsi" w:eastAsia="Times New Roman" w:hAnsiTheme="majorHAnsi" w:cs="Times New Roman"/>
                <w:sz w:val="22"/>
                <w:szCs w:val="22"/>
              </w:rPr>
              <w:t>44.7</w:t>
            </w:r>
          </w:p>
          <w:p w14:paraId="635BEB2C" w14:textId="77777777" w:rsidR="0096435F" w:rsidRPr="007755B5" w:rsidRDefault="005D2883" w:rsidP="00FA3DDE">
            <w:pPr>
              <w:jc w:val="center"/>
              <w:rPr>
                <w:rFonts w:asciiTheme="majorHAnsi" w:eastAsia="Times New Roman" w:hAnsiTheme="majorHAnsi" w:cs="Times New Roman"/>
                <w:sz w:val="22"/>
                <w:szCs w:val="22"/>
              </w:rPr>
            </w:pPr>
            <w:r w:rsidRPr="005D2883">
              <w:rPr>
                <w:rFonts w:asciiTheme="majorHAnsi" w:eastAsia="Times New Roman" w:hAnsiTheme="majorHAnsi" w:cs="Times New Roman"/>
                <w:sz w:val="22"/>
                <w:szCs w:val="22"/>
              </w:rPr>
              <w:t>(39.0 - 50.3)</w:t>
            </w:r>
          </w:p>
        </w:tc>
        <w:tc>
          <w:tcPr>
            <w:tcW w:w="2290" w:type="dxa"/>
            <w:tcBorders>
              <w:top w:val="nil"/>
              <w:left w:val="single" w:sz="4" w:space="0" w:color="auto"/>
              <w:bottom w:val="nil"/>
              <w:right w:val="single" w:sz="4" w:space="0" w:color="auto"/>
            </w:tcBorders>
            <w:shd w:val="clear" w:color="auto" w:fill="DAEEF3" w:themeFill="accent5" w:themeFillTint="33"/>
            <w:noWrap/>
            <w:vAlign w:val="center"/>
            <w:hideMark/>
          </w:tcPr>
          <w:p w14:paraId="5859D10C" w14:textId="77777777" w:rsidR="005D2883" w:rsidRDefault="005D2883" w:rsidP="00FA3DDE">
            <w:pPr>
              <w:jc w:val="center"/>
              <w:rPr>
                <w:rFonts w:asciiTheme="majorHAnsi" w:eastAsia="Times New Roman" w:hAnsiTheme="majorHAnsi" w:cs="Times New Roman"/>
                <w:sz w:val="22"/>
                <w:szCs w:val="22"/>
              </w:rPr>
            </w:pPr>
            <w:r w:rsidRPr="005D2883">
              <w:rPr>
                <w:rFonts w:asciiTheme="majorHAnsi" w:eastAsia="Times New Roman" w:hAnsiTheme="majorHAnsi" w:cs="Times New Roman"/>
                <w:sz w:val="22"/>
                <w:szCs w:val="22"/>
              </w:rPr>
              <w:t>25.6</w:t>
            </w:r>
          </w:p>
          <w:p w14:paraId="08B59FF1" w14:textId="77777777" w:rsidR="0096435F" w:rsidRPr="007755B5" w:rsidRDefault="005D2883" w:rsidP="00FA3DDE">
            <w:pPr>
              <w:jc w:val="center"/>
              <w:rPr>
                <w:rFonts w:asciiTheme="majorHAnsi" w:eastAsia="Times New Roman" w:hAnsiTheme="majorHAnsi" w:cs="Times New Roman"/>
                <w:sz w:val="22"/>
                <w:szCs w:val="22"/>
              </w:rPr>
            </w:pPr>
            <w:r w:rsidRPr="005D2883">
              <w:rPr>
                <w:rFonts w:asciiTheme="majorHAnsi" w:eastAsia="Times New Roman" w:hAnsiTheme="majorHAnsi" w:cs="Times New Roman"/>
                <w:sz w:val="22"/>
                <w:szCs w:val="22"/>
              </w:rPr>
              <w:t>(21.0 - 30.2)</w:t>
            </w:r>
          </w:p>
        </w:tc>
      </w:tr>
      <w:tr w:rsidR="0096435F" w:rsidRPr="007755B5" w14:paraId="7DA33C1B" w14:textId="77777777" w:rsidTr="009B210A">
        <w:trPr>
          <w:trHeight w:val="320"/>
        </w:trPr>
        <w:tc>
          <w:tcPr>
            <w:tcW w:w="1995" w:type="dxa"/>
            <w:vMerge/>
            <w:tcBorders>
              <w:top w:val="nil"/>
              <w:left w:val="single" w:sz="4" w:space="0" w:color="auto"/>
              <w:bottom w:val="single" w:sz="4" w:space="0" w:color="auto"/>
              <w:right w:val="single" w:sz="4" w:space="0" w:color="auto"/>
            </w:tcBorders>
            <w:vAlign w:val="center"/>
            <w:hideMark/>
          </w:tcPr>
          <w:p w14:paraId="46E11854" w14:textId="77777777" w:rsidR="0096435F" w:rsidRPr="007755B5" w:rsidRDefault="0096435F" w:rsidP="00FA3DDE">
            <w:pPr>
              <w:rPr>
                <w:rFonts w:asciiTheme="majorHAnsi" w:eastAsia="Times New Roman" w:hAnsiTheme="majorHAnsi" w:cs="Times New Roman"/>
                <w:b/>
                <w:bCs/>
                <w:sz w:val="22"/>
                <w:szCs w:val="22"/>
              </w:rPr>
            </w:pPr>
          </w:p>
        </w:tc>
        <w:tc>
          <w:tcPr>
            <w:tcW w:w="1980" w:type="dxa"/>
            <w:tcBorders>
              <w:top w:val="nil"/>
              <w:left w:val="single" w:sz="4" w:space="0" w:color="auto"/>
              <w:bottom w:val="nil"/>
              <w:right w:val="single" w:sz="4" w:space="0" w:color="auto"/>
            </w:tcBorders>
            <w:shd w:val="clear" w:color="auto" w:fill="auto"/>
            <w:vAlign w:val="center"/>
            <w:hideMark/>
          </w:tcPr>
          <w:p w14:paraId="446F3611" w14:textId="77777777"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11th Grade</w:t>
            </w:r>
          </w:p>
        </w:tc>
        <w:tc>
          <w:tcPr>
            <w:tcW w:w="2289" w:type="dxa"/>
            <w:tcBorders>
              <w:top w:val="nil"/>
              <w:left w:val="single" w:sz="4" w:space="0" w:color="auto"/>
              <w:bottom w:val="nil"/>
              <w:right w:val="single" w:sz="4" w:space="0" w:color="auto"/>
            </w:tcBorders>
            <w:vAlign w:val="center"/>
          </w:tcPr>
          <w:p w14:paraId="797A0510" w14:textId="77777777" w:rsidR="005D2883" w:rsidRDefault="00136C95" w:rsidP="00FA3DDE">
            <w:pPr>
              <w:jc w:val="center"/>
              <w:rPr>
                <w:rFonts w:asciiTheme="majorHAnsi" w:eastAsia="Times New Roman" w:hAnsiTheme="majorHAnsi" w:cs="Times New Roman"/>
                <w:sz w:val="22"/>
                <w:szCs w:val="22"/>
              </w:rPr>
            </w:pPr>
            <w:r w:rsidRPr="00136C95">
              <w:rPr>
                <w:rFonts w:asciiTheme="majorHAnsi" w:eastAsia="Times New Roman" w:hAnsiTheme="majorHAnsi" w:cs="Times New Roman"/>
                <w:sz w:val="22"/>
                <w:szCs w:val="22"/>
              </w:rPr>
              <w:t>49.9</w:t>
            </w:r>
          </w:p>
          <w:p w14:paraId="59211D50" w14:textId="77777777" w:rsidR="0096435F" w:rsidRPr="007755B5" w:rsidRDefault="00136C95" w:rsidP="00FA3DDE">
            <w:pPr>
              <w:jc w:val="center"/>
              <w:rPr>
                <w:rFonts w:asciiTheme="majorHAnsi" w:eastAsia="Times New Roman" w:hAnsiTheme="majorHAnsi" w:cs="Times New Roman"/>
                <w:sz w:val="22"/>
                <w:szCs w:val="22"/>
              </w:rPr>
            </w:pPr>
            <w:r w:rsidRPr="00136C95">
              <w:rPr>
                <w:rFonts w:asciiTheme="majorHAnsi" w:eastAsia="Times New Roman" w:hAnsiTheme="majorHAnsi" w:cs="Times New Roman"/>
                <w:sz w:val="22"/>
                <w:szCs w:val="22"/>
              </w:rPr>
              <w:t>(43.2 - 56.7)</w:t>
            </w:r>
          </w:p>
        </w:tc>
        <w:tc>
          <w:tcPr>
            <w:tcW w:w="2289" w:type="dxa"/>
            <w:tcBorders>
              <w:top w:val="nil"/>
              <w:left w:val="single" w:sz="4" w:space="0" w:color="auto"/>
              <w:bottom w:val="nil"/>
              <w:right w:val="single" w:sz="4" w:space="0" w:color="auto"/>
            </w:tcBorders>
            <w:shd w:val="clear" w:color="auto" w:fill="auto"/>
            <w:noWrap/>
            <w:vAlign w:val="center"/>
            <w:hideMark/>
          </w:tcPr>
          <w:p w14:paraId="666E727B" w14:textId="77777777" w:rsidR="005D2883" w:rsidRDefault="00010EB8" w:rsidP="00FA3DDE">
            <w:pPr>
              <w:jc w:val="center"/>
              <w:rPr>
                <w:rFonts w:asciiTheme="majorHAnsi" w:eastAsia="Times New Roman" w:hAnsiTheme="majorHAnsi" w:cs="Times New Roman"/>
                <w:sz w:val="22"/>
                <w:szCs w:val="22"/>
              </w:rPr>
            </w:pPr>
            <w:r w:rsidRPr="00010EB8">
              <w:rPr>
                <w:rFonts w:asciiTheme="majorHAnsi" w:eastAsia="Times New Roman" w:hAnsiTheme="majorHAnsi" w:cs="Times New Roman"/>
                <w:sz w:val="22"/>
                <w:szCs w:val="22"/>
              </w:rPr>
              <w:t>28.5</w:t>
            </w:r>
          </w:p>
          <w:p w14:paraId="362AD285" w14:textId="77777777" w:rsidR="0096435F" w:rsidRPr="007755B5" w:rsidRDefault="00010EB8" w:rsidP="00FA3DDE">
            <w:pPr>
              <w:jc w:val="center"/>
              <w:rPr>
                <w:rFonts w:asciiTheme="majorHAnsi" w:eastAsia="Times New Roman" w:hAnsiTheme="majorHAnsi" w:cs="Times New Roman"/>
                <w:sz w:val="22"/>
                <w:szCs w:val="22"/>
              </w:rPr>
            </w:pPr>
            <w:r w:rsidRPr="00010EB8">
              <w:rPr>
                <w:rFonts w:asciiTheme="majorHAnsi" w:eastAsia="Times New Roman" w:hAnsiTheme="majorHAnsi" w:cs="Times New Roman"/>
                <w:sz w:val="22"/>
                <w:szCs w:val="22"/>
              </w:rPr>
              <w:t>(22.8 - 34.2)</w:t>
            </w:r>
          </w:p>
        </w:tc>
        <w:tc>
          <w:tcPr>
            <w:tcW w:w="2289" w:type="dxa"/>
            <w:tcBorders>
              <w:top w:val="nil"/>
              <w:left w:val="single" w:sz="4" w:space="0" w:color="auto"/>
              <w:bottom w:val="nil"/>
              <w:right w:val="single" w:sz="4" w:space="0" w:color="auto"/>
            </w:tcBorders>
            <w:shd w:val="clear" w:color="auto" w:fill="auto"/>
            <w:noWrap/>
            <w:vAlign w:val="center"/>
            <w:hideMark/>
          </w:tcPr>
          <w:p w14:paraId="23DAF922" w14:textId="77777777" w:rsidR="005D2883" w:rsidRDefault="005D2883" w:rsidP="00FA3DDE">
            <w:pPr>
              <w:jc w:val="center"/>
              <w:rPr>
                <w:rFonts w:asciiTheme="majorHAnsi" w:eastAsia="Times New Roman" w:hAnsiTheme="majorHAnsi" w:cs="Times New Roman"/>
                <w:sz w:val="22"/>
                <w:szCs w:val="22"/>
              </w:rPr>
            </w:pPr>
            <w:r w:rsidRPr="005D2883">
              <w:rPr>
                <w:rFonts w:asciiTheme="majorHAnsi" w:eastAsia="Times New Roman" w:hAnsiTheme="majorHAnsi" w:cs="Times New Roman"/>
                <w:sz w:val="22"/>
                <w:szCs w:val="22"/>
              </w:rPr>
              <w:t>52.0</w:t>
            </w:r>
          </w:p>
          <w:p w14:paraId="22944566" w14:textId="77777777" w:rsidR="0096435F" w:rsidRPr="007755B5" w:rsidRDefault="005D2883" w:rsidP="00FA3DDE">
            <w:pPr>
              <w:jc w:val="center"/>
              <w:rPr>
                <w:rFonts w:asciiTheme="majorHAnsi" w:eastAsia="Times New Roman" w:hAnsiTheme="majorHAnsi" w:cs="Times New Roman"/>
                <w:sz w:val="22"/>
                <w:szCs w:val="22"/>
              </w:rPr>
            </w:pPr>
            <w:r w:rsidRPr="005D2883">
              <w:rPr>
                <w:rFonts w:asciiTheme="majorHAnsi" w:eastAsia="Times New Roman" w:hAnsiTheme="majorHAnsi" w:cs="Times New Roman"/>
                <w:sz w:val="22"/>
                <w:szCs w:val="22"/>
              </w:rPr>
              <w:t>(45.3 - 58.8)</w:t>
            </w:r>
          </w:p>
        </w:tc>
        <w:tc>
          <w:tcPr>
            <w:tcW w:w="2290" w:type="dxa"/>
            <w:tcBorders>
              <w:top w:val="nil"/>
              <w:left w:val="single" w:sz="4" w:space="0" w:color="auto"/>
              <w:bottom w:val="nil"/>
              <w:right w:val="single" w:sz="4" w:space="0" w:color="auto"/>
            </w:tcBorders>
            <w:shd w:val="clear" w:color="auto" w:fill="auto"/>
            <w:noWrap/>
            <w:vAlign w:val="center"/>
            <w:hideMark/>
          </w:tcPr>
          <w:p w14:paraId="2D372ECD" w14:textId="77777777" w:rsidR="005D2883" w:rsidRDefault="005D2883" w:rsidP="00FA3DDE">
            <w:pPr>
              <w:jc w:val="center"/>
              <w:rPr>
                <w:rFonts w:asciiTheme="majorHAnsi" w:eastAsia="Times New Roman" w:hAnsiTheme="majorHAnsi" w:cs="Times New Roman"/>
                <w:sz w:val="22"/>
                <w:szCs w:val="22"/>
              </w:rPr>
            </w:pPr>
            <w:r w:rsidRPr="005D2883">
              <w:rPr>
                <w:rFonts w:asciiTheme="majorHAnsi" w:eastAsia="Times New Roman" w:hAnsiTheme="majorHAnsi" w:cs="Times New Roman"/>
                <w:sz w:val="22"/>
                <w:szCs w:val="22"/>
              </w:rPr>
              <w:t>29.1</w:t>
            </w:r>
          </w:p>
          <w:p w14:paraId="390B32A8" w14:textId="77777777" w:rsidR="0096435F" w:rsidRPr="007755B5" w:rsidRDefault="005D2883" w:rsidP="00FA3DDE">
            <w:pPr>
              <w:jc w:val="center"/>
              <w:rPr>
                <w:rFonts w:asciiTheme="majorHAnsi" w:eastAsia="Times New Roman" w:hAnsiTheme="majorHAnsi" w:cs="Times New Roman"/>
                <w:sz w:val="22"/>
                <w:szCs w:val="22"/>
              </w:rPr>
            </w:pPr>
            <w:r w:rsidRPr="005D2883">
              <w:rPr>
                <w:rFonts w:asciiTheme="majorHAnsi" w:eastAsia="Times New Roman" w:hAnsiTheme="majorHAnsi" w:cs="Times New Roman"/>
                <w:sz w:val="22"/>
                <w:szCs w:val="22"/>
              </w:rPr>
              <w:t>(23.5 - 34.7)</w:t>
            </w:r>
          </w:p>
        </w:tc>
      </w:tr>
      <w:tr w:rsidR="0096435F" w:rsidRPr="007755B5" w14:paraId="5F0B0C47" w14:textId="77777777" w:rsidTr="009B210A">
        <w:trPr>
          <w:trHeight w:val="320"/>
        </w:trPr>
        <w:tc>
          <w:tcPr>
            <w:tcW w:w="1995" w:type="dxa"/>
            <w:vMerge/>
            <w:tcBorders>
              <w:top w:val="nil"/>
              <w:left w:val="single" w:sz="4" w:space="0" w:color="auto"/>
              <w:bottom w:val="single" w:sz="4" w:space="0" w:color="auto"/>
              <w:right w:val="single" w:sz="4" w:space="0" w:color="auto"/>
            </w:tcBorders>
            <w:vAlign w:val="center"/>
            <w:hideMark/>
          </w:tcPr>
          <w:p w14:paraId="7A45D948" w14:textId="77777777" w:rsidR="0096435F" w:rsidRPr="007755B5" w:rsidRDefault="0096435F" w:rsidP="00FA3DDE">
            <w:pPr>
              <w:rPr>
                <w:rFonts w:asciiTheme="majorHAnsi" w:eastAsia="Times New Roman" w:hAnsiTheme="majorHAnsi" w:cs="Times New Roman"/>
                <w:b/>
                <w:bCs/>
                <w:sz w:val="22"/>
                <w:szCs w:val="22"/>
              </w:rPr>
            </w:pPr>
          </w:p>
        </w:tc>
        <w:tc>
          <w:tcPr>
            <w:tcW w:w="1980"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64AD9A90" w14:textId="77777777"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12th Grade</w:t>
            </w:r>
          </w:p>
        </w:tc>
        <w:tc>
          <w:tcPr>
            <w:tcW w:w="2289"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730F6671" w14:textId="77777777" w:rsidR="005D2883" w:rsidRDefault="00136C95" w:rsidP="00FA3DDE">
            <w:pPr>
              <w:jc w:val="center"/>
              <w:rPr>
                <w:rFonts w:asciiTheme="majorHAnsi" w:eastAsia="Times New Roman" w:hAnsiTheme="majorHAnsi" w:cs="Times New Roman"/>
                <w:sz w:val="22"/>
                <w:szCs w:val="22"/>
              </w:rPr>
            </w:pPr>
            <w:r w:rsidRPr="00136C95">
              <w:rPr>
                <w:rFonts w:asciiTheme="majorHAnsi" w:eastAsia="Times New Roman" w:hAnsiTheme="majorHAnsi" w:cs="Times New Roman"/>
                <w:sz w:val="22"/>
                <w:szCs w:val="22"/>
              </w:rPr>
              <w:t>58.8</w:t>
            </w:r>
          </w:p>
          <w:p w14:paraId="30D9FEFA" w14:textId="77777777" w:rsidR="0096435F" w:rsidRPr="007755B5" w:rsidRDefault="00136C95" w:rsidP="00FA3DDE">
            <w:pPr>
              <w:jc w:val="center"/>
              <w:rPr>
                <w:rFonts w:asciiTheme="majorHAnsi" w:eastAsia="Times New Roman" w:hAnsiTheme="majorHAnsi" w:cs="Times New Roman"/>
                <w:sz w:val="22"/>
                <w:szCs w:val="22"/>
              </w:rPr>
            </w:pPr>
            <w:r w:rsidRPr="00136C95">
              <w:rPr>
                <w:rFonts w:asciiTheme="majorHAnsi" w:eastAsia="Times New Roman" w:hAnsiTheme="majorHAnsi" w:cs="Times New Roman"/>
                <w:sz w:val="22"/>
                <w:szCs w:val="22"/>
              </w:rPr>
              <w:t>(55.1 - 62.6)</w:t>
            </w:r>
          </w:p>
        </w:tc>
        <w:tc>
          <w:tcPr>
            <w:tcW w:w="2289"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36179576" w14:textId="77777777" w:rsidR="005D2883" w:rsidRDefault="00010EB8" w:rsidP="00FA3DDE">
            <w:pPr>
              <w:jc w:val="center"/>
              <w:rPr>
                <w:rFonts w:asciiTheme="majorHAnsi" w:eastAsia="Times New Roman" w:hAnsiTheme="majorHAnsi" w:cs="Times New Roman"/>
                <w:sz w:val="22"/>
                <w:szCs w:val="22"/>
              </w:rPr>
            </w:pPr>
            <w:r w:rsidRPr="00010EB8">
              <w:rPr>
                <w:rFonts w:asciiTheme="majorHAnsi" w:eastAsia="Times New Roman" w:hAnsiTheme="majorHAnsi" w:cs="Times New Roman"/>
                <w:sz w:val="22"/>
                <w:szCs w:val="22"/>
              </w:rPr>
              <w:t>38.8</w:t>
            </w:r>
          </w:p>
          <w:p w14:paraId="41CDA523" w14:textId="77777777" w:rsidR="0096435F" w:rsidRPr="007755B5" w:rsidRDefault="00010EB8" w:rsidP="00FA3DDE">
            <w:pPr>
              <w:jc w:val="center"/>
              <w:rPr>
                <w:rFonts w:asciiTheme="majorHAnsi" w:eastAsia="Times New Roman" w:hAnsiTheme="majorHAnsi" w:cs="Times New Roman"/>
                <w:sz w:val="22"/>
                <w:szCs w:val="22"/>
              </w:rPr>
            </w:pPr>
            <w:r w:rsidRPr="00010EB8">
              <w:rPr>
                <w:rFonts w:asciiTheme="majorHAnsi" w:eastAsia="Times New Roman" w:hAnsiTheme="majorHAnsi" w:cs="Times New Roman"/>
                <w:sz w:val="22"/>
                <w:szCs w:val="22"/>
              </w:rPr>
              <w:t>(33.8 - 43.9)</w:t>
            </w:r>
          </w:p>
        </w:tc>
        <w:tc>
          <w:tcPr>
            <w:tcW w:w="2289"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0944FE51" w14:textId="77777777" w:rsidR="005D2883" w:rsidRDefault="005D2883" w:rsidP="00FA3DDE">
            <w:pPr>
              <w:jc w:val="center"/>
              <w:rPr>
                <w:rFonts w:asciiTheme="majorHAnsi" w:eastAsia="Times New Roman" w:hAnsiTheme="majorHAnsi" w:cs="Times New Roman"/>
                <w:sz w:val="22"/>
                <w:szCs w:val="22"/>
              </w:rPr>
            </w:pPr>
            <w:r w:rsidRPr="005D2883">
              <w:rPr>
                <w:rFonts w:asciiTheme="majorHAnsi" w:eastAsia="Times New Roman" w:hAnsiTheme="majorHAnsi" w:cs="Times New Roman"/>
                <w:sz w:val="22"/>
                <w:szCs w:val="22"/>
              </w:rPr>
              <w:t>61.0</w:t>
            </w:r>
          </w:p>
          <w:p w14:paraId="36DD31A8" w14:textId="77777777" w:rsidR="0096435F" w:rsidRPr="007755B5" w:rsidRDefault="005D2883" w:rsidP="00FA3DDE">
            <w:pPr>
              <w:jc w:val="center"/>
              <w:rPr>
                <w:rFonts w:asciiTheme="majorHAnsi" w:eastAsia="Times New Roman" w:hAnsiTheme="majorHAnsi" w:cs="Times New Roman"/>
                <w:sz w:val="22"/>
                <w:szCs w:val="22"/>
              </w:rPr>
            </w:pPr>
            <w:r w:rsidRPr="005D2883">
              <w:rPr>
                <w:rFonts w:asciiTheme="majorHAnsi" w:eastAsia="Times New Roman" w:hAnsiTheme="majorHAnsi" w:cs="Times New Roman"/>
                <w:sz w:val="22"/>
                <w:szCs w:val="22"/>
              </w:rPr>
              <w:t>(57.4 - 64.7)</w:t>
            </w:r>
          </w:p>
        </w:tc>
        <w:tc>
          <w:tcPr>
            <w:tcW w:w="2290"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5EC6D7C4" w14:textId="77777777" w:rsidR="005D2883" w:rsidRDefault="005D2883" w:rsidP="00FA3DDE">
            <w:pPr>
              <w:jc w:val="center"/>
              <w:rPr>
                <w:rFonts w:asciiTheme="majorHAnsi" w:eastAsia="Times New Roman" w:hAnsiTheme="majorHAnsi" w:cs="Times New Roman"/>
                <w:sz w:val="22"/>
                <w:szCs w:val="22"/>
              </w:rPr>
            </w:pPr>
            <w:r w:rsidRPr="005D2883">
              <w:rPr>
                <w:rFonts w:asciiTheme="majorHAnsi" w:eastAsia="Times New Roman" w:hAnsiTheme="majorHAnsi" w:cs="Times New Roman"/>
                <w:sz w:val="22"/>
                <w:szCs w:val="22"/>
              </w:rPr>
              <w:t>40.2</w:t>
            </w:r>
          </w:p>
          <w:p w14:paraId="0D505CF6" w14:textId="77777777" w:rsidR="0096435F" w:rsidRPr="007755B5" w:rsidRDefault="005D2883" w:rsidP="00FA3DDE">
            <w:pPr>
              <w:jc w:val="center"/>
              <w:rPr>
                <w:rFonts w:asciiTheme="majorHAnsi" w:eastAsia="Times New Roman" w:hAnsiTheme="majorHAnsi" w:cs="Times New Roman"/>
                <w:sz w:val="22"/>
                <w:szCs w:val="22"/>
              </w:rPr>
            </w:pPr>
            <w:r w:rsidRPr="005D2883">
              <w:rPr>
                <w:rFonts w:asciiTheme="majorHAnsi" w:eastAsia="Times New Roman" w:hAnsiTheme="majorHAnsi" w:cs="Times New Roman"/>
                <w:sz w:val="22"/>
                <w:szCs w:val="22"/>
              </w:rPr>
              <w:t>(35.1 - 45.2)</w:t>
            </w:r>
          </w:p>
        </w:tc>
      </w:tr>
      <w:tr w:rsidR="0096435F" w:rsidRPr="007755B5" w14:paraId="70979614" w14:textId="77777777" w:rsidTr="009B210A">
        <w:trPr>
          <w:trHeight w:val="320"/>
        </w:trPr>
        <w:tc>
          <w:tcPr>
            <w:tcW w:w="19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5E2E180" w14:textId="77777777" w:rsidR="0096435F" w:rsidRPr="007755B5" w:rsidRDefault="0096435F" w:rsidP="00FA3DDE">
            <w:pPr>
              <w:rPr>
                <w:rFonts w:asciiTheme="majorHAnsi" w:eastAsia="Times New Roman" w:hAnsiTheme="majorHAnsi" w:cs="Times New Roman"/>
                <w:b/>
                <w:bCs/>
                <w:sz w:val="22"/>
                <w:szCs w:val="22"/>
              </w:rPr>
            </w:pPr>
            <w:r w:rsidRPr="007755B5">
              <w:rPr>
                <w:rFonts w:asciiTheme="majorHAnsi" w:eastAsia="Times New Roman" w:hAnsiTheme="majorHAnsi" w:cs="Times New Roman"/>
                <w:b/>
                <w:bCs/>
                <w:sz w:val="22"/>
                <w:szCs w:val="22"/>
              </w:rPr>
              <w:t>Gender</w:t>
            </w:r>
          </w:p>
        </w:tc>
        <w:tc>
          <w:tcPr>
            <w:tcW w:w="1980" w:type="dxa"/>
            <w:tcBorders>
              <w:top w:val="single" w:sz="4" w:space="0" w:color="auto"/>
              <w:left w:val="single" w:sz="4" w:space="0" w:color="auto"/>
              <w:bottom w:val="nil"/>
              <w:right w:val="nil"/>
            </w:tcBorders>
            <w:shd w:val="clear" w:color="auto" w:fill="auto"/>
            <w:vAlign w:val="center"/>
            <w:hideMark/>
          </w:tcPr>
          <w:p w14:paraId="2BF1BFF2" w14:textId="77777777"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Male</w:t>
            </w:r>
          </w:p>
        </w:tc>
        <w:tc>
          <w:tcPr>
            <w:tcW w:w="2289" w:type="dxa"/>
            <w:tcBorders>
              <w:top w:val="single" w:sz="4" w:space="0" w:color="auto"/>
              <w:left w:val="single" w:sz="4" w:space="0" w:color="auto"/>
              <w:bottom w:val="nil"/>
              <w:right w:val="single" w:sz="4" w:space="0" w:color="auto"/>
            </w:tcBorders>
            <w:vAlign w:val="center"/>
          </w:tcPr>
          <w:p w14:paraId="745D7596" w14:textId="77777777" w:rsidR="005D2883" w:rsidRDefault="00136C95" w:rsidP="00FA3DDE">
            <w:pPr>
              <w:jc w:val="center"/>
              <w:rPr>
                <w:rFonts w:asciiTheme="majorHAnsi" w:eastAsia="Times New Roman" w:hAnsiTheme="majorHAnsi" w:cs="Times New Roman"/>
                <w:sz w:val="22"/>
                <w:szCs w:val="22"/>
              </w:rPr>
            </w:pPr>
            <w:r w:rsidRPr="00136C95">
              <w:rPr>
                <w:rFonts w:asciiTheme="majorHAnsi" w:eastAsia="Times New Roman" w:hAnsiTheme="majorHAnsi" w:cs="Times New Roman"/>
                <w:sz w:val="22"/>
                <w:szCs w:val="22"/>
              </w:rPr>
              <w:t>43.2</w:t>
            </w:r>
          </w:p>
          <w:p w14:paraId="4074F10E" w14:textId="77777777" w:rsidR="0096435F" w:rsidRPr="007755B5" w:rsidRDefault="00136C95" w:rsidP="00FA3DDE">
            <w:pPr>
              <w:jc w:val="center"/>
              <w:rPr>
                <w:rFonts w:asciiTheme="majorHAnsi" w:eastAsia="Times New Roman" w:hAnsiTheme="majorHAnsi" w:cs="Times New Roman"/>
                <w:sz w:val="22"/>
                <w:szCs w:val="22"/>
              </w:rPr>
            </w:pPr>
            <w:r w:rsidRPr="00136C95">
              <w:rPr>
                <w:rFonts w:asciiTheme="majorHAnsi" w:eastAsia="Times New Roman" w:hAnsiTheme="majorHAnsi" w:cs="Times New Roman"/>
                <w:sz w:val="22"/>
                <w:szCs w:val="22"/>
              </w:rPr>
              <w:t>(39.9 - 46.5)</w:t>
            </w:r>
          </w:p>
        </w:tc>
        <w:tc>
          <w:tcPr>
            <w:tcW w:w="2289" w:type="dxa"/>
            <w:tcBorders>
              <w:top w:val="single" w:sz="4" w:space="0" w:color="auto"/>
              <w:left w:val="single" w:sz="4" w:space="0" w:color="auto"/>
              <w:bottom w:val="nil"/>
              <w:right w:val="nil"/>
            </w:tcBorders>
            <w:shd w:val="clear" w:color="auto" w:fill="auto"/>
            <w:noWrap/>
            <w:vAlign w:val="center"/>
            <w:hideMark/>
          </w:tcPr>
          <w:p w14:paraId="61507FC6" w14:textId="77777777" w:rsidR="005D2883" w:rsidRDefault="00010EB8" w:rsidP="00FA3DDE">
            <w:pPr>
              <w:jc w:val="center"/>
              <w:rPr>
                <w:rFonts w:asciiTheme="majorHAnsi" w:eastAsia="Times New Roman" w:hAnsiTheme="majorHAnsi" w:cs="Times New Roman"/>
                <w:sz w:val="22"/>
                <w:szCs w:val="22"/>
              </w:rPr>
            </w:pPr>
            <w:r w:rsidRPr="00010EB8">
              <w:rPr>
                <w:rFonts w:asciiTheme="majorHAnsi" w:eastAsia="Times New Roman" w:hAnsiTheme="majorHAnsi" w:cs="Times New Roman"/>
                <w:sz w:val="22"/>
                <w:szCs w:val="22"/>
              </w:rPr>
              <w:t>25.3</w:t>
            </w:r>
          </w:p>
          <w:p w14:paraId="6842B907" w14:textId="77777777" w:rsidR="0096435F" w:rsidRPr="007755B5" w:rsidRDefault="00010EB8" w:rsidP="00FA3DDE">
            <w:pPr>
              <w:jc w:val="center"/>
              <w:rPr>
                <w:rFonts w:asciiTheme="majorHAnsi" w:eastAsia="Times New Roman" w:hAnsiTheme="majorHAnsi" w:cs="Times New Roman"/>
                <w:sz w:val="22"/>
                <w:szCs w:val="22"/>
              </w:rPr>
            </w:pPr>
            <w:r w:rsidRPr="00010EB8">
              <w:rPr>
                <w:rFonts w:asciiTheme="majorHAnsi" w:eastAsia="Times New Roman" w:hAnsiTheme="majorHAnsi" w:cs="Times New Roman"/>
                <w:sz w:val="22"/>
                <w:szCs w:val="22"/>
              </w:rPr>
              <w:t>(21.7 - 28.9)</w:t>
            </w:r>
          </w:p>
        </w:tc>
        <w:tc>
          <w:tcPr>
            <w:tcW w:w="2289" w:type="dxa"/>
            <w:tcBorders>
              <w:top w:val="single" w:sz="4" w:space="0" w:color="auto"/>
              <w:left w:val="single" w:sz="4" w:space="0" w:color="auto"/>
              <w:bottom w:val="nil"/>
              <w:right w:val="nil"/>
            </w:tcBorders>
            <w:shd w:val="clear" w:color="auto" w:fill="auto"/>
            <w:noWrap/>
            <w:vAlign w:val="center"/>
            <w:hideMark/>
          </w:tcPr>
          <w:p w14:paraId="62C1232C" w14:textId="77777777" w:rsidR="005D2883" w:rsidRDefault="005D2883" w:rsidP="00FA3DDE">
            <w:pPr>
              <w:jc w:val="center"/>
              <w:rPr>
                <w:rFonts w:asciiTheme="majorHAnsi" w:eastAsia="Times New Roman" w:hAnsiTheme="majorHAnsi" w:cs="Times New Roman"/>
                <w:sz w:val="22"/>
                <w:szCs w:val="22"/>
              </w:rPr>
            </w:pPr>
            <w:r w:rsidRPr="005D2883">
              <w:rPr>
                <w:rFonts w:asciiTheme="majorHAnsi" w:eastAsia="Times New Roman" w:hAnsiTheme="majorHAnsi" w:cs="Times New Roman"/>
                <w:sz w:val="22"/>
                <w:szCs w:val="22"/>
              </w:rPr>
              <w:t>45.2</w:t>
            </w:r>
          </w:p>
          <w:p w14:paraId="266F42D3" w14:textId="77777777" w:rsidR="0096435F" w:rsidRPr="007755B5" w:rsidRDefault="005D2883" w:rsidP="00FA3DDE">
            <w:pPr>
              <w:jc w:val="center"/>
              <w:rPr>
                <w:rFonts w:asciiTheme="majorHAnsi" w:eastAsia="Times New Roman" w:hAnsiTheme="majorHAnsi" w:cs="Times New Roman"/>
                <w:sz w:val="22"/>
                <w:szCs w:val="22"/>
              </w:rPr>
            </w:pPr>
            <w:r w:rsidRPr="005D2883">
              <w:rPr>
                <w:rFonts w:asciiTheme="majorHAnsi" w:eastAsia="Times New Roman" w:hAnsiTheme="majorHAnsi" w:cs="Times New Roman"/>
                <w:sz w:val="22"/>
                <w:szCs w:val="22"/>
              </w:rPr>
              <w:t>(41.9 - 48.6)</w:t>
            </w:r>
          </w:p>
        </w:tc>
        <w:tc>
          <w:tcPr>
            <w:tcW w:w="2290" w:type="dxa"/>
            <w:tcBorders>
              <w:top w:val="single" w:sz="4" w:space="0" w:color="auto"/>
              <w:left w:val="single" w:sz="4" w:space="0" w:color="auto"/>
              <w:bottom w:val="nil"/>
              <w:right w:val="single" w:sz="4" w:space="0" w:color="auto"/>
            </w:tcBorders>
            <w:shd w:val="clear" w:color="auto" w:fill="auto"/>
            <w:noWrap/>
            <w:vAlign w:val="center"/>
            <w:hideMark/>
          </w:tcPr>
          <w:p w14:paraId="15636B73" w14:textId="77777777" w:rsidR="005D2883" w:rsidRDefault="005D2883" w:rsidP="00FA3DDE">
            <w:pPr>
              <w:jc w:val="center"/>
              <w:rPr>
                <w:rFonts w:asciiTheme="majorHAnsi" w:eastAsia="Times New Roman" w:hAnsiTheme="majorHAnsi" w:cs="Times New Roman"/>
                <w:sz w:val="22"/>
                <w:szCs w:val="22"/>
              </w:rPr>
            </w:pPr>
            <w:r w:rsidRPr="005D2883">
              <w:rPr>
                <w:rFonts w:asciiTheme="majorHAnsi" w:eastAsia="Times New Roman" w:hAnsiTheme="majorHAnsi" w:cs="Times New Roman"/>
                <w:sz w:val="22"/>
                <w:szCs w:val="22"/>
              </w:rPr>
              <w:t>26.3</w:t>
            </w:r>
          </w:p>
          <w:p w14:paraId="221DE99B" w14:textId="77777777" w:rsidR="0096435F" w:rsidRPr="007755B5" w:rsidRDefault="005D2883" w:rsidP="00FA3DDE">
            <w:pPr>
              <w:jc w:val="center"/>
              <w:rPr>
                <w:rFonts w:asciiTheme="majorHAnsi" w:eastAsia="Times New Roman" w:hAnsiTheme="majorHAnsi" w:cs="Times New Roman"/>
                <w:sz w:val="22"/>
                <w:szCs w:val="22"/>
              </w:rPr>
            </w:pPr>
            <w:r w:rsidRPr="005D2883">
              <w:rPr>
                <w:rFonts w:asciiTheme="majorHAnsi" w:eastAsia="Times New Roman" w:hAnsiTheme="majorHAnsi" w:cs="Times New Roman"/>
                <w:sz w:val="22"/>
                <w:szCs w:val="22"/>
              </w:rPr>
              <w:t>(22.6 - 30.0)</w:t>
            </w:r>
          </w:p>
        </w:tc>
      </w:tr>
      <w:tr w:rsidR="0096435F" w:rsidRPr="007755B5" w14:paraId="02161A58" w14:textId="77777777" w:rsidTr="009B210A">
        <w:trPr>
          <w:trHeight w:val="320"/>
        </w:trPr>
        <w:tc>
          <w:tcPr>
            <w:tcW w:w="1995" w:type="dxa"/>
            <w:vMerge/>
            <w:tcBorders>
              <w:top w:val="nil"/>
              <w:left w:val="single" w:sz="4" w:space="0" w:color="auto"/>
              <w:bottom w:val="single" w:sz="4" w:space="0" w:color="auto"/>
              <w:right w:val="single" w:sz="4" w:space="0" w:color="auto"/>
            </w:tcBorders>
            <w:vAlign w:val="center"/>
            <w:hideMark/>
          </w:tcPr>
          <w:p w14:paraId="02657501" w14:textId="77777777" w:rsidR="0096435F" w:rsidRPr="007755B5" w:rsidRDefault="0096435F" w:rsidP="00FA3DDE">
            <w:pPr>
              <w:rPr>
                <w:rFonts w:asciiTheme="majorHAnsi" w:eastAsia="Times New Roman" w:hAnsiTheme="majorHAnsi" w:cs="Times New Roman"/>
                <w:b/>
                <w:bCs/>
                <w:sz w:val="22"/>
                <w:szCs w:val="22"/>
              </w:rPr>
            </w:pPr>
          </w:p>
        </w:tc>
        <w:tc>
          <w:tcPr>
            <w:tcW w:w="1980"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09466508" w14:textId="77777777"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Female</w:t>
            </w:r>
          </w:p>
        </w:tc>
        <w:tc>
          <w:tcPr>
            <w:tcW w:w="2289"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6C9EAA30" w14:textId="77777777" w:rsidR="005D2883" w:rsidRDefault="00136C95" w:rsidP="00FA3DDE">
            <w:pPr>
              <w:jc w:val="center"/>
              <w:rPr>
                <w:rFonts w:asciiTheme="majorHAnsi" w:eastAsia="Times New Roman" w:hAnsiTheme="majorHAnsi" w:cs="Times New Roman"/>
                <w:sz w:val="22"/>
                <w:szCs w:val="22"/>
              </w:rPr>
            </w:pPr>
            <w:r w:rsidRPr="00136C95">
              <w:rPr>
                <w:rFonts w:asciiTheme="majorHAnsi" w:eastAsia="Times New Roman" w:hAnsiTheme="majorHAnsi" w:cs="Times New Roman"/>
                <w:sz w:val="22"/>
                <w:szCs w:val="22"/>
              </w:rPr>
              <w:t>43.8</w:t>
            </w:r>
          </w:p>
          <w:p w14:paraId="1DF3F2CF" w14:textId="77777777" w:rsidR="0096435F" w:rsidRPr="007755B5" w:rsidRDefault="00136C95" w:rsidP="00FA3DDE">
            <w:pPr>
              <w:jc w:val="center"/>
              <w:rPr>
                <w:rFonts w:asciiTheme="majorHAnsi" w:eastAsia="Times New Roman" w:hAnsiTheme="majorHAnsi" w:cs="Times New Roman"/>
                <w:sz w:val="22"/>
                <w:szCs w:val="22"/>
              </w:rPr>
            </w:pPr>
            <w:r w:rsidRPr="00136C95">
              <w:rPr>
                <w:rFonts w:asciiTheme="majorHAnsi" w:eastAsia="Times New Roman" w:hAnsiTheme="majorHAnsi" w:cs="Times New Roman"/>
                <w:sz w:val="22"/>
                <w:szCs w:val="22"/>
              </w:rPr>
              <w:t>(39.1 - 48.6)</w:t>
            </w:r>
          </w:p>
        </w:tc>
        <w:tc>
          <w:tcPr>
            <w:tcW w:w="2289"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32B6B1D0" w14:textId="77777777" w:rsidR="005D2883" w:rsidRDefault="00010EB8" w:rsidP="00FA3DDE">
            <w:pPr>
              <w:jc w:val="center"/>
              <w:rPr>
                <w:rFonts w:asciiTheme="majorHAnsi" w:eastAsia="Times New Roman" w:hAnsiTheme="majorHAnsi" w:cs="Times New Roman"/>
                <w:sz w:val="22"/>
                <w:szCs w:val="22"/>
              </w:rPr>
            </w:pPr>
            <w:r w:rsidRPr="00010EB8">
              <w:rPr>
                <w:rFonts w:asciiTheme="majorHAnsi" w:eastAsia="Times New Roman" w:hAnsiTheme="majorHAnsi" w:cs="Times New Roman"/>
                <w:sz w:val="22"/>
                <w:szCs w:val="22"/>
              </w:rPr>
              <w:t>26.5</w:t>
            </w:r>
          </w:p>
          <w:p w14:paraId="25D03E66" w14:textId="77777777" w:rsidR="0096435F" w:rsidRPr="007755B5" w:rsidRDefault="00010EB8" w:rsidP="00FA3DDE">
            <w:pPr>
              <w:jc w:val="center"/>
              <w:rPr>
                <w:rFonts w:asciiTheme="majorHAnsi" w:eastAsia="Times New Roman" w:hAnsiTheme="majorHAnsi" w:cs="Times New Roman"/>
                <w:sz w:val="22"/>
                <w:szCs w:val="22"/>
              </w:rPr>
            </w:pPr>
            <w:r w:rsidRPr="00010EB8">
              <w:rPr>
                <w:rFonts w:asciiTheme="majorHAnsi" w:eastAsia="Times New Roman" w:hAnsiTheme="majorHAnsi" w:cs="Times New Roman"/>
                <w:sz w:val="22"/>
                <w:szCs w:val="22"/>
              </w:rPr>
              <w:t>(22.7 - 30.3)</w:t>
            </w:r>
          </w:p>
        </w:tc>
        <w:tc>
          <w:tcPr>
            <w:tcW w:w="2289" w:type="dxa"/>
            <w:tcBorders>
              <w:top w:val="nil"/>
              <w:left w:val="nil"/>
              <w:bottom w:val="single" w:sz="4" w:space="0" w:color="auto"/>
              <w:right w:val="single" w:sz="4" w:space="0" w:color="auto"/>
            </w:tcBorders>
            <w:shd w:val="clear" w:color="auto" w:fill="DAEEF3" w:themeFill="accent5" w:themeFillTint="33"/>
            <w:noWrap/>
            <w:vAlign w:val="center"/>
            <w:hideMark/>
          </w:tcPr>
          <w:p w14:paraId="40F68D9F" w14:textId="77777777" w:rsidR="005D2883" w:rsidRDefault="005D2883" w:rsidP="00FA3DDE">
            <w:pPr>
              <w:jc w:val="center"/>
              <w:rPr>
                <w:rFonts w:asciiTheme="majorHAnsi" w:eastAsia="Times New Roman" w:hAnsiTheme="majorHAnsi" w:cs="Times New Roman"/>
                <w:sz w:val="22"/>
                <w:szCs w:val="22"/>
              </w:rPr>
            </w:pPr>
            <w:r w:rsidRPr="005D2883">
              <w:rPr>
                <w:rFonts w:asciiTheme="majorHAnsi" w:eastAsia="Times New Roman" w:hAnsiTheme="majorHAnsi" w:cs="Times New Roman"/>
                <w:sz w:val="22"/>
                <w:szCs w:val="22"/>
              </w:rPr>
              <w:t>46.1</w:t>
            </w:r>
          </w:p>
          <w:p w14:paraId="4DA3D9F0" w14:textId="77777777" w:rsidR="0096435F" w:rsidRPr="007755B5" w:rsidRDefault="005D2883" w:rsidP="00FA3DDE">
            <w:pPr>
              <w:jc w:val="center"/>
              <w:rPr>
                <w:rFonts w:asciiTheme="majorHAnsi" w:eastAsia="Times New Roman" w:hAnsiTheme="majorHAnsi" w:cs="Times New Roman"/>
                <w:sz w:val="22"/>
                <w:szCs w:val="22"/>
              </w:rPr>
            </w:pPr>
            <w:r w:rsidRPr="005D2883">
              <w:rPr>
                <w:rFonts w:asciiTheme="majorHAnsi" w:eastAsia="Times New Roman" w:hAnsiTheme="majorHAnsi" w:cs="Times New Roman"/>
                <w:sz w:val="22"/>
                <w:szCs w:val="22"/>
              </w:rPr>
              <w:t>(41.0 - 51.1)</w:t>
            </w:r>
          </w:p>
        </w:tc>
        <w:tc>
          <w:tcPr>
            <w:tcW w:w="2290" w:type="dxa"/>
            <w:tcBorders>
              <w:top w:val="nil"/>
              <w:left w:val="nil"/>
              <w:bottom w:val="single" w:sz="4" w:space="0" w:color="auto"/>
              <w:right w:val="single" w:sz="4" w:space="0" w:color="auto"/>
            </w:tcBorders>
            <w:shd w:val="clear" w:color="auto" w:fill="DAEEF3" w:themeFill="accent5" w:themeFillTint="33"/>
            <w:noWrap/>
            <w:vAlign w:val="center"/>
            <w:hideMark/>
          </w:tcPr>
          <w:p w14:paraId="21ECA97A" w14:textId="77777777" w:rsidR="005D2883" w:rsidRDefault="005D2883" w:rsidP="00FA3DDE">
            <w:pPr>
              <w:jc w:val="center"/>
              <w:rPr>
                <w:rFonts w:asciiTheme="majorHAnsi" w:eastAsia="Times New Roman" w:hAnsiTheme="majorHAnsi" w:cs="Times New Roman"/>
                <w:sz w:val="22"/>
                <w:szCs w:val="22"/>
              </w:rPr>
            </w:pPr>
            <w:r w:rsidRPr="005D2883">
              <w:rPr>
                <w:rFonts w:asciiTheme="majorHAnsi" w:eastAsia="Times New Roman" w:hAnsiTheme="majorHAnsi" w:cs="Times New Roman"/>
                <w:sz w:val="22"/>
                <w:szCs w:val="22"/>
              </w:rPr>
              <w:t>27.6</w:t>
            </w:r>
          </w:p>
          <w:p w14:paraId="0F2E6645" w14:textId="77777777" w:rsidR="0096435F" w:rsidRPr="007755B5" w:rsidRDefault="005D2883" w:rsidP="00FA3DDE">
            <w:pPr>
              <w:jc w:val="center"/>
              <w:rPr>
                <w:rFonts w:asciiTheme="majorHAnsi" w:eastAsia="Times New Roman" w:hAnsiTheme="majorHAnsi" w:cs="Times New Roman"/>
                <w:sz w:val="22"/>
                <w:szCs w:val="22"/>
              </w:rPr>
            </w:pPr>
            <w:r w:rsidRPr="005D2883">
              <w:rPr>
                <w:rFonts w:asciiTheme="majorHAnsi" w:eastAsia="Times New Roman" w:hAnsiTheme="majorHAnsi" w:cs="Times New Roman"/>
                <w:sz w:val="22"/>
                <w:szCs w:val="22"/>
              </w:rPr>
              <w:t>(23.9 - 31.4)</w:t>
            </w:r>
          </w:p>
        </w:tc>
      </w:tr>
      <w:tr w:rsidR="0096435F" w:rsidRPr="007755B5" w14:paraId="6DC933FC" w14:textId="77777777" w:rsidTr="009B210A">
        <w:trPr>
          <w:trHeight w:val="320"/>
        </w:trPr>
        <w:tc>
          <w:tcPr>
            <w:tcW w:w="19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4FD5B11" w14:textId="77777777" w:rsidR="0096435F" w:rsidRPr="007755B5" w:rsidRDefault="0096435F" w:rsidP="00FA3DDE">
            <w:pPr>
              <w:rPr>
                <w:rFonts w:asciiTheme="majorHAnsi" w:eastAsia="Times New Roman" w:hAnsiTheme="majorHAnsi" w:cs="Times New Roman"/>
                <w:b/>
                <w:bCs/>
                <w:sz w:val="22"/>
                <w:szCs w:val="22"/>
              </w:rPr>
            </w:pPr>
            <w:r w:rsidRPr="007755B5">
              <w:rPr>
                <w:rFonts w:asciiTheme="majorHAnsi" w:eastAsia="Times New Roman" w:hAnsiTheme="majorHAnsi" w:cs="Times New Roman"/>
                <w:b/>
                <w:bCs/>
                <w:sz w:val="22"/>
                <w:szCs w:val="22"/>
              </w:rPr>
              <w:t xml:space="preserve">Race/Ethnicity </w:t>
            </w:r>
          </w:p>
        </w:tc>
        <w:tc>
          <w:tcPr>
            <w:tcW w:w="1980" w:type="dxa"/>
            <w:tcBorders>
              <w:top w:val="single" w:sz="4" w:space="0" w:color="auto"/>
              <w:left w:val="single" w:sz="4" w:space="0" w:color="auto"/>
              <w:bottom w:val="nil"/>
              <w:right w:val="single" w:sz="4" w:space="0" w:color="auto"/>
            </w:tcBorders>
            <w:shd w:val="clear" w:color="auto" w:fill="auto"/>
            <w:vAlign w:val="center"/>
            <w:hideMark/>
          </w:tcPr>
          <w:p w14:paraId="269B5E64" w14:textId="77777777"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White, NH</w:t>
            </w:r>
          </w:p>
        </w:tc>
        <w:tc>
          <w:tcPr>
            <w:tcW w:w="2289" w:type="dxa"/>
            <w:tcBorders>
              <w:top w:val="single" w:sz="4" w:space="0" w:color="auto"/>
              <w:left w:val="single" w:sz="4" w:space="0" w:color="auto"/>
              <w:bottom w:val="nil"/>
              <w:right w:val="single" w:sz="4" w:space="0" w:color="auto"/>
            </w:tcBorders>
            <w:vAlign w:val="center"/>
          </w:tcPr>
          <w:p w14:paraId="3180EA30" w14:textId="77777777" w:rsidR="005D2883" w:rsidRDefault="00136C95" w:rsidP="00FA3DDE">
            <w:pPr>
              <w:jc w:val="center"/>
              <w:rPr>
                <w:rFonts w:asciiTheme="majorHAnsi" w:eastAsia="Times New Roman" w:hAnsiTheme="majorHAnsi" w:cs="Times New Roman"/>
                <w:sz w:val="22"/>
                <w:szCs w:val="22"/>
              </w:rPr>
            </w:pPr>
            <w:r w:rsidRPr="00136C95">
              <w:rPr>
                <w:rFonts w:asciiTheme="majorHAnsi" w:eastAsia="Times New Roman" w:hAnsiTheme="majorHAnsi" w:cs="Times New Roman"/>
                <w:sz w:val="22"/>
                <w:szCs w:val="22"/>
              </w:rPr>
              <w:t>43.7</w:t>
            </w:r>
          </w:p>
          <w:p w14:paraId="39A4EE55" w14:textId="77777777" w:rsidR="0096435F" w:rsidRPr="007755B5" w:rsidRDefault="00136C95" w:rsidP="00FA3DDE">
            <w:pPr>
              <w:jc w:val="center"/>
              <w:rPr>
                <w:rFonts w:asciiTheme="majorHAnsi" w:eastAsia="Times New Roman" w:hAnsiTheme="majorHAnsi" w:cs="Times New Roman"/>
                <w:sz w:val="22"/>
                <w:szCs w:val="22"/>
              </w:rPr>
            </w:pPr>
            <w:r w:rsidRPr="00136C95">
              <w:rPr>
                <w:rFonts w:asciiTheme="majorHAnsi" w:eastAsia="Times New Roman" w:hAnsiTheme="majorHAnsi" w:cs="Times New Roman"/>
                <w:sz w:val="22"/>
                <w:szCs w:val="22"/>
              </w:rPr>
              <w:t>(39.7 - 47.6)</w:t>
            </w:r>
          </w:p>
        </w:tc>
        <w:tc>
          <w:tcPr>
            <w:tcW w:w="2289" w:type="dxa"/>
            <w:tcBorders>
              <w:top w:val="single" w:sz="4" w:space="0" w:color="auto"/>
              <w:left w:val="single" w:sz="4" w:space="0" w:color="auto"/>
              <w:bottom w:val="nil"/>
              <w:right w:val="single" w:sz="4" w:space="0" w:color="auto"/>
            </w:tcBorders>
            <w:shd w:val="clear" w:color="auto" w:fill="auto"/>
            <w:noWrap/>
            <w:vAlign w:val="center"/>
            <w:hideMark/>
          </w:tcPr>
          <w:p w14:paraId="075803E1" w14:textId="77777777" w:rsidR="005D2883" w:rsidRDefault="00010EB8" w:rsidP="00FA3DDE">
            <w:pPr>
              <w:jc w:val="center"/>
              <w:rPr>
                <w:rFonts w:asciiTheme="majorHAnsi" w:eastAsia="Times New Roman" w:hAnsiTheme="majorHAnsi" w:cs="Times New Roman"/>
                <w:sz w:val="22"/>
                <w:szCs w:val="22"/>
              </w:rPr>
            </w:pPr>
            <w:r w:rsidRPr="00010EB8">
              <w:rPr>
                <w:rFonts w:asciiTheme="majorHAnsi" w:eastAsia="Times New Roman" w:hAnsiTheme="majorHAnsi" w:cs="Times New Roman"/>
                <w:sz w:val="22"/>
                <w:szCs w:val="22"/>
              </w:rPr>
              <w:t>27.1</w:t>
            </w:r>
          </w:p>
          <w:p w14:paraId="56998FC6" w14:textId="77777777" w:rsidR="0096435F" w:rsidRPr="007755B5" w:rsidRDefault="00010EB8" w:rsidP="00FA3DDE">
            <w:pPr>
              <w:jc w:val="center"/>
              <w:rPr>
                <w:rFonts w:asciiTheme="majorHAnsi" w:eastAsia="Times New Roman" w:hAnsiTheme="majorHAnsi" w:cs="Times New Roman"/>
                <w:sz w:val="22"/>
                <w:szCs w:val="22"/>
              </w:rPr>
            </w:pPr>
            <w:r w:rsidRPr="00010EB8">
              <w:rPr>
                <w:rFonts w:asciiTheme="majorHAnsi" w:eastAsia="Times New Roman" w:hAnsiTheme="majorHAnsi" w:cs="Times New Roman"/>
                <w:sz w:val="22"/>
                <w:szCs w:val="22"/>
              </w:rPr>
              <w:t>(23.6 - 30.6)</w:t>
            </w:r>
          </w:p>
        </w:tc>
        <w:tc>
          <w:tcPr>
            <w:tcW w:w="2289" w:type="dxa"/>
            <w:tcBorders>
              <w:top w:val="single" w:sz="4" w:space="0" w:color="auto"/>
              <w:left w:val="single" w:sz="4" w:space="0" w:color="auto"/>
              <w:bottom w:val="nil"/>
              <w:right w:val="single" w:sz="4" w:space="0" w:color="auto"/>
            </w:tcBorders>
            <w:shd w:val="clear" w:color="auto" w:fill="auto"/>
            <w:noWrap/>
            <w:vAlign w:val="center"/>
            <w:hideMark/>
          </w:tcPr>
          <w:p w14:paraId="5C2D923E" w14:textId="77777777" w:rsidR="005D2883" w:rsidRDefault="005D2883" w:rsidP="00FA3DDE">
            <w:pPr>
              <w:jc w:val="center"/>
              <w:rPr>
                <w:rFonts w:asciiTheme="majorHAnsi" w:eastAsia="Times New Roman" w:hAnsiTheme="majorHAnsi" w:cs="Times New Roman"/>
                <w:sz w:val="22"/>
                <w:szCs w:val="22"/>
              </w:rPr>
            </w:pPr>
            <w:r w:rsidRPr="005D2883">
              <w:rPr>
                <w:rFonts w:asciiTheme="majorHAnsi" w:eastAsia="Times New Roman" w:hAnsiTheme="majorHAnsi" w:cs="Times New Roman"/>
                <w:sz w:val="22"/>
                <w:szCs w:val="22"/>
              </w:rPr>
              <w:t>44.9</w:t>
            </w:r>
          </w:p>
          <w:p w14:paraId="5B504344" w14:textId="77777777" w:rsidR="0096435F" w:rsidRPr="007755B5" w:rsidRDefault="005D2883" w:rsidP="00FA3DDE">
            <w:pPr>
              <w:jc w:val="center"/>
              <w:rPr>
                <w:rFonts w:asciiTheme="majorHAnsi" w:eastAsia="Times New Roman" w:hAnsiTheme="majorHAnsi" w:cs="Times New Roman"/>
                <w:sz w:val="22"/>
                <w:szCs w:val="22"/>
              </w:rPr>
            </w:pPr>
            <w:r w:rsidRPr="005D2883">
              <w:rPr>
                <w:rFonts w:asciiTheme="majorHAnsi" w:eastAsia="Times New Roman" w:hAnsiTheme="majorHAnsi" w:cs="Times New Roman"/>
                <w:sz w:val="22"/>
                <w:szCs w:val="22"/>
              </w:rPr>
              <w:t>(40.7 - 49.0)</w:t>
            </w:r>
          </w:p>
        </w:tc>
        <w:tc>
          <w:tcPr>
            <w:tcW w:w="2290" w:type="dxa"/>
            <w:tcBorders>
              <w:top w:val="single" w:sz="4" w:space="0" w:color="auto"/>
              <w:left w:val="single" w:sz="4" w:space="0" w:color="auto"/>
              <w:bottom w:val="nil"/>
              <w:right w:val="single" w:sz="4" w:space="0" w:color="auto"/>
            </w:tcBorders>
            <w:shd w:val="clear" w:color="auto" w:fill="auto"/>
            <w:noWrap/>
            <w:vAlign w:val="center"/>
            <w:hideMark/>
          </w:tcPr>
          <w:p w14:paraId="31317360" w14:textId="77777777" w:rsidR="005D2883" w:rsidRDefault="005D2883" w:rsidP="00FA3DDE">
            <w:pPr>
              <w:jc w:val="center"/>
              <w:rPr>
                <w:rFonts w:asciiTheme="majorHAnsi" w:eastAsia="Times New Roman" w:hAnsiTheme="majorHAnsi" w:cs="Times New Roman"/>
                <w:sz w:val="22"/>
                <w:szCs w:val="22"/>
              </w:rPr>
            </w:pPr>
            <w:r w:rsidRPr="005D2883">
              <w:rPr>
                <w:rFonts w:asciiTheme="majorHAnsi" w:eastAsia="Times New Roman" w:hAnsiTheme="majorHAnsi" w:cs="Times New Roman"/>
                <w:sz w:val="22"/>
                <w:szCs w:val="22"/>
              </w:rPr>
              <w:t>27.8</w:t>
            </w:r>
          </w:p>
          <w:p w14:paraId="51240463" w14:textId="77777777" w:rsidR="0096435F" w:rsidRPr="007755B5" w:rsidRDefault="005D2883" w:rsidP="00FA3DDE">
            <w:pPr>
              <w:jc w:val="center"/>
              <w:rPr>
                <w:rFonts w:asciiTheme="majorHAnsi" w:eastAsia="Times New Roman" w:hAnsiTheme="majorHAnsi" w:cs="Times New Roman"/>
                <w:sz w:val="22"/>
                <w:szCs w:val="22"/>
              </w:rPr>
            </w:pPr>
            <w:r w:rsidRPr="005D2883">
              <w:rPr>
                <w:rFonts w:asciiTheme="majorHAnsi" w:eastAsia="Times New Roman" w:hAnsiTheme="majorHAnsi" w:cs="Times New Roman"/>
                <w:sz w:val="22"/>
                <w:szCs w:val="22"/>
              </w:rPr>
              <w:t>(24.3 - 31.2)</w:t>
            </w:r>
          </w:p>
        </w:tc>
      </w:tr>
      <w:tr w:rsidR="0096435F" w:rsidRPr="007755B5" w14:paraId="5ECBC72D" w14:textId="77777777" w:rsidTr="009B210A">
        <w:trPr>
          <w:trHeight w:val="320"/>
        </w:trPr>
        <w:tc>
          <w:tcPr>
            <w:tcW w:w="1995" w:type="dxa"/>
            <w:vMerge/>
            <w:tcBorders>
              <w:top w:val="nil"/>
              <w:left w:val="single" w:sz="4" w:space="0" w:color="auto"/>
              <w:bottom w:val="single" w:sz="4" w:space="0" w:color="auto"/>
              <w:right w:val="single" w:sz="4" w:space="0" w:color="auto"/>
            </w:tcBorders>
            <w:vAlign w:val="center"/>
            <w:hideMark/>
          </w:tcPr>
          <w:p w14:paraId="5ADC4B92" w14:textId="77777777" w:rsidR="0096435F" w:rsidRPr="007755B5" w:rsidRDefault="0096435F" w:rsidP="00FA3DDE">
            <w:pPr>
              <w:rPr>
                <w:rFonts w:asciiTheme="majorHAnsi" w:eastAsia="Times New Roman" w:hAnsiTheme="majorHAnsi" w:cs="Times New Roman"/>
                <w:b/>
                <w:bCs/>
                <w:sz w:val="22"/>
                <w:szCs w:val="22"/>
              </w:rPr>
            </w:pPr>
          </w:p>
        </w:tc>
        <w:tc>
          <w:tcPr>
            <w:tcW w:w="1980" w:type="dxa"/>
            <w:tcBorders>
              <w:top w:val="nil"/>
              <w:left w:val="single" w:sz="4" w:space="0" w:color="auto"/>
              <w:bottom w:val="nil"/>
              <w:right w:val="single" w:sz="4" w:space="0" w:color="auto"/>
            </w:tcBorders>
            <w:shd w:val="clear" w:color="auto" w:fill="DAEEF3" w:themeFill="accent5" w:themeFillTint="33"/>
            <w:vAlign w:val="center"/>
            <w:hideMark/>
          </w:tcPr>
          <w:p w14:paraId="504C1826" w14:textId="77777777"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Black, NH</w:t>
            </w:r>
          </w:p>
        </w:tc>
        <w:tc>
          <w:tcPr>
            <w:tcW w:w="2289" w:type="dxa"/>
            <w:tcBorders>
              <w:top w:val="nil"/>
              <w:left w:val="single" w:sz="4" w:space="0" w:color="auto"/>
              <w:bottom w:val="nil"/>
              <w:right w:val="single" w:sz="4" w:space="0" w:color="auto"/>
            </w:tcBorders>
            <w:shd w:val="clear" w:color="auto" w:fill="DAEEF3" w:themeFill="accent5" w:themeFillTint="33"/>
            <w:vAlign w:val="center"/>
          </w:tcPr>
          <w:p w14:paraId="12474A2A" w14:textId="77777777" w:rsidR="005D2883" w:rsidRDefault="00136C95" w:rsidP="00FA3DDE">
            <w:pPr>
              <w:jc w:val="center"/>
              <w:rPr>
                <w:rFonts w:asciiTheme="majorHAnsi" w:eastAsia="Times New Roman" w:hAnsiTheme="majorHAnsi" w:cs="Times New Roman"/>
                <w:sz w:val="22"/>
                <w:szCs w:val="22"/>
              </w:rPr>
            </w:pPr>
            <w:r w:rsidRPr="00136C95">
              <w:rPr>
                <w:rFonts w:asciiTheme="majorHAnsi" w:eastAsia="Times New Roman" w:hAnsiTheme="majorHAnsi" w:cs="Times New Roman"/>
                <w:sz w:val="22"/>
                <w:szCs w:val="22"/>
              </w:rPr>
              <w:t>42.0</w:t>
            </w:r>
          </w:p>
          <w:p w14:paraId="53F4F75C" w14:textId="77777777" w:rsidR="0096435F" w:rsidRPr="007755B5" w:rsidRDefault="00136C95" w:rsidP="00FA3DDE">
            <w:pPr>
              <w:jc w:val="center"/>
              <w:rPr>
                <w:rFonts w:asciiTheme="majorHAnsi" w:eastAsia="Times New Roman" w:hAnsiTheme="majorHAnsi" w:cs="Times New Roman"/>
                <w:sz w:val="22"/>
                <w:szCs w:val="22"/>
              </w:rPr>
            </w:pPr>
            <w:r w:rsidRPr="00136C95">
              <w:rPr>
                <w:rFonts w:asciiTheme="majorHAnsi" w:eastAsia="Times New Roman" w:hAnsiTheme="majorHAnsi" w:cs="Times New Roman"/>
                <w:sz w:val="22"/>
                <w:szCs w:val="22"/>
              </w:rPr>
              <w:t>(34.0 - 49.9)</w:t>
            </w:r>
          </w:p>
        </w:tc>
        <w:tc>
          <w:tcPr>
            <w:tcW w:w="2289" w:type="dxa"/>
            <w:tcBorders>
              <w:top w:val="nil"/>
              <w:left w:val="single" w:sz="4" w:space="0" w:color="auto"/>
              <w:bottom w:val="nil"/>
              <w:right w:val="single" w:sz="4" w:space="0" w:color="auto"/>
            </w:tcBorders>
            <w:shd w:val="clear" w:color="auto" w:fill="DAEEF3" w:themeFill="accent5" w:themeFillTint="33"/>
            <w:noWrap/>
            <w:vAlign w:val="center"/>
            <w:hideMark/>
          </w:tcPr>
          <w:p w14:paraId="77C276E9" w14:textId="77777777" w:rsidR="005D2883" w:rsidRDefault="00010EB8" w:rsidP="00FA3DDE">
            <w:pPr>
              <w:jc w:val="center"/>
              <w:rPr>
                <w:rFonts w:asciiTheme="majorHAnsi" w:eastAsia="Times New Roman" w:hAnsiTheme="majorHAnsi" w:cs="Times New Roman"/>
                <w:sz w:val="22"/>
                <w:szCs w:val="22"/>
              </w:rPr>
            </w:pPr>
            <w:r w:rsidRPr="00010EB8">
              <w:rPr>
                <w:rFonts w:asciiTheme="majorHAnsi" w:eastAsia="Times New Roman" w:hAnsiTheme="majorHAnsi" w:cs="Times New Roman"/>
                <w:sz w:val="22"/>
                <w:szCs w:val="22"/>
              </w:rPr>
              <w:t>22.2</w:t>
            </w:r>
          </w:p>
          <w:p w14:paraId="7A58B776" w14:textId="77777777" w:rsidR="0096435F" w:rsidRPr="007755B5" w:rsidRDefault="00010EB8" w:rsidP="00FA3DDE">
            <w:pPr>
              <w:jc w:val="center"/>
              <w:rPr>
                <w:rFonts w:asciiTheme="majorHAnsi" w:eastAsia="Times New Roman" w:hAnsiTheme="majorHAnsi" w:cs="Times New Roman"/>
                <w:sz w:val="22"/>
                <w:szCs w:val="22"/>
              </w:rPr>
            </w:pPr>
            <w:r w:rsidRPr="00010EB8">
              <w:rPr>
                <w:rFonts w:asciiTheme="majorHAnsi" w:eastAsia="Times New Roman" w:hAnsiTheme="majorHAnsi" w:cs="Times New Roman"/>
                <w:sz w:val="22"/>
                <w:szCs w:val="22"/>
              </w:rPr>
              <w:t>(17.2 - 27.2)</w:t>
            </w:r>
          </w:p>
        </w:tc>
        <w:tc>
          <w:tcPr>
            <w:tcW w:w="2289" w:type="dxa"/>
            <w:tcBorders>
              <w:top w:val="nil"/>
              <w:left w:val="single" w:sz="4" w:space="0" w:color="auto"/>
              <w:bottom w:val="nil"/>
              <w:right w:val="single" w:sz="4" w:space="0" w:color="auto"/>
            </w:tcBorders>
            <w:shd w:val="clear" w:color="auto" w:fill="DAEEF3" w:themeFill="accent5" w:themeFillTint="33"/>
            <w:noWrap/>
            <w:vAlign w:val="center"/>
            <w:hideMark/>
          </w:tcPr>
          <w:p w14:paraId="38831C95" w14:textId="77777777" w:rsidR="005D2883" w:rsidRDefault="005D2883" w:rsidP="00FA3DDE">
            <w:pPr>
              <w:jc w:val="center"/>
              <w:rPr>
                <w:rFonts w:asciiTheme="majorHAnsi" w:eastAsia="Times New Roman" w:hAnsiTheme="majorHAnsi" w:cs="Times New Roman"/>
                <w:sz w:val="22"/>
                <w:szCs w:val="22"/>
              </w:rPr>
            </w:pPr>
            <w:r w:rsidRPr="005D2883">
              <w:rPr>
                <w:rFonts w:asciiTheme="majorHAnsi" w:eastAsia="Times New Roman" w:hAnsiTheme="majorHAnsi" w:cs="Times New Roman"/>
                <w:sz w:val="22"/>
                <w:szCs w:val="22"/>
              </w:rPr>
              <w:t>46.6</w:t>
            </w:r>
          </w:p>
          <w:p w14:paraId="18EC5D91" w14:textId="77777777" w:rsidR="0096435F" w:rsidRPr="007755B5" w:rsidRDefault="005D2883" w:rsidP="00FA3DDE">
            <w:pPr>
              <w:jc w:val="center"/>
              <w:rPr>
                <w:rFonts w:asciiTheme="majorHAnsi" w:eastAsia="Times New Roman" w:hAnsiTheme="majorHAnsi" w:cs="Times New Roman"/>
                <w:sz w:val="22"/>
                <w:szCs w:val="22"/>
              </w:rPr>
            </w:pPr>
            <w:r w:rsidRPr="005D2883">
              <w:rPr>
                <w:rFonts w:asciiTheme="majorHAnsi" w:eastAsia="Times New Roman" w:hAnsiTheme="majorHAnsi" w:cs="Times New Roman"/>
                <w:sz w:val="22"/>
                <w:szCs w:val="22"/>
              </w:rPr>
              <w:t>(39.4 - 53.8)</w:t>
            </w:r>
          </w:p>
        </w:tc>
        <w:tc>
          <w:tcPr>
            <w:tcW w:w="2290" w:type="dxa"/>
            <w:tcBorders>
              <w:top w:val="nil"/>
              <w:left w:val="single" w:sz="4" w:space="0" w:color="auto"/>
              <w:bottom w:val="nil"/>
              <w:right w:val="single" w:sz="4" w:space="0" w:color="auto"/>
            </w:tcBorders>
            <w:shd w:val="clear" w:color="auto" w:fill="DAEEF3" w:themeFill="accent5" w:themeFillTint="33"/>
            <w:noWrap/>
            <w:vAlign w:val="center"/>
            <w:hideMark/>
          </w:tcPr>
          <w:p w14:paraId="3ECE4A8F" w14:textId="77777777" w:rsidR="005D2883" w:rsidRDefault="005D2883" w:rsidP="00FA3DDE">
            <w:pPr>
              <w:jc w:val="center"/>
              <w:rPr>
                <w:rFonts w:asciiTheme="majorHAnsi" w:eastAsia="Times New Roman" w:hAnsiTheme="majorHAnsi" w:cs="Times New Roman"/>
                <w:sz w:val="22"/>
                <w:szCs w:val="22"/>
              </w:rPr>
            </w:pPr>
            <w:r w:rsidRPr="005D2883">
              <w:rPr>
                <w:rFonts w:asciiTheme="majorHAnsi" w:eastAsia="Times New Roman" w:hAnsiTheme="majorHAnsi" w:cs="Times New Roman"/>
                <w:sz w:val="22"/>
                <w:szCs w:val="22"/>
              </w:rPr>
              <w:t>25.1</w:t>
            </w:r>
          </w:p>
          <w:p w14:paraId="0B0F2359" w14:textId="77777777" w:rsidR="0096435F" w:rsidRPr="007755B5" w:rsidRDefault="005D2883" w:rsidP="00FA3DDE">
            <w:pPr>
              <w:jc w:val="center"/>
              <w:rPr>
                <w:rFonts w:asciiTheme="majorHAnsi" w:eastAsia="Times New Roman" w:hAnsiTheme="majorHAnsi" w:cs="Times New Roman"/>
                <w:sz w:val="22"/>
                <w:szCs w:val="22"/>
              </w:rPr>
            </w:pPr>
            <w:r w:rsidRPr="005D2883">
              <w:rPr>
                <w:rFonts w:asciiTheme="majorHAnsi" w:eastAsia="Times New Roman" w:hAnsiTheme="majorHAnsi" w:cs="Times New Roman"/>
                <w:sz w:val="22"/>
                <w:szCs w:val="22"/>
              </w:rPr>
              <w:t>(19.8 - 30.5)</w:t>
            </w:r>
          </w:p>
        </w:tc>
      </w:tr>
      <w:tr w:rsidR="0096435F" w:rsidRPr="007755B5" w14:paraId="67421854" w14:textId="77777777" w:rsidTr="009B210A">
        <w:trPr>
          <w:trHeight w:val="320"/>
        </w:trPr>
        <w:tc>
          <w:tcPr>
            <w:tcW w:w="1995" w:type="dxa"/>
            <w:vMerge/>
            <w:tcBorders>
              <w:top w:val="nil"/>
              <w:left w:val="single" w:sz="4" w:space="0" w:color="auto"/>
              <w:bottom w:val="single" w:sz="4" w:space="0" w:color="auto"/>
              <w:right w:val="single" w:sz="4" w:space="0" w:color="auto"/>
            </w:tcBorders>
            <w:vAlign w:val="center"/>
            <w:hideMark/>
          </w:tcPr>
          <w:p w14:paraId="4AA4EBE1" w14:textId="77777777" w:rsidR="0096435F" w:rsidRPr="007755B5" w:rsidRDefault="0096435F" w:rsidP="00FA3DDE">
            <w:pPr>
              <w:rPr>
                <w:rFonts w:asciiTheme="majorHAnsi" w:eastAsia="Times New Roman" w:hAnsiTheme="majorHAnsi" w:cs="Times New Roman"/>
                <w:b/>
                <w:bCs/>
                <w:sz w:val="22"/>
                <w:szCs w:val="22"/>
              </w:rPr>
            </w:pPr>
          </w:p>
        </w:tc>
        <w:tc>
          <w:tcPr>
            <w:tcW w:w="1980" w:type="dxa"/>
            <w:tcBorders>
              <w:top w:val="nil"/>
              <w:left w:val="single" w:sz="4" w:space="0" w:color="auto"/>
              <w:bottom w:val="nil"/>
              <w:right w:val="single" w:sz="4" w:space="0" w:color="auto"/>
            </w:tcBorders>
            <w:shd w:val="clear" w:color="auto" w:fill="auto"/>
            <w:vAlign w:val="center"/>
            <w:hideMark/>
          </w:tcPr>
          <w:p w14:paraId="33F9EB1C" w14:textId="77777777"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Hispanic</w:t>
            </w:r>
          </w:p>
        </w:tc>
        <w:tc>
          <w:tcPr>
            <w:tcW w:w="2289" w:type="dxa"/>
            <w:tcBorders>
              <w:top w:val="nil"/>
              <w:left w:val="single" w:sz="4" w:space="0" w:color="auto"/>
              <w:bottom w:val="nil"/>
              <w:right w:val="single" w:sz="4" w:space="0" w:color="auto"/>
            </w:tcBorders>
            <w:vAlign w:val="center"/>
          </w:tcPr>
          <w:p w14:paraId="15BD58E2" w14:textId="77777777" w:rsidR="005D2883" w:rsidRDefault="00136C95" w:rsidP="00FA3DDE">
            <w:pPr>
              <w:jc w:val="center"/>
              <w:rPr>
                <w:rFonts w:asciiTheme="majorHAnsi" w:eastAsia="Times New Roman" w:hAnsiTheme="majorHAnsi" w:cs="Times New Roman"/>
                <w:sz w:val="22"/>
                <w:szCs w:val="22"/>
              </w:rPr>
            </w:pPr>
            <w:r w:rsidRPr="00136C95">
              <w:rPr>
                <w:rFonts w:asciiTheme="majorHAnsi" w:eastAsia="Times New Roman" w:hAnsiTheme="majorHAnsi" w:cs="Times New Roman"/>
                <w:sz w:val="22"/>
                <w:szCs w:val="22"/>
              </w:rPr>
              <w:t>50.7</w:t>
            </w:r>
          </w:p>
          <w:p w14:paraId="1C078310" w14:textId="77777777" w:rsidR="0096435F" w:rsidRPr="007755B5" w:rsidRDefault="00136C95" w:rsidP="00FA3DDE">
            <w:pPr>
              <w:jc w:val="center"/>
              <w:rPr>
                <w:rFonts w:asciiTheme="majorHAnsi" w:eastAsia="Times New Roman" w:hAnsiTheme="majorHAnsi" w:cs="Times New Roman"/>
                <w:sz w:val="22"/>
                <w:szCs w:val="22"/>
              </w:rPr>
            </w:pPr>
            <w:r w:rsidRPr="00136C95">
              <w:rPr>
                <w:rFonts w:asciiTheme="majorHAnsi" w:eastAsia="Times New Roman" w:hAnsiTheme="majorHAnsi" w:cs="Times New Roman"/>
                <w:sz w:val="22"/>
                <w:szCs w:val="22"/>
              </w:rPr>
              <w:t>(44.7 - 56.7)</w:t>
            </w:r>
          </w:p>
        </w:tc>
        <w:tc>
          <w:tcPr>
            <w:tcW w:w="2289" w:type="dxa"/>
            <w:tcBorders>
              <w:top w:val="nil"/>
              <w:left w:val="single" w:sz="4" w:space="0" w:color="auto"/>
              <w:bottom w:val="nil"/>
              <w:right w:val="single" w:sz="4" w:space="0" w:color="auto"/>
            </w:tcBorders>
            <w:shd w:val="clear" w:color="auto" w:fill="auto"/>
            <w:noWrap/>
            <w:vAlign w:val="center"/>
            <w:hideMark/>
          </w:tcPr>
          <w:p w14:paraId="673BAFB0" w14:textId="77777777" w:rsidR="005D2883" w:rsidRDefault="00010EB8" w:rsidP="00FA3DDE">
            <w:pPr>
              <w:jc w:val="center"/>
              <w:rPr>
                <w:rFonts w:asciiTheme="majorHAnsi" w:eastAsia="Times New Roman" w:hAnsiTheme="majorHAnsi" w:cs="Times New Roman"/>
                <w:sz w:val="22"/>
                <w:szCs w:val="22"/>
              </w:rPr>
            </w:pPr>
            <w:r w:rsidRPr="00010EB8">
              <w:rPr>
                <w:rFonts w:asciiTheme="majorHAnsi" w:eastAsia="Times New Roman" w:hAnsiTheme="majorHAnsi" w:cs="Times New Roman"/>
                <w:sz w:val="22"/>
                <w:szCs w:val="22"/>
              </w:rPr>
              <w:t>29.5</w:t>
            </w:r>
          </w:p>
          <w:p w14:paraId="77CFD996" w14:textId="77777777" w:rsidR="0096435F" w:rsidRPr="007755B5" w:rsidRDefault="00010EB8" w:rsidP="00FA3DDE">
            <w:pPr>
              <w:jc w:val="center"/>
              <w:rPr>
                <w:rFonts w:asciiTheme="majorHAnsi" w:eastAsia="Times New Roman" w:hAnsiTheme="majorHAnsi" w:cs="Times New Roman"/>
                <w:sz w:val="22"/>
                <w:szCs w:val="22"/>
              </w:rPr>
            </w:pPr>
            <w:r w:rsidRPr="00010EB8">
              <w:rPr>
                <w:rFonts w:asciiTheme="majorHAnsi" w:eastAsia="Times New Roman" w:hAnsiTheme="majorHAnsi" w:cs="Times New Roman"/>
                <w:sz w:val="22"/>
                <w:szCs w:val="22"/>
              </w:rPr>
              <w:t>(24.7 - 34.3)</w:t>
            </w:r>
          </w:p>
        </w:tc>
        <w:tc>
          <w:tcPr>
            <w:tcW w:w="2289" w:type="dxa"/>
            <w:tcBorders>
              <w:top w:val="nil"/>
              <w:left w:val="single" w:sz="4" w:space="0" w:color="auto"/>
              <w:bottom w:val="nil"/>
              <w:right w:val="single" w:sz="4" w:space="0" w:color="auto"/>
            </w:tcBorders>
            <w:shd w:val="clear" w:color="auto" w:fill="auto"/>
            <w:noWrap/>
            <w:vAlign w:val="center"/>
            <w:hideMark/>
          </w:tcPr>
          <w:p w14:paraId="7BDB49D9" w14:textId="77777777" w:rsidR="005D2883" w:rsidRDefault="005D2883" w:rsidP="00FA3DDE">
            <w:pPr>
              <w:jc w:val="center"/>
              <w:rPr>
                <w:rFonts w:asciiTheme="majorHAnsi" w:eastAsia="Times New Roman" w:hAnsiTheme="majorHAnsi" w:cs="Times New Roman"/>
                <w:sz w:val="22"/>
                <w:szCs w:val="22"/>
              </w:rPr>
            </w:pPr>
            <w:r w:rsidRPr="005D2883">
              <w:rPr>
                <w:rFonts w:asciiTheme="majorHAnsi" w:eastAsia="Times New Roman" w:hAnsiTheme="majorHAnsi" w:cs="Times New Roman"/>
                <w:sz w:val="22"/>
                <w:szCs w:val="22"/>
              </w:rPr>
              <w:t>54.7</w:t>
            </w:r>
          </w:p>
          <w:p w14:paraId="26ACFB80" w14:textId="77777777" w:rsidR="0096435F" w:rsidRPr="007755B5" w:rsidRDefault="005D2883" w:rsidP="00FA3DDE">
            <w:pPr>
              <w:jc w:val="center"/>
              <w:rPr>
                <w:rFonts w:asciiTheme="majorHAnsi" w:eastAsia="Times New Roman" w:hAnsiTheme="majorHAnsi" w:cs="Times New Roman"/>
                <w:sz w:val="22"/>
                <w:szCs w:val="22"/>
              </w:rPr>
            </w:pPr>
            <w:r w:rsidRPr="005D2883">
              <w:rPr>
                <w:rFonts w:asciiTheme="majorHAnsi" w:eastAsia="Times New Roman" w:hAnsiTheme="majorHAnsi" w:cs="Times New Roman"/>
                <w:sz w:val="22"/>
                <w:szCs w:val="22"/>
              </w:rPr>
              <w:t>(48.9 - 60.4)</w:t>
            </w:r>
          </w:p>
        </w:tc>
        <w:tc>
          <w:tcPr>
            <w:tcW w:w="2290" w:type="dxa"/>
            <w:tcBorders>
              <w:top w:val="nil"/>
              <w:left w:val="single" w:sz="4" w:space="0" w:color="auto"/>
              <w:bottom w:val="nil"/>
              <w:right w:val="single" w:sz="4" w:space="0" w:color="auto"/>
            </w:tcBorders>
            <w:shd w:val="clear" w:color="auto" w:fill="auto"/>
            <w:noWrap/>
            <w:vAlign w:val="center"/>
            <w:hideMark/>
          </w:tcPr>
          <w:p w14:paraId="5539261B" w14:textId="77777777" w:rsidR="005D2883" w:rsidRDefault="005D2883" w:rsidP="00FA3DDE">
            <w:pPr>
              <w:jc w:val="center"/>
              <w:rPr>
                <w:rFonts w:asciiTheme="majorHAnsi" w:eastAsia="Times New Roman" w:hAnsiTheme="majorHAnsi" w:cs="Times New Roman"/>
                <w:sz w:val="22"/>
                <w:szCs w:val="22"/>
              </w:rPr>
            </w:pPr>
            <w:r w:rsidRPr="005D2883">
              <w:rPr>
                <w:rFonts w:asciiTheme="majorHAnsi" w:eastAsia="Times New Roman" w:hAnsiTheme="majorHAnsi" w:cs="Times New Roman"/>
                <w:sz w:val="22"/>
                <w:szCs w:val="22"/>
              </w:rPr>
              <w:t>31.8</w:t>
            </w:r>
          </w:p>
          <w:p w14:paraId="0C77B407" w14:textId="77777777" w:rsidR="0096435F" w:rsidRPr="007755B5" w:rsidRDefault="005D2883" w:rsidP="00FA3DDE">
            <w:pPr>
              <w:jc w:val="center"/>
              <w:rPr>
                <w:rFonts w:asciiTheme="majorHAnsi" w:eastAsia="Times New Roman" w:hAnsiTheme="majorHAnsi" w:cs="Times New Roman"/>
                <w:sz w:val="22"/>
                <w:szCs w:val="22"/>
              </w:rPr>
            </w:pPr>
            <w:r w:rsidRPr="005D2883">
              <w:rPr>
                <w:rFonts w:asciiTheme="majorHAnsi" w:eastAsia="Times New Roman" w:hAnsiTheme="majorHAnsi" w:cs="Times New Roman"/>
                <w:sz w:val="22"/>
                <w:szCs w:val="22"/>
              </w:rPr>
              <w:t>(26.7 - 36.8)</w:t>
            </w:r>
          </w:p>
        </w:tc>
      </w:tr>
      <w:tr w:rsidR="0096435F" w:rsidRPr="007755B5" w14:paraId="1C5F1E02" w14:textId="77777777" w:rsidTr="009B210A">
        <w:trPr>
          <w:trHeight w:val="512"/>
        </w:trPr>
        <w:tc>
          <w:tcPr>
            <w:tcW w:w="1995" w:type="dxa"/>
            <w:vMerge/>
            <w:tcBorders>
              <w:top w:val="nil"/>
              <w:left w:val="single" w:sz="4" w:space="0" w:color="auto"/>
              <w:bottom w:val="single" w:sz="4" w:space="0" w:color="auto"/>
              <w:right w:val="single" w:sz="4" w:space="0" w:color="auto"/>
            </w:tcBorders>
            <w:vAlign w:val="center"/>
            <w:hideMark/>
          </w:tcPr>
          <w:p w14:paraId="6DAC39A9" w14:textId="77777777" w:rsidR="0096435F" w:rsidRPr="007755B5" w:rsidRDefault="0096435F" w:rsidP="00FA3DDE">
            <w:pPr>
              <w:rPr>
                <w:rFonts w:asciiTheme="majorHAnsi" w:eastAsia="Times New Roman" w:hAnsiTheme="majorHAnsi" w:cs="Times New Roman"/>
                <w:b/>
                <w:bCs/>
                <w:sz w:val="22"/>
                <w:szCs w:val="22"/>
              </w:rPr>
            </w:pPr>
          </w:p>
        </w:tc>
        <w:tc>
          <w:tcPr>
            <w:tcW w:w="1980" w:type="dxa"/>
            <w:tcBorders>
              <w:top w:val="nil"/>
              <w:left w:val="single" w:sz="4" w:space="0" w:color="auto"/>
              <w:bottom w:val="nil"/>
              <w:right w:val="single" w:sz="4" w:space="0" w:color="auto"/>
            </w:tcBorders>
            <w:shd w:val="clear" w:color="auto" w:fill="DAEEF3" w:themeFill="accent5" w:themeFillTint="33"/>
            <w:vAlign w:val="center"/>
            <w:hideMark/>
          </w:tcPr>
          <w:p w14:paraId="032CFEDC" w14:textId="77777777"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Asian, NH</w:t>
            </w:r>
          </w:p>
        </w:tc>
        <w:tc>
          <w:tcPr>
            <w:tcW w:w="2289" w:type="dxa"/>
            <w:tcBorders>
              <w:top w:val="nil"/>
              <w:left w:val="single" w:sz="4" w:space="0" w:color="auto"/>
              <w:bottom w:val="nil"/>
              <w:right w:val="single" w:sz="4" w:space="0" w:color="auto"/>
            </w:tcBorders>
            <w:shd w:val="clear" w:color="auto" w:fill="DAEEF3" w:themeFill="accent5" w:themeFillTint="33"/>
            <w:vAlign w:val="center"/>
          </w:tcPr>
          <w:p w14:paraId="7039F823" w14:textId="77777777" w:rsidR="005D2883" w:rsidRDefault="00136C95" w:rsidP="00FA3DDE">
            <w:pPr>
              <w:jc w:val="center"/>
              <w:rPr>
                <w:rFonts w:asciiTheme="majorHAnsi" w:eastAsia="Times New Roman" w:hAnsiTheme="majorHAnsi" w:cs="Times New Roman"/>
                <w:sz w:val="22"/>
                <w:szCs w:val="22"/>
              </w:rPr>
            </w:pPr>
            <w:r w:rsidRPr="00136C95">
              <w:rPr>
                <w:rFonts w:asciiTheme="majorHAnsi" w:eastAsia="Times New Roman" w:hAnsiTheme="majorHAnsi" w:cs="Times New Roman"/>
                <w:sz w:val="22"/>
                <w:szCs w:val="22"/>
              </w:rPr>
              <w:t>21.8</w:t>
            </w:r>
          </w:p>
          <w:p w14:paraId="7AF15C16" w14:textId="77777777" w:rsidR="0096435F" w:rsidRPr="007755B5" w:rsidRDefault="00136C95" w:rsidP="00FA3DDE">
            <w:pPr>
              <w:jc w:val="center"/>
              <w:rPr>
                <w:rFonts w:asciiTheme="majorHAnsi" w:eastAsia="Times New Roman" w:hAnsiTheme="majorHAnsi" w:cs="Times New Roman"/>
                <w:sz w:val="22"/>
                <w:szCs w:val="22"/>
              </w:rPr>
            </w:pPr>
            <w:r w:rsidRPr="00136C95">
              <w:rPr>
                <w:rFonts w:asciiTheme="majorHAnsi" w:eastAsia="Times New Roman" w:hAnsiTheme="majorHAnsi" w:cs="Times New Roman"/>
                <w:sz w:val="22"/>
                <w:szCs w:val="22"/>
              </w:rPr>
              <w:t>(13.2 - 30.4)</w:t>
            </w:r>
          </w:p>
        </w:tc>
        <w:tc>
          <w:tcPr>
            <w:tcW w:w="2289" w:type="dxa"/>
            <w:tcBorders>
              <w:top w:val="nil"/>
              <w:left w:val="single" w:sz="4" w:space="0" w:color="auto"/>
              <w:bottom w:val="nil"/>
              <w:right w:val="single" w:sz="4" w:space="0" w:color="auto"/>
            </w:tcBorders>
            <w:shd w:val="clear" w:color="auto" w:fill="DAEEF3" w:themeFill="accent5" w:themeFillTint="33"/>
            <w:noWrap/>
            <w:vAlign w:val="center"/>
            <w:hideMark/>
          </w:tcPr>
          <w:p w14:paraId="1866B533" w14:textId="77777777" w:rsidR="005D2883" w:rsidRDefault="00010EB8" w:rsidP="00FA3DDE">
            <w:pPr>
              <w:jc w:val="center"/>
              <w:rPr>
                <w:rFonts w:asciiTheme="majorHAnsi" w:eastAsia="Times New Roman" w:hAnsiTheme="majorHAnsi" w:cs="Times New Roman"/>
                <w:sz w:val="22"/>
                <w:szCs w:val="22"/>
              </w:rPr>
            </w:pPr>
            <w:r w:rsidRPr="00010EB8">
              <w:rPr>
                <w:rFonts w:asciiTheme="majorHAnsi" w:eastAsia="Times New Roman" w:hAnsiTheme="majorHAnsi" w:cs="Times New Roman"/>
                <w:sz w:val="22"/>
                <w:szCs w:val="22"/>
              </w:rPr>
              <w:t>10.3</w:t>
            </w:r>
          </w:p>
          <w:p w14:paraId="37422D16" w14:textId="77777777" w:rsidR="0096435F" w:rsidRPr="007755B5" w:rsidRDefault="00010EB8" w:rsidP="00FA3DDE">
            <w:pPr>
              <w:jc w:val="center"/>
              <w:rPr>
                <w:rFonts w:asciiTheme="majorHAnsi" w:eastAsia="Times New Roman" w:hAnsiTheme="majorHAnsi" w:cs="Times New Roman"/>
                <w:sz w:val="22"/>
                <w:szCs w:val="22"/>
              </w:rPr>
            </w:pPr>
            <w:r w:rsidRPr="00010EB8">
              <w:rPr>
                <w:rFonts w:asciiTheme="majorHAnsi" w:eastAsia="Times New Roman" w:hAnsiTheme="majorHAnsi" w:cs="Times New Roman"/>
                <w:sz w:val="22"/>
                <w:szCs w:val="22"/>
              </w:rPr>
              <w:t>(5.4 - 15.2)</w:t>
            </w:r>
          </w:p>
        </w:tc>
        <w:tc>
          <w:tcPr>
            <w:tcW w:w="2289" w:type="dxa"/>
            <w:tcBorders>
              <w:top w:val="nil"/>
              <w:left w:val="single" w:sz="4" w:space="0" w:color="auto"/>
              <w:bottom w:val="nil"/>
              <w:right w:val="single" w:sz="4" w:space="0" w:color="auto"/>
            </w:tcBorders>
            <w:shd w:val="clear" w:color="auto" w:fill="DAEEF3" w:themeFill="accent5" w:themeFillTint="33"/>
            <w:noWrap/>
            <w:vAlign w:val="center"/>
            <w:hideMark/>
          </w:tcPr>
          <w:p w14:paraId="00C86A61" w14:textId="77777777" w:rsidR="005D2883" w:rsidRDefault="005D2883" w:rsidP="00FA3DDE">
            <w:pPr>
              <w:jc w:val="center"/>
              <w:rPr>
                <w:rFonts w:asciiTheme="majorHAnsi" w:eastAsia="Times New Roman" w:hAnsiTheme="majorHAnsi" w:cs="Times New Roman"/>
                <w:sz w:val="22"/>
                <w:szCs w:val="22"/>
              </w:rPr>
            </w:pPr>
            <w:r w:rsidRPr="005D2883">
              <w:rPr>
                <w:rFonts w:asciiTheme="majorHAnsi" w:eastAsia="Times New Roman" w:hAnsiTheme="majorHAnsi" w:cs="Times New Roman"/>
                <w:sz w:val="22"/>
                <w:szCs w:val="22"/>
              </w:rPr>
              <w:t>25.7</w:t>
            </w:r>
          </w:p>
          <w:p w14:paraId="23A5C65C" w14:textId="77777777" w:rsidR="0096435F" w:rsidRPr="007755B5" w:rsidRDefault="005D2883" w:rsidP="00FA3DDE">
            <w:pPr>
              <w:jc w:val="center"/>
              <w:rPr>
                <w:rFonts w:asciiTheme="majorHAnsi" w:eastAsia="Times New Roman" w:hAnsiTheme="majorHAnsi" w:cs="Times New Roman"/>
                <w:sz w:val="22"/>
                <w:szCs w:val="22"/>
              </w:rPr>
            </w:pPr>
            <w:r w:rsidRPr="005D2883">
              <w:rPr>
                <w:rFonts w:asciiTheme="majorHAnsi" w:eastAsia="Times New Roman" w:hAnsiTheme="majorHAnsi" w:cs="Times New Roman"/>
                <w:sz w:val="22"/>
                <w:szCs w:val="22"/>
              </w:rPr>
              <w:t>(16.3 - 35.0)</w:t>
            </w:r>
          </w:p>
        </w:tc>
        <w:tc>
          <w:tcPr>
            <w:tcW w:w="2290" w:type="dxa"/>
            <w:tcBorders>
              <w:top w:val="nil"/>
              <w:left w:val="single" w:sz="4" w:space="0" w:color="auto"/>
              <w:bottom w:val="nil"/>
              <w:right w:val="single" w:sz="4" w:space="0" w:color="auto"/>
            </w:tcBorders>
            <w:shd w:val="clear" w:color="auto" w:fill="DAEEF3" w:themeFill="accent5" w:themeFillTint="33"/>
            <w:noWrap/>
            <w:vAlign w:val="center"/>
            <w:hideMark/>
          </w:tcPr>
          <w:p w14:paraId="29B776F7" w14:textId="77777777" w:rsidR="005D2883" w:rsidRDefault="005D2883" w:rsidP="00FA3DDE">
            <w:pPr>
              <w:jc w:val="center"/>
              <w:rPr>
                <w:rFonts w:asciiTheme="majorHAnsi" w:eastAsia="Times New Roman" w:hAnsiTheme="majorHAnsi" w:cs="Times New Roman"/>
                <w:sz w:val="22"/>
                <w:szCs w:val="22"/>
              </w:rPr>
            </w:pPr>
            <w:r w:rsidRPr="005D2883">
              <w:rPr>
                <w:rFonts w:asciiTheme="majorHAnsi" w:eastAsia="Times New Roman" w:hAnsiTheme="majorHAnsi" w:cs="Times New Roman"/>
                <w:sz w:val="22"/>
                <w:szCs w:val="22"/>
              </w:rPr>
              <w:t>10.3</w:t>
            </w:r>
          </w:p>
          <w:p w14:paraId="7E5BA1E7" w14:textId="77777777" w:rsidR="0096435F" w:rsidRPr="007755B5" w:rsidRDefault="005D2883" w:rsidP="00FA3DDE">
            <w:pPr>
              <w:jc w:val="center"/>
              <w:rPr>
                <w:rFonts w:asciiTheme="majorHAnsi" w:eastAsia="Times New Roman" w:hAnsiTheme="majorHAnsi" w:cs="Times New Roman"/>
                <w:sz w:val="22"/>
                <w:szCs w:val="22"/>
              </w:rPr>
            </w:pPr>
            <w:r w:rsidRPr="005D2883">
              <w:rPr>
                <w:rFonts w:asciiTheme="majorHAnsi" w:eastAsia="Times New Roman" w:hAnsiTheme="majorHAnsi" w:cs="Times New Roman"/>
                <w:sz w:val="22"/>
                <w:szCs w:val="22"/>
              </w:rPr>
              <w:t>(5.4 - 15.2)</w:t>
            </w:r>
          </w:p>
        </w:tc>
      </w:tr>
      <w:tr w:rsidR="0096435F" w:rsidRPr="007755B5" w14:paraId="3705230D" w14:textId="77777777" w:rsidTr="009B210A">
        <w:trPr>
          <w:trHeight w:val="320"/>
        </w:trPr>
        <w:tc>
          <w:tcPr>
            <w:tcW w:w="1995" w:type="dxa"/>
            <w:vMerge/>
            <w:tcBorders>
              <w:top w:val="nil"/>
              <w:left w:val="single" w:sz="4" w:space="0" w:color="auto"/>
              <w:bottom w:val="single" w:sz="4" w:space="0" w:color="auto"/>
              <w:right w:val="single" w:sz="4" w:space="0" w:color="auto"/>
            </w:tcBorders>
            <w:vAlign w:val="center"/>
            <w:hideMark/>
          </w:tcPr>
          <w:p w14:paraId="080EF0FF" w14:textId="77777777" w:rsidR="0096435F" w:rsidRPr="007755B5" w:rsidRDefault="0096435F" w:rsidP="00FA3DDE">
            <w:pPr>
              <w:rPr>
                <w:rFonts w:asciiTheme="majorHAnsi" w:eastAsia="Times New Roman" w:hAnsiTheme="majorHAnsi" w:cs="Times New Roman"/>
                <w:b/>
                <w:bCs/>
                <w:sz w:val="22"/>
                <w:szCs w:val="22"/>
              </w:rPr>
            </w:pPr>
          </w:p>
        </w:tc>
        <w:tc>
          <w:tcPr>
            <w:tcW w:w="1980" w:type="dxa"/>
            <w:tcBorders>
              <w:top w:val="nil"/>
              <w:left w:val="single" w:sz="4" w:space="0" w:color="auto"/>
              <w:bottom w:val="single" w:sz="4" w:space="0" w:color="auto"/>
              <w:right w:val="single" w:sz="4" w:space="0" w:color="auto"/>
            </w:tcBorders>
            <w:shd w:val="clear" w:color="auto" w:fill="auto"/>
            <w:vAlign w:val="center"/>
            <w:hideMark/>
          </w:tcPr>
          <w:p w14:paraId="404017F1" w14:textId="77777777" w:rsidR="0096435F" w:rsidRPr="007755B5" w:rsidRDefault="00190F74" w:rsidP="00FA3DDE">
            <w:pPr>
              <w:rPr>
                <w:rFonts w:asciiTheme="majorHAnsi" w:eastAsia="Times New Roman" w:hAnsiTheme="majorHAnsi" w:cs="Times New Roman"/>
                <w:b/>
                <w:sz w:val="22"/>
                <w:szCs w:val="22"/>
              </w:rPr>
            </w:pPr>
            <w:r w:rsidRPr="00190F74">
              <w:rPr>
                <w:rFonts w:asciiTheme="majorHAnsi" w:eastAsia="Times New Roman" w:hAnsiTheme="majorHAnsi" w:cs="Times New Roman"/>
                <w:b/>
                <w:sz w:val="22"/>
                <w:szCs w:val="22"/>
              </w:rPr>
              <w:t>Other/Multiracial, NH</w:t>
            </w:r>
          </w:p>
        </w:tc>
        <w:tc>
          <w:tcPr>
            <w:tcW w:w="2289" w:type="dxa"/>
            <w:tcBorders>
              <w:top w:val="nil"/>
              <w:left w:val="single" w:sz="4" w:space="0" w:color="auto"/>
              <w:bottom w:val="single" w:sz="4" w:space="0" w:color="auto"/>
              <w:right w:val="single" w:sz="4" w:space="0" w:color="auto"/>
            </w:tcBorders>
            <w:vAlign w:val="center"/>
          </w:tcPr>
          <w:p w14:paraId="75E33FF4" w14:textId="77777777" w:rsidR="005D2883" w:rsidRDefault="00136C95" w:rsidP="00FA3DDE">
            <w:pPr>
              <w:jc w:val="center"/>
              <w:rPr>
                <w:rFonts w:asciiTheme="majorHAnsi" w:eastAsia="Times New Roman" w:hAnsiTheme="majorHAnsi" w:cs="Times New Roman"/>
                <w:sz w:val="22"/>
                <w:szCs w:val="22"/>
              </w:rPr>
            </w:pPr>
            <w:r w:rsidRPr="00136C95">
              <w:rPr>
                <w:rFonts w:asciiTheme="majorHAnsi" w:eastAsia="Times New Roman" w:hAnsiTheme="majorHAnsi" w:cs="Times New Roman"/>
                <w:sz w:val="22"/>
                <w:szCs w:val="22"/>
              </w:rPr>
              <w:t>48.5</w:t>
            </w:r>
          </w:p>
          <w:p w14:paraId="2A1977D1" w14:textId="77777777" w:rsidR="0096435F" w:rsidRPr="007755B5" w:rsidRDefault="00136C95" w:rsidP="00FA3DDE">
            <w:pPr>
              <w:jc w:val="center"/>
              <w:rPr>
                <w:rFonts w:asciiTheme="majorHAnsi" w:eastAsia="Times New Roman" w:hAnsiTheme="majorHAnsi" w:cs="Times New Roman"/>
                <w:sz w:val="22"/>
                <w:szCs w:val="22"/>
              </w:rPr>
            </w:pPr>
            <w:r w:rsidRPr="00136C95">
              <w:rPr>
                <w:rFonts w:asciiTheme="majorHAnsi" w:eastAsia="Times New Roman" w:hAnsiTheme="majorHAnsi" w:cs="Times New Roman"/>
                <w:sz w:val="22"/>
                <w:szCs w:val="22"/>
              </w:rPr>
              <w:t>(38.0 - 59.0)</w:t>
            </w:r>
          </w:p>
        </w:tc>
        <w:tc>
          <w:tcPr>
            <w:tcW w:w="2289" w:type="dxa"/>
            <w:tcBorders>
              <w:top w:val="nil"/>
              <w:left w:val="single" w:sz="4" w:space="0" w:color="auto"/>
              <w:bottom w:val="single" w:sz="4" w:space="0" w:color="auto"/>
              <w:right w:val="single" w:sz="4" w:space="0" w:color="auto"/>
            </w:tcBorders>
            <w:shd w:val="clear" w:color="auto" w:fill="auto"/>
            <w:noWrap/>
            <w:vAlign w:val="center"/>
            <w:hideMark/>
          </w:tcPr>
          <w:p w14:paraId="2E16504A" w14:textId="77777777" w:rsidR="005D2883" w:rsidRDefault="00010EB8" w:rsidP="00FA3DDE">
            <w:pPr>
              <w:jc w:val="center"/>
              <w:rPr>
                <w:rFonts w:asciiTheme="majorHAnsi" w:eastAsia="Times New Roman" w:hAnsiTheme="majorHAnsi" w:cs="Times New Roman"/>
                <w:sz w:val="22"/>
                <w:szCs w:val="22"/>
              </w:rPr>
            </w:pPr>
            <w:r w:rsidRPr="00010EB8">
              <w:rPr>
                <w:rFonts w:asciiTheme="majorHAnsi" w:eastAsia="Times New Roman" w:hAnsiTheme="majorHAnsi" w:cs="Times New Roman"/>
                <w:sz w:val="22"/>
                <w:szCs w:val="22"/>
              </w:rPr>
              <w:t>30.4</w:t>
            </w:r>
          </w:p>
          <w:p w14:paraId="2912E5AD" w14:textId="77777777" w:rsidR="0096435F" w:rsidRPr="007755B5" w:rsidRDefault="00010EB8" w:rsidP="00FA3DDE">
            <w:pPr>
              <w:jc w:val="center"/>
              <w:rPr>
                <w:rFonts w:asciiTheme="majorHAnsi" w:eastAsia="Times New Roman" w:hAnsiTheme="majorHAnsi" w:cs="Times New Roman"/>
                <w:sz w:val="22"/>
                <w:szCs w:val="22"/>
              </w:rPr>
            </w:pPr>
            <w:r w:rsidRPr="00010EB8">
              <w:rPr>
                <w:rFonts w:asciiTheme="majorHAnsi" w:eastAsia="Times New Roman" w:hAnsiTheme="majorHAnsi" w:cs="Times New Roman"/>
                <w:sz w:val="22"/>
                <w:szCs w:val="22"/>
              </w:rPr>
              <w:t>(19.5 - 41.2)</w:t>
            </w:r>
          </w:p>
        </w:tc>
        <w:tc>
          <w:tcPr>
            <w:tcW w:w="2289" w:type="dxa"/>
            <w:tcBorders>
              <w:top w:val="nil"/>
              <w:left w:val="single" w:sz="4" w:space="0" w:color="auto"/>
              <w:bottom w:val="single" w:sz="4" w:space="0" w:color="auto"/>
              <w:right w:val="single" w:sz="4" w:space="0" w:color="auto"/>
            </w:tcBorders>
            <w:shd w:val="clear" w:color="auto" w:fill="auto"/>
            <w:noWrap/>
            <w:vAlign w:val="center"/>
            <w:hideMark/>
          </w:tcPr>
          <w:p w14:paraId="5501D991" w14:textId="77777777" w:rsidR="005D2883" w:rsidRDefault="005D2883" w:rsidP="00FA3DDE">
            <w:pPr>
              <w:jc w:val="center"/>
              <w:rPr>
                <w:rFonts w:asciiTheme="majorHAnsi" w:eastAsia="Times New Roman" w:hAnsiTheme="majorHAnsi" w:cs="Times New Roman"/>
                <w:sz w:val="22"/>
                <w:szCs w:val="22"/>
              </w:rPr>
            </w:pPr>
            <w:r w:rsidRPr="005D2883">
              <w:rPr>
                <w:rFonts w:asciiTheme="majorHAnsi" w:eastAsia="Times New Roman" w:hAnsiTheme="majorHAnsi" w:cs="Times New Roman"/>
                <w:sz w:val="22"/>
                <w:szCs w:val="22"/>
              </w:rPr>
              <w:t>49.3</w:t>
            </w:r>
          </w:p>
          <w:p w14:paraId="43046099" w14:textId="77777777" w:rsidR="0096435F" w:rsidRPr="007755B5" w:rsidRDefault="005D2883" w:rsidP="00FA3DDE">
            <w:pPr>
              <w:jc w:val="center"/>
              <w:rPr>
                <w:rFonts w:asciiTheme="majorHAnsi" w:eastAsia="Times New Roman" w:hAnsiTheme="majorHAnsi" w:cs="Times New Roman"/>
                <w:sz w:val="22"/>
                <w:szCs w:val="22"/>
              </w:rPr>
            </w:pPr>
            <w:r w:rsidRPr="005D2883">
              <w:rPr>
                <w:rFonts w:asciiTheme="majorHAnsi" w:eastAsia="Times New Roman" w:hAnsiTheme="majorHAnsi" w:cs="Times New Roman"/>
                <w:sz w:val="22"/>
                <w:szCs w:val="22"/>
              </w:rPr>
              <w:t>(38.8 - 59.7)</w:t>
            </w:r>
          </w:p>
        </w:tc>
        <w:tc>
          <w:tcPr>
            <w:tcW w:w="2290" w:type="dxa"/>
            <w:tcBorders>
              <w:top w:val="nil"/>
              <w:left w:val="single" w:sz="4" w:space="0" w:color="auto"/>
              <w:bottom w:val="single" w:sz="4" w:space="0" w:color="auto"/>
              <w:right w:val="single" w:sz="4" w:space="0" w:color="auto"/>
            </w:tcBorders>
            <w:shd w:val="clear" w:color="auto" w:fill="auto"/>
            <w:noWrap/>
            <w:vAlign w:val="center"/>
            <w:hideMark/>
          </w:tcPr>
          <w:p w14:paraId="19FAAE04" w14:textId="77777777" w:rsidR="005D2883" w:rsidRDefault="005D2883" w:rsidP="00FA3DDE">
            <w:pPr>
              <w:jc w:val="center"/>
              <w:rPr>
                <w:rFonts w:asciiTheme="majorHAnsi" w:eastAsia="Times New Roman" w:hAnsiTheme="majorHAnsi" w:cs="Times New Roman"/>
                <w:sz w:val="22"/>
                <w:szCs w:val="22"/>
              </w:rPr>
            </w:pPr>
            <w:r w:rsidRPr="005D2883">
              <w:rPr>
                <w:rFonts w:asciiTheme="majorHAnsi" w:eastAsia="Times New Roman" w:hAnsiTheme="majorHAnsi" w:cs="Times New Roman"/>
                <w:sz w:val="22"/>
                <w:szCs w:val="22"/>
              </w:rPr>
              <w:t>30.4</w:t>
            </w:r>
          </w:p>
          <w:p w14:paraId="40F2A087" w14:textId="77777777" w:rsidR="0096435F" w:rsidRPr="007755B5" w:rsidRDefault="005D2883" w:rsidP="00FA3DDE">
            <w:pPr>
              <w:jc w:val="center"/>
              <w:rPr>
                <w:rFonts w:asciiTheme="majorHAnsi" w:eastAsia="Times New Roman" w:hAnsiTheme="majorHAnsi" w:cs="Times New Roman"/>
                <w:sz w:val="22"/>
                <w:szCs w:val="22"/>
              </w:rPr>
            </w:pPr>
            <w:r w:rsidRPr="005D2883">
              <w:rPr>
                <w:rFonts w:asciiTheme="majorHAnsi" w:eastAsia="Times New Roman" w:hAnsiTheme="majorHAnsi" w:cs="Times New Roman"/>
                <w:sz w:val="22"/>
                <w:szCs w:val="22"/>
              </w:rPr>
              <w:t>(19.5 - 41.2)</w:t>
            </w:r>
          </w:p>
        </w:tc>
      </w:tr>
    </w:tbl>
    <w:p w14:paraId="45ECEC8E" w14:textId="0B0AB9DF" w:rsidR="0096435F" w:rsidRPr="007755B5" w:rsidRDefault="0096435F" w:rsidP="00FA3DDE">
      <w:pPr>
        <w:pStyle w:val="Footer"/>
        <w:ind w:right="360"/>
        <w:rPr>
          <w:rFonts w:asciiTheme="majorHAnsi" w:hAnsiTheme="majorHAnsi"/>
          <w:sz w:val="16"/>
          <w:szCs w:val="16"/>
        </w:rPr>
      </w:pPr>
      <w:r w:rsidRPr="007755B5">
        <w:rPr>
          <w:rFonts w:asciiTheme="majorHAnsi" w:hAnsiTheme="majorHAnsi"/>
          <w:sz w:val="16"/>
          <w:szCs w:val="16"/>
        </w:rPr>
        <w:t>Data source: Massachusetts Youth Risk Behavior Survey 201</w:t>
      </w:r>
      <w:r w:rsidR="000528E7">
        <w:rPr>
          <w:rFonts w:asciiTheme="majorHAnsi" w:hAnsiTheme="majorHAnsi"/>
          <w:sz w:val="16"/>
          <w:szCs w:val="16"/>
        </w:rPr>
        <w:t>7</w:t>
      </w:r>
      <w:r w:rsidRPr="007755B5">
        <w:rPr>
          <w:rFonts w:asciiTheme="majorHAnsi" w:hAnsiTheme="majorHAnsi"/>
          <w:sz w:val="16"/>
          <w:szCs w:val="16"/>
        </w:rPr>
        <w:t xml:space="preserve"> unless noted (^), in which</w:t>
      </w:r>
      <w:r w:rsidR="00BD36B3">
        <w:rPr>
          <w:rFonts w:asciiTheme="majorHAnsi" w:hAnsiTheme="majorHAnsi"/>
          <w:sz w:val="16"/>
          <w:szCs w:val="16"/>
        </w:rPr>
        <w:t xml:space="preserve"> case</w:t>
      </w:r>
      <w:r w:rsidRPr="007755B5">
        <w:rPr>
          <w:rFonts w:asciiTheme="majorHAnsi" w:hAnsiTheme="majorHAnsi"/>
          <w:sz w:val="16"/>
          <w:szCs w:val="16"/>
        </w:rPr>
        <w:t xml:space="preserve"> the data was from the Massachusetts Youth Health Survey 201</w:t>
      </w:r>
      <w:r w:rsidR="000528E7">
        <w:rPr>
          <w:rFonts w:asciiTheme="majorHAnsi" w:hAnsiTheme="majorHAnsi"/>
          <w:sz w:val="16"/>
          <w:szCs w:val="16"/>
        </w:rPr>
        <w:t>7</w:t>
      </w:r>
      <w:r w:rsidRPr="007755B5">
        <w:rPr>
          <w:rFonts w:asciiTheme="majorHAnsi" w:hAnsiTheme="majorHAnsi"/>
          <w:sz w:val="16"/>
          <w:szCs w:val="16"/>
        </w:rPr>
        <w:t xml:space="preserve">.  </w:t>
      </w:r>
    </w:p>
    <w:p w14:paraId="2D3BE059" w14:textId="77777777" w:rsidR="0096435F" w:rsidRPr="007755B5" w:rsidRDefault="0096435F" w:rsidP="00FA3DDE">
      <w:pPr>
        <w:rPr>
          <w:rFonts w:asciiTheme="majorHAnsi" w:hAnsiTheme="majorHAnsi"/>
          <w:sz w:val="16"/>
          <w:szCs w:val="16"/>
        </w:rPr>
      </w:pPr>
      <w:r w:rsidRPr="007755B5">
        <w:rPr>
          <w:rFonts w:asciiTheme="majorHAnsi" w:hAnsiTheme="majorHAnsi"/>
          <w:sz w:val="16"/>
          <w:szCs w:val="16"/>
        </w:rPr>
        <w:t xml:space="preserve">Footnote: Statistically significant difference between percentages can be assessed if their 95% confidence intervals do not overlap. White, Black, Asian, and Multiracial categories refer to </w:t>
      </w:r>
      <w:r w:rsidRPr="007755B5">
        <w:rPr>
          <w:rFonts w:asciiTheme="majorHAnsi" w:hAnsiTheme="majorHAnsi"/>
          <w:sz w:val="16"/>
          <w:szCs w:val="16"/>
        </w:rPr>
        <w:br/>
        <w:t>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14:paraId="6D1A8B39" w14:textId="77777777" w:rsidR="0096435F" w:rsidRPr="007755B5" w:rsidRDefault="0096435F" w:rsidP="00FA3DDE">
      <w:pPr>
        <w:tabs>
          <w:tab w:val="left" w:pos="270"/>
        </w:tabs>
        <w:rPr>
          <w:rFonts w:asciiTheme="majorHAnsi" w:hAnsiTheme="majorHAnsi" w:cs="Lucida Grande"/>
          <w:b/>
          <w:color w:val="000000"/>
        </w:rPr>
      </w:pPr>
      <w:r w:rsidRPr="007755B5">
        <w:rPr>
          <w:rFonts w:asciiTheme="majorHAnsi" w:hAnsiTheme="majorHAnsi"/>
          <w:sz w:val="16"/>
          <w:szCs w:val="18"/>
        </w:rPr>
        <w:t>*Other drugs include marijuana, inhalants, cocaine, heroin, amphetamines/methamphetamines, ecstasy, and over-the-counter medicine.</w:t>
      </w:r>
    </w:p>
    <w:p w14:paraId="2E5C0231" w14:textId="77777777" w:rsidR="0096435F" w:rsidRPr="007755B5" w:rsidRDefault="0096435F">
      <w:pPr>
        <w:rPr>
          <w:rFonts w:asciiTheme="majorHAnsi" w:hAnsiTheme="majorHAnsi" w:cs="Lucida Grande"/>
          <w:b/>
          <w:color w:val="000000"/>
        </w:rPr>
      </w:pPr>
      <w:r w:rsidRPr="007755B5">
        <w:rPr>
          <w:rFonts w:asciiTheme="majorHAnsi" w:hAnsiTheme="majorHAnsi" w:cs="Lucida Grande"/>
          <w:b/>
          <w:color w:val="000000"/>
        </w:rPr>
        <w:br w:type="page"/>
      </w:r>
    </w:p>
    <w:p w14:paraId="1ACCEEA4" w14:textId="25792EA4" w:rsidR="0096435F" w:rsidRPr="007755B5" w:rsidRDefault="0096435F" w:rsidP="00FA3DDE">
      <w:pPr>
        <w:tabs>
          <w:tab w:val="left" w:pos="270"/>
        </w:tabs>
        <w:rPr>
          <w:rFonts w:asciiTheme="majorHAnsi" w:hAnsiTheme="majorHAnsi" w:cs="Lucida Grande"/>
          <w:b/>
          <w:color w:val="000000"/>
        </w:rPr>
      </w:pPr>
      <w:r w:rsidRPr="007755B5">
        <w:rPr>
          <w:rFonts w:asciiTheme="majorHAnsi" w:hAnsiTheme="majorHAnsi"/>
          <w:b/>
        </w:rPr>
        <w:lastRenderedPageBreak/>
        <w:t xml:space="preserve">OTHER ILLICIT DRUG USE </w:t>
      </w:r>
      <w:r w:rsidRPr="007755B5">
        <w:rPr>
          <w:rFonts w:asciiTheme="majorHAnsi" w:hAnsiTheme="majorHAnsi" w:cs="Lucida Grande"/>
          <w:b/>
          <w:color w:val="000000"/>
        </w:rPr>
        <w:t xml:space="preserve">– MASSACHUSETTS MIDDLE SCHOOL STUDENTS (PART 1 OF 2) </w:t>
      </w:r>
      <w:hyperlink w:anchor="_DATA_TABLES:_TABLE" w:history="1">
        <w:r w:rsidR="00FC3EC8" w:rsidRPr="00171866">
          <w:rPr>
            <w:rStyle w:val="Hyperlink"/>
            <w:rFonts w:asciiTheme="majorHAnsi" w:hAnsiTheme="majorHAnsi"/>
            <w:i/>
          </w:rPr>
          <w:t>[Click back to Table of Contents]</w:t>
        </w:r>
      </w:hyperlink>
    </w:p>
    <w:p w14:paraId="42EBBF14" w14:textId="77777777" w:rsidR="0096435F" w:rsidRPr="007755B5" w:rsidRDefault="0096435F" w:rsidP="00FA3DDE">
      <w:pPr>
        <w:rPr>
          <w:rFonts w:asciiTheme="majorHAnsi" w:hAnsiTheme="majorHAnsi" w:cs="Lucida Grande"/>
          <w:color w:val="000000"/>
        </w:rPr>
      </w:pPr>
    </w:p>
    <w:tbl>
      <w:tblPr>
        <w:tblW w:w="13117" w:type="dxa"/>
        <w:tblInd w:w="108" w:type="dxa"/>
        <w:tblLayout w:type="fixed"/>
        <w:tblLook w:val="04A0" w:firstRow="1" w:lastRow="0" w:firstColumn="1" w:lastColumn="0" w:noHBand="0" w:noVBand="1"/>
      </w:tblPr>
      <w:tblGrid>
        <w:gridCol w:w="2085"/>
        <w:gridCol w:w="2145"/>
        <w:gridCol w:w="2962"/>
        <w:gridCol w:w="2962"/>
        <w:gridCol w:w="2963"/>
      </w:tblGrid>
      <w:tr w:rsidR="0096435F" w:rsidRPr="007755B5" w14:paraId="20BD5171" w14:textId="77777777" w:rsidTr="007976F4">
        <w:trPr>
          <w:trHeight w:val="926"/>
        </w:trPr>
        <w:tc>
          <w:tcPr>
            <w:tcW w:w="4230" w:type="dxa"/>
            <w:gridSpan w:val="2"/>
            <w:tcBorders>
              <w:top w:val="single" w:sz="4" w:space="0" w:color="auto"/>
              <w:left w:val="single" w:sz="4" w:space="0" w:color="auto"/>
              <w:bottom w:val="single" w:sz="4" w:space="0" w:color="auto"/>
              <w:right w:val="single" w:sz="4" w:space="0" w:color="auto"/>
            </w:tcBorders>
            <w:shd w:val="clear" w:color="auto" w:fill="00D5D0"/>
            <w:vAlign w:val="bottom"/>
            <w:hideMark/>
          </w:tcPr>
          <w:p w14:paraId="690E3044" w14:textId="77777777" w:rsidR="0096435F" w:rsidRPr="007976F4" w:rsidRDefault="0096435F" w:rsidP="00FA3DDE">
            <w:pPr>
              <w:rPr>
                <w:rFonts w:asciiTheme="majorHAnsi" w:eastAsia="Times New Roman" w:hAnsiTheme="majorHAnsi" w:cs="Times New Roman"/>
                <w:b/>
                <w:bCs/>
              </w:rPr>
            </w:pPr>
            <w:r w:rsidRPr="007976F4">
              <w:rPr>
                <w:rFonts w:asciiTheme="majorHAnsi" w:eastAsia="Times New Roman" w:hAnsiTheme="majorHAnsi" w:cs="Times New Roman"/>
                <w:b/>
                <w:bCs/>
              </w:rPr>
              <w:t>Percentage of Massachusetts Middle School Students who reported:</w:t>
            </w:r>
          </w:p>
        </w:tc>
        <w:tc>
          <w:tcPr>
            <w:tcW w:w="2962" w:type="dxa"/>
            <w:tcBorders>
              <w:top w:val="single" w:sz="4" w:space="0" w:color="auto"/>
              <w:left w:val="single" w:sz="4" w:space="0" w:color="auto"/>
              <w:bottom w:val="single" w:sz="4" w:space="0" w:color="auto"/>
              <w:right w:val="single" w:sz="4" w:space="0" w:color="auto"/>
            </w:tcBorders>
            <w:shd w:val="clear" w:color="auto" w:fill="00D5D0"/>
            <w:vAlign w:val="bottom"/>
          </w:tcPr>
          <w:p w14:paraId="605E7DEA" w14:textId="1F040394" w:rsidR="0096435F" w:rsidRPr="007976F4" w:rsidRDefault="0096435F" w:rsidP="009B210A">
            <w:pPr>
              <w:ind w:left="-25" w:right="-18"/>
              <w:jc w:val="center"/>
              <w:rPr>
                <w:rFonts w:asciiTheme="majorHAnsi" w:eastAsia="Times New Roman" w:hAnsiTheme="majorHAnsi" w:cs="Times New Roman"/>
                <w:b/>
                <w:bCs/>
              </w:rPr>
            </w:pPr>
            <w:r w:rsidRPr="007976F4">
              <w:rPr>
                <w:rFonts w:asciiTheme="majorHAnsi" w:eastAsia="Times New Roman" w:hAnsiTheme="majorHAnsi" w:cs="Times New Roman"/>
                <w:b/>
                <w:bCs/>
              </w:rPr>
              <w:t>Ever using prescription drugs (not their own)</w:t>
            </w:r>
          </w:p>
        </w:tc>
        <w:tc>
          <w:tcPr>
            <w:tcW w:w="2962" w:type="dxa"/>
            <w:tcBorders>
              <w:top w:val="single" w:sz="4" w:space="0" w:color="auto"/>
              <w:left w:val="single" w:sz="4" w:space="0" w:color="auto"/>
              <w:bottom w:val="single" w:sz="4" w:space="0" w:color="auto"/>
              <w:right w:val="single" w:sz="4" w:space="0" w:color="auto"/>
            </w:tcBorders>
            <w:shd w:val="clear" w:color="auto" w:fill="00D5D0"/>
            <w:vAlign w:val="bottom"/>
          </w:tcPr>
          <w:p w14:paraId="2411525A" w14:textId="77777777" w:rsidR="0096435F" w:rsidRPr="007976F4" w:rsidRDefault="0096435F">
            <w:pPr>
              <w:jc w:val="center"/>
              <w:rPr>
                <w:rFonts w:asciiTheme="majorHAnsi" w:eastAsia="Times New Roman" w:hAnsiTheme="majorHAnsi" w:cs="Times New Roman"/>
                <w:b/>
                <w:bCs/>
              </w:rPr>
            </w:pPr>
            <w:r w:rsidRPr="007976F4">
              <w:rPr>
                <w:rFonts w:asciiTheme="majorHAnsi" w:eastAsia="Times New Roman" w:hAnsiTheme="majorHAnsi" w:cs="Times New Roman"/>
                <w:b/>
                <w:bCs/>
              </w:rPr>
              <w:t>Using prescription drugs (not their own), past 30 days</w:t>
            </w:r>
          </w:p>
        </w:tc>
        <w:tc>
          <w:tcPr>
            <w:tcW w:w="2963" w:type="dxa"/>
            <w:tcBorders>
              <w:top w:val="single" w:sz="4" w:space="0" w:color="auto"/>
              <w:left w:val="single" w:sz="4" w:space="0" w:color="auto"/>
              <w:bottom w:val="single" w:sz="4" w:space="0" w:color="auto"/>
              <w:right w:val="single" w:sz="4" w:space="0" w:color="auto"/>
            </w:tcBorders>
            <w:shd w:val="clear" w:color="auto" w:fill="00D5D0"/>
            <w:vAlign w:val="bottom"/>
          </w:tcPr>
          <w:p w14:paraId="47910017" w14:textId="77777777" w:rsidR="0096435F" w:rsidRPr="007976F4" w:rsidRDefault="0096435F" w:rsidP="00FA3DDE">
            <w:pPr>
              <w:jc w:val="center"/>
              <w:rPr>
                <w:rFonts w:asciiTheme="majorHAnsi" w:eastAsia="Times New Roman" w:hAnsiTheme="majorHAnsi" w:cs="Times New Roman"/>
                <w:b/>
                <w:bCs/>
              </w:rPr>
            </w:pPr>
            <w:r w:rsidRPr="007976F4">
              <w:rPr>
                <w:rFonts w:asciiTheme="majorHAnsi" w:eastAsia="Times New Roman" w:hAnsiTheme="majorHAnsi" w:cs="Times New Roman"/>
                <w:b/>
                <w:bCs/>
              </w:rPr>
              <w:t>Ever injecting an illegal drug</w:t>
            </w:r>
          </w:p>
        </w:tc>
      </w:tr>
      <w:tr w:rsidR="0096435F" w:rsidRPr="007755B5" w14:paraId="59D08C42" w14:textId="77777777" w:rsidTr="009B210A">
        <w:trPr>
          <w:trHeight w:val="584"/>
        </w:trPr>
        <w:tc>
          <w:tcPr>
            <w:tcW w:w="4230" w:type="dxa"/>
            <w:gridSpan w:val="2"/>
            <w:tcBorders>
              <w:top w:val="single" w:sz="4" w:space="0" w:color="auto"/>
              <w:left w:val="single" w:sz="4" w:space="0" w:color="auto"/>
              <w:bottom w:val="nil"/>
              <w:right w:val="single" w:sz="4" w:space="0" w:color="auto"/>
            </w:tcBorders>
            <w:shd w:val="clear" w:color="auto" w:fill="DAEEF3" w:themeFill="accent5" w:themeFillTint="33"/>
            <w:noWrap/>
            <w:vAlign w:val="center"/>
            <w:hideMark/>
          </w:tcPr>
          <w:p w14:paraId="19EA22C9" w14:textId="77777777" w:rsidR="0096435F" w:rsidRPr="007755B5" w:rsidRDefault="0096435F" w:rsidP="00FA3DDE">
            <w:pPr>
              <w:rPr>
                <w:rFonts w:asciiTheme="majorHAnsi" w:eastAsia="Times New Roman" w:hAnsiTheme="majorHAnsi" w:cs="Times New Roman"/>
                <w:b/>
                <w:bCs/>
              </w:rPr>
            </w:pPr>
            <w:r w:rsidRPr="007755B5">
              <w:rPr>
                <w:rFonts w:asciiTheme="majorHAnsi" w:eastAsia="Times New Roman" w:hAnsiTheme="majorHAnsi" w:cs="Times New Roman"/>
                <w:b/>
                <w:bCs/>
              </w:rPr>
              <w:t xml:space="preserve">Overall </w:t>
            </w:r>
          </w:p>
          <w:p w14:paraId="46453E7A" w14:textId="77777777" w:rsidR="0096435F" w:rsidRPr="007755B5" w:rsidRDefault="0096435F" w:rsidP="00FA3DDE">
            <w:pPr>
              <w:rPr>
                <w:rFonts w:asciiTheme="majorHAnsi" w:eastAsia="Times New Roman" w:hAnsiTheme="majorHAnsi" w:cs="Times New Roman"/>
                <w:b/>
                <w:bCs/>
              </w:rPr>
            </w:pPr>
            <w:r w:rsidRPr="007755B5">
              <w:rPr>
                <w:rFonts w:asciiTheme="majorHAnsi" w:eastAsia="Times New Roman" w:hAnsiTheme="majorHAnsi" w:cs="Times New Roman"/>
                <w:b/>
              </w:rPr>
              <w:t>(95% Confidence Interval)</w:t>
            </w:r>
          </w:p>
        </w:tc>
        <w:tc>
          <w:tcPr>
            <w:tcW w:w="2962"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14:paraId="697AB6C5" w14:textId="77777777" w:rsidR="0096435F" w:rsidRDefault="009D54C5" w:rsidP="00FA3DDE">
            <w:pPr>
              <w:jc w:val="center"/>
              <w:rPr>
                <w:rFonts w:asciiTheme="majorHAnsi" w:eastAsia="Times New Roman" w:hAnsiTheme="majorHAnsi" w:cs="Times New Roman"/>
                <w:b/>
              </w:rPr>
            </w:pPr>
            <w:r w:rsidRPr="009D54C5">
              <w:rPr>
                <w:rFonts w:asciiTheme="majorHAnsi" w:eastAsia="Times New Roman" w:hAnsiTheme="majorHAnsi" w:cs="Times New Roman"/>
                <w:b/>
              </w:rPr>
              <w:t>3.7</w:t>
            </w:r>
          </w:p>
          <w:p w14:paraId="23C2855A" w14:textId="77777777" w:rsidR="009D54C5" w:rsidRPr="007755B5" w:rsidRDefault="009D54C5" w:rsidP="00FA3DDE">
            <w:pPr>
              <w:jc w:val="center"/>
              <w:rPr>
                <w:rFonts w:asciiTheme="majorHAnsi" w:eastAsia="Times New Roman" w:hAnsiTheme="majorHAnsi" w:cs="Times New Roman"/>
                <w:b/>
              </w:rPr>
            </w:pPr>
            <w:r w:rsidRPr="009D54C5">
              <w:rPr>
                <w:rFonts w:asciiTheme="majorHAnsi" w:eastAsia="Times New Roman" w:hAnsiTheme="majorHAnsi" w:cs="Times New Roman"/>
                <w:b/>
              </w:rPr>
              <w:t>(2.8 - 4.5)</w:t>
            </w:r>
          </w:p>
        </w:tc>
        <w:tc>
          <w:tcPr>
            <w:tcW w:w="2962"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14:paraId="788282BE" w14:textId="77777777" w:rsidR="0096435F" w:rsidRDefault="009D54C5" w:rsidP="00FA3DDE">
            <w:pPr>
              <w:jc w:val="center"/>
              <w:rPr>
                <w:rFonts w:asciiTheme="majorHAnsi" w:eastAsia="Times New Roman" w:hAnsiTheme="majorHAnsi" w:cs="Times New Roman"/>
                <w:b/>
              </w:rPr>
            </w:pPr>
            <w:r w:rsidRPr="009D54C5">
              <w:rPr>
                <w:rFonts w:asciiTheme="majorHAnsi" w:eastAsia="Times New Roman" w:hAnsiTheme="majorHAnsi" w:cs="Times New Roman"/>
                <w:b/>
              </w:rPr>
              <w:t>1.3</w:t>
            </w:r>
          </w:p>
          <w:p w14:paraId="41DEA3F1" w14:textId="77777777" w:rsidR="009D54C5" w:rsidRPr="007755B5" w:rsidRDefault="009D54C5" w:rsidP="00FA3DDE">
            <w:pPr>
              <w:jc w:val="center"/>
              <w:rPr>
                <w:rFonts w:asciiTheme="majorHAnsi" w:eastAsia="Times New Roman" w:hAnsiTheme="majorHAnsi" w:cs="Times New Roman"/>
                <w:b/>
              </w:rPr>
            </w:pPr>
            <w:r w:rsidRPr="009D54C5">
              <w:rPr>
                <w:rFonts w:asciiTheme="majorHAnsi" w:eastAsia="Times New Roman" w:hAnsiTheme="majorHAnsi" w:cs="Times New Roman"/>
                <w:b/>
              </w:rPr>
              <w:t>(0.8 - 1.8)</w:t>
            </w:r>
          </w:p>
        </w:tc>
        <w:tc>
          <w:tcPr>
            <w:tcW w:w="296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5442434" w14:textId="77777777" w:rsidR="0096435F" w:rsidRDefault="009D54C5" w:rsidP="00FA3DDE">
            <w:pPr>
              <w:jc w:val="center"/>
              <w:rPr>
                <w:rFonts w:asciiTheme="majorHAnsi" w:eastAsia="Times New Roman" w:hAnsiTheme="majorHAnsi" w:cs="Times New Roman"/>
                <w:b/>
              </w:rPr>
            </w:pPr>
            <w:r w:rsidRPr="009D54C5">
              <w:rPr>
                <w:rFonts w:asciiTheme="majorHAnsi" w:eastAsia="Times New Roman" w:hAnsiTheme="majorHAnsi" w:cs="Times New Roman"/>
                <w:b/>
              </w:rPr>
              <w:t>0.6</w:t>
            </w:r>
          </w:p>
          <w:p w14:paraId="722D9596" w14:textId="77777777" w:rsidR="009D54C5" w:rsidRPr="007755B5" w:rsidRDefault="009D54C5" w:rsidP="00FA3DDE">
            <w:pPr>
              <w:jc w:val="center"/>
              <w:rPr>
                <w:rFonts w:asciiTheme="majorHAnsi" w:eastAsia="Times New Roman" w:hAnsiTheme="majorHAnsi" w:cs="Times New Roman"/>
                <w:b/>
              </w:rPr>
            </w:pPr>
            <w:r w:rsidRPr="009D54C5">
              <w:rPr>
                <w:rFonts w:asciiTheme="majorHAnsi" w:eastAsia="Times New Roman" w:hAnsiTheme="majorHAnsi" w:cs="Times New Roman"/>
                <w:b/>
              </w:rPr>
              <w:t>(0.2 - 1.0)</w:t>
            </w:r>
          </w:p>
        </w:tc>
      </w:tr>
      <w:tr w:rsidR="0096435F" w:rsidRPr="007755B5" w14:paraId="07907B02" w14:textId="77777777" w:rsidTr="009B210A">
        <w:trPr>
          <w:trHeight w:val="440"/>
        </w:trPr>
        <w:tc>
          <w:tcPr>
            <w:tcW w:w="2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1A80E" w14:textId="77777777" w:rsidR="0096435F" w:rsidRPr="007755B5" w:rsidRDefault="0096435F" w:rsidP="00FA3DDE">
            <w:pPr>
              <w:rPr>
                <w:rFonts w:asciiTheme="majorHAnsi" w:eastAsia="Times New Roman" w:hAnsiTheme="majorHAnsi" w:cs="Times New Roman"/>
                <w:b/>
                <w:bCs/>
              </w:rPr>
            </w:pPr>
            <w:r w:rsidRPr="007755B5">
              <w:rPr>
                <w:rFonts w:asciiTheme="majorHAnsi" w:eastAsia="Times New Roman" w:hAnsiTheme="majorHAnsi" w:cs="Times New Roman"/>
                <w:b/>
                <w:bCs/>
              </w:rPr>
              <w:t>Grade</w:t>
            </w:r>
          </w:p>
        </w:tc>
        <w:tc>
          <w:tcPr>
            <w:tcW w:w="2145" w:type="dxa"/>
            <w:tcBorders>
              <w:top w:val="single" w:sz="4" w:space="0" w:color="auto"/>
              <w:left w:val="single" w:sz="4" w:space="0" w:color="auto"/>
              <w:right w:val="single" w:sz="4" w:space="0" w:color="auto"/>
            </w:tcBorders>
            <w:shd w:val="clear" w:color="auto" w:fill="auto"/>
            <w:noWrap/>
            <w:vAlign w:val="center"/>
          </w:tcPr>
          <w:p w14:paraId="44B8E007" w14:textId="77777777" w:rsidR="0096435F" w:rsidRPr="007755B5" w:rsidRDefault="0096435F" w:rsidP="00FA3DDE">
            <w:pPr>
              <w:ind w:left="-26" w:firstLine="26"/>
              <w:rPr>
                <w:rFonts w:asciiTheme="majorHAnsi" w:eastAsia="Times New Roman" w:hAnsiTheme="majorHAnsi" w:cs="Times New Roman"/>
                <w:b/>
              </w:rPr>
            </w:pPr>
            <w:r w:rsidRPr="007755B5">
              <w:rPr>
                <w:rFonts w:asciiTheme="majorHAnsi" w:eastAsia="Times New Roman" w:hAnsiTheme="majorHAnsi" w:cs="Times New Roman"/>
                <w:b/>
              </w:rPr>
              <w:t>6th Grade</w:t>
            </w:r>
          </w:p>
        </w:tc>
        <w:tc>
          <w:tcPr>
            <w:tcW w:w="2962" w:type="dxa"/>
            <w:tcBorders>
              <w:top w:val="single" w:sz="4" w:space="0" w:color="auto"/>
              <w:left w:val="single" w:sz="4" w:space="0" w:color="auto"/>
              <w:bottom w:val="nil"/>
              <w:right w:val="single" w:sz="4" w:space="0" w:color="auto"/>
            </w:tcBorders>
            <w:shd w:val="clear" w:color="auto" w:fill="auto"/>
            <w:noWrap/>
            <w:vAlign w:val="center"/>
          </w:tcPr>
          <w:p w14:paraId="03773634" w14:textId="77777777" w:rsidR="0096435F" w:rsidRDefault="009D54C5" w:rsidP="00FA3DDE">
            <w:pPr>
              <w:jc w:val="center"/>
              <w:rPr>
                <w:rFonts w:asciiTheme="majorHAnsi" w:eastAsia="Times New Roman" w:hAnsiTheme="majorHAnsi" w:cs="Times New Roman"/>
              </w:rPr>
            </w:pPr>
            <w:r w:rsidRPr="009D54C5">
              <w:rPr>
                <w:rFonts w:asciiTheme="majorHAnsi" w:eastAsia="Times New Roman" w:hAnsiTheme="majorHAnsi" w:cs="Times New Roman"/>
              </w:rPr>
              <w:t>2.5</w:t>
            </w:r>
          </w:p>
          <w:p w14:paraId="0F670B36" w14:textId="77777777" w:rsidR="009D54C5" w:rsidRPr="007755B5" w:rsidRDefault="009D54C5" w:rsidP="00FA3DDE">
            <w:pPr>
              <w:jc w:val="center"/>
              <w:rPr>
                <w:rFonts w:asciiTheme="majorHAnsi" w:eastAsia="Times New Roman" w:hAnsiTheme="majorHAnsi" w:cs="Times New Roman"/>
              </w:rPr>
            </w:pPr>
            <w:r w:rsidRPr="009D54C5">
              <w:rPr>
                <w:rFonts w:asciiTheme="majorHAnsi" w:eastAsia="Times New Roman" w:hAnsiTheme="majorHAnsi" w:cs="Times New Roman"/>
              </w:rPr>
              <w:t>(1.5 - 3.6)</w:t>
            </w:r>
          </w:p>
        </w:tc>
        <w:tc>
          <w:tcPr>
            <w:tcW w:w="2962" w:type="dxa"/>
            <w:tcBorders>
              <w:top w:val="single" w:sz="4" w:space="0" w:color="auto"/>
              <w:left w:val="single" w:sz="4" w:space="0" w:color="auto"/>
              <w:bottom w:val="nil"/>
              <w:right w:val="single" w:sz="4" w:space="0" w:color="auto"/>
            </w:tcBorders>
            <w:shd w:val="clear" w:color="auto" w:fill="auto"/>
            <w:noWrap/>
            <w:vAlign w:val="center"/>
          </w:tcPr>
          <w:p w14:paraId="7F25D16F" w14:textId="77777777" w:rsidR="0096435F" w:rsidRPr="007755B5" w:rsidRDefault="0096435F" w:rsidP="00FA3DDE">
            <w:pPr>
              <w:jc w:val="center"/>
              <w:rPr>
                <w:rFonts w:asciiTheme="majorHAnsi" w:eastAsia="Times New Roman" w:hAnsiTheme="majorHAnsi" w:cs="Times New Roman"/>
              </w:rPr>
            </w:pPr>
            <w:r w:rsidRPr="007755B5">
              <w:rPr>
                <w:rFonts w:asciiTheme="majorHAnsi" w:eastAsia="Times New Roman" w:hAnsiTheme="majorHAnsi" w:cs="Times New Roman"/>
                <w:color w:val="000000"/>
              </w:rPr>
              <w:t>-</w:t>
            </w:r>
          </w:p>
        </w:tc>
        <w:tc>
          <w:tcPr>
            <w:tcW w:w="2963" w:type="dxa"/>
            <w:tcBorders>
              <w:top w:val="single" w:sz="4" w:space="0" w:color="auto"/>
              <w:left w:val="single" w:sz="4" w:space="0" w:color="auto"/>
              <w:bottom w:val="nil"/>
              <w:right w:val="single" w:sz="4" w:space="0" w:color="auto"/>
            </w:tcBorders>
            <w:vAlign w:val="center"/>
          </w:tcPr>
          <w:p w14:paraId="68E07FB7" w14:textId="77777777"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w:t>
            </w:r>
          </w:p>
        </w:tc>
      </w:tr>
      <w:tr w:rsidR="0096435F" w:rsidRPr="007755B5" w14:paraId="0D2C597D" w14:textId="77777777" w:rsidTr="009B210A">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14:paraId="4CCBA1F1" w14:textId="77777777" w:rsidR="0096435F" w:rsidRPr="007755B5" w:rsidRDefault="0096435F" w:rsidP="00FA3DDE">
            <w:pPr>
              <w:rPr>
                <w:rFonts w:asciiTheme="majorHAnsi" w:eastAsia="Times New Roman" w:hAnsiTheme="majorHAnsi" w:cs="Times New Roman"/>
                <w:b/>
                <w:bCs/>
              </w:rPr>
            </w:pPr>
          </w:p>
        </w:tc>
        <w:tc>
          <w:tcPr>
            <w:tcW w:w="2145" w:type="dxa"/>
            <w:tcBorders>
              <w:left w:val="single" w:sz="4" w:space="0" w:color="auto"/>
              <w:right w:val="single" w:sz="4" w:space="0" w:color="auto"/>
            </w:tcBorders>
            <w:shd w:val="clear" w:color="auto" w:fill="DAEEF3" w:themeFill="accent5" w:themeFillTint="33"/>
            <w:noWrap/>
            <w:vAlign w:val="center"/>
          </w:tcPr>
          <w:p w14:paraId="3B106674" w14:textId="77777777" w:rsidR="0096435F" w:rsidRPr="007755B5" w:rsidRDefault="0096435F" w:rsidP="00FA3DDE">
            <w:pPr>
              <w:rPr>
                <w:rFonts w:asciiTheme="majorHAnsi" w:eastAsia="Times New Roman" w:hAnsiTheme="majorHAnsi" w:cs="Times New Roman"/>
                <w:b/>
              </w:rPr>
            </w:pPr>
            <w:r w:rsidRPr="007755B5">
              <w:rPr>
                <w:rFonts w:asciiTheme="majorHAnsi" w:eastAsia="Times New Roman" w:hAnsiTheme="majorHAnsi" w:cs="Times New Roman"/>
                <w:b/>
              </w:rPr>
              <w:t>7th Grade</w:t>
            </w:r>
          </w:p>
        </w:tc>
        <w:tc>
          <w:tcPr>
            <w:tcW w:w="2962" w:type="dxa"/>
            <w:tcBorders>
              <w:top w:val="nil"/>
              <w:left w:val="single" w:sz="4" w:space="0" w:color="auto"/>
              <w:bottom w:val="nil"/>
              <w:right w:val="single" w:sz="4" w:space="0" w:color="auto"/>
            </w:tcBorders>
            <w:shd w:val="clear" w:color="auto" w:fill="DAEEF3" w:themeFill="accent5" w:themeFillTint="33"/>
            <w:noWrap/>
            <w:vAlign w:val="center"/>
          </w:tcPr>
          <w:p w14:paraId="7F374A0D" w14:textId="77777777" w:rsidR="0096435F" w:rsidRDefault="009D54C5" w:rsidP="00FA3DDE">
            <w:pPr>
              <w:jc w:val="center"/>
              <w:rPr>
                <w:rFonts w:asciiTheme="majorHAnsi" w:eastAsia="Times New Roman" w:hAnsiTheme="majorHAnsi" w:cs="Times New Roman"/>
              </w:rPr>
            </w:pPr>
            <w:r w:rsidRPr="009D54C5">
              <w:rPr>
                <w:rFonts w:asciiTheme="majorHAnsi" w:eastAsia="Times New Roman" w:hAnsiTheme="majorHAnsi" w:cs="Times New Roman"/>
              </w:rPr>
              <w:t>4.2</w:t>
            </w:r>
          </w:p>
          <w:p w14:paraId="0720D3BB" w14:textId="77777777" w:rsidR="009D54C5" w:rsidRPr="007755B5" w:rsidRDefault="009D54C5" w:rsidP="00FA3DDE">
            <w:pPr>
              <w:jc w:val="center"/>
              <w:rPr>
                <w:rFonts w:asciiTheme="majorHAnsi" w:eastAsia="Times New Roman" w:hAnsiTheme="majorHAnsi" w:cs="Times New Roman"/>
              </w:rPr>
            </w:pPr>
            <w:r w:rsidRPr="009D54C5">
              <w:rPr>
                <w:rFonts w:asciiTheme="majorHAnsi" w:eastAsia="Times New Roman" w:hAnsiTheme="majorHAnsi" w:cs="Times New Roman"/>
              </w:rPr>
              <w:t>(2.8 - 5.7)</w:t>
            </w:r>
          </w:p>
        </w:tc>
        <w:tc>
          <w:tcPr>
            <w:tcW w:w="2962" w:type="dxa"/>
            <w:tcBorders>
              <w:top w:val="nil"/>
              <w:left w:val="single" w:sz="4" w:space="0" w:color="auto"/>
              <w:bottom w:val="nil"/>
              <w:right w:val="single" w:sz="4" w:space="0" w:color="auto"/>
            </w:tcBorders>
            <w:shd w:val="clear" w:color="auto" w:fill="DAEEF3" w:themeFill="accent5" w:themeFillTint="33"/>
            <w:noWrap/>
            <w:vAlign w:val="center"/>
          </w:tcPr>
          <w:p w14:paraId="11675BEB" w14:textId="77777777" w:rsidR="0096435F" w:rsidRDefault="009D54C5" w:rsidP="00FA3DDE">
            <w:pPr>
              <w:jc w:val="center"/>
              <w:rPr>
                <w:rFonts w:asciiTheme="majorHAnsi" w:eastAsia="Times New Roman" w:hAnsiTheme="majorHAnsi" w:cs="Times New Roman"/>
              </w:rPr>
            </w:pPr>
            <w:r w:rsidRPr="009D54C5">
              <w:rPr>
                <w:rFonts w:asciiTheme="majorHAnsi" w:eastAsia="Times New Roman" w:hAnsiTheme="majorHAnsi" w:cs="Times New Roman"/>
              </w:rPr>
              <w:t>1.3</w:t>
            </w:r>
          </w:p>
          <w:p w14:paraId="453DF593" w14:textId="77777777" w:rsidR="009D54C5" w:rsidRPr="007755B5" w:rsidRDefault="009D54C5" w:rsidP="00FA3DDE">
            <w:pPr>
              <w:jc w:val="center"/>
              <w:rPr>
                <w:rFonts w:asciiTheme="majorHAnsi" w:eastAsia="Times New Roman" w:hAnsiTheme="majorHAnsi" w:cs="Times New Roman"/>
              </w:rPr>
            </w:pPr>
            <w:r w:rsidRPr="009D54C5">
              <w:rPr>
                <w:rFonts w:asciiTheme="majorHAnsi" w:eastAsia="Times New Roman" w:hAnsiTheme="majorHAnsi" w:cs="Times New Roman"/>
              </w:rPr>
              <w:t>(0.6 - 2.0)</w:t>
            </w:r>
          </w:p>
        </w:tc>
        <w:tc>
          <w:tcPr>
            <w:tcW w:w="2963" w:type="dxa"/>
            <w:tcBorders>
              <w:top w:val="nil"/>
              <w:left w:val="single" w:sz="4" w:space="0" w:color="auto"/>
              <w:bottom w:val="nil"/>
              <w:right w:val="single" w:sz="4" w:space="0" w:color="auto"/>
            </w:tcBorders>
            <w:shd w:val="clear" w:color="auto" w:fill="DAEEF3" w:themeFill="accent5" w:themeFillTint="33"/>
            <w:vAlign w:val="center"/>
          </w:tcPr>
          <w:p w14:paraId="7502F2DF" w14:textId="77777777"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w:t>
            </w:r>
          </w:p>
        </w:tc>
      </w:tr>
      <w:tr w:rsidR="0096435F" w:rsidRPr="007755B5" w14:paraId="656D744E" w14:textId="77777777" w:rsidTr="009B210A">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14:paraId="7971C947" w14:textId="77777777" w:rsidR="0096435F" w:rsidRPr="007755B5" w:rsidRDefault="0096435F" w:rsidP="00FA3DDE">
            <w:pPr>
              <w:rPr>
                <w:rFonts w:asciiTheme="majorHAnsi" w:eastAsia="Times New Roman" w:hAnsiTheme="majorHAnsi" w:cs="Times New Roman"/>
                <w:b/>
                <w:bCs/>
              </w:rPr>
            </w:pPr>
          </w:p>
        </w:tc>
        <w:tc>
          <w:tcPr>
            <w:tcW w:w="2145" w:type="dxa"/>
            <w:tcBorders>
              <w:left w:val="single" w:sz="4" w:space="0" w:color="auto"/>
              <w:bottom w:val="single" w:sz="4" w:space="0" w:color="auto"/>
              <w:right w:val="single" w:sz="4" w:space="0" w:color="auto"/>
            </w:tcBorders>
            <w:shd w:val="clear" w:color="auto" w:fill="auto"/>
            <w:noWrap/>
            <w:vAlign w:val="center"/>
          </w:tcPr>
          <w:p w14:paraId="1D43A3D4" w14:textId="77777777" w:rsidR="0096435F" w:rsidRPr="007755B5" w:rsidRDefault="0096435F" w:rsidP="00FA3DDE">
            <w:pPr>
              <w:rPr>
                <w:rFonts w:asciiTheme="majorHAnsi" w:eastAsia="Times New Roman" w:hAnsiTheme="majorHAnsi" w:cs="Times New Roman"/>
                <w:b/>
              </w:rPr>
            </w:pPr>
            <w:r w:rsidRPr="007755B5">
              <w:rPr>
                <w:rFonts w:asciiTheme="majorHAnsi" w:eastAsia="Times New Roman" w:hAnsiTheme="majorHAnsi" w:cs="Times New Roman"/>
                <w:b/>
              </w:rPr>
              <w:t>8th Grade</w:t>
            </w:r>
          </w:p>
        </w:tc>
        <w:tc>
          <w:tcPr>
            <w:tcW w:w="2962" w:type="dxa"/>
            <w:tcBorders>
              <w:top w:val="nil"/>
              <w:left w:val="single" w:sz="4" w:space="0" w:color="auto"/>
              <w:bottom w:val="single" w:sz="4" w:space="0" w:color="auto"/>
              <w:right w:val="single" w:sz="4" w:space="0" w:color="auto"/>
            </w:tcBorders>
            <w:shd w:val="clear" w:color="auto" w:fill="auto"/>
            <w:noWrap/>
            <w:vAlign w:val="center"/>
          </w:tcPr>
          <w:p w14:paraId="46F0B962" w14:textId="77777777" w:rsidR="0096435F" w:rsidRDefault="009D54C5" w:rsidP="00FA3DDE">
            <w:pPr>
              <w:jc w:val="center"/>
              <w:rPr>
                <w:rFonts w:asciiTheme="majorHAnsi" w:eastAsia="Times New Roman" w:hAnsiTheme="majorHAnsi" w:cs="Times New Roman"/>
              </w:rPr>
            </w:pPr>
            <w:r w:rsidRPr="009D54C5">
              <w:rPr>
                <w:rFonts w:asciiTheme="majorHAnsi" w:eastAsia="Times New Roman" w:hAnsiTheme="majorHAnsi" w:cs="Times New Roman"/>
              </w:rPr>
              <w:t>3.9</w:t>
            </w:r>
          </w:p>
          <w:p w14:paraId="1C04B560" w14:textId="77777777" w:rsidR="009D54C5" w:rsidRPr="007755B5" w:rsidRDefault="009D54C5" w:rsidP="00FA3DDE">
            <w:pPr>
              <w:jc w:val="center"/>
              <w:rPr>
                <w:rFonts w:asciiTheme="majorHAnsi" w:eastAsia="Times New Roman" w:hAnsiTheme="majorHAnsi" w:cs="Times New Roman"/>
              </w:rPr>
            </w:pPr>
            <w:r w:rsidRPr="009D54C5">
              <w:rPr>
                <w:rFonts w:asciiTheme="majorHAnsi" w:eastAsia="Times New Roman" w:hAnsiTheme="majorHAnsi" w:cs="Times New Roman"/>
              </w:rPr>
              <w:t>(2.5 - 5.3)</w:t>
            </w:r>
          </w:p>
        </w:tc>
        <w:tc>
          <w:tcPr>
            <w:tcW w:w="2962" w:type="dxa"/>
            <w:tcBorders>
              <w:top w:val="nil"/>
              <w:left w:val="single" w:sz="4" w:space="0" w:color="auto"/>
              <w:bottom w:val="single" w:sz="4" w:space="0" w:color="auto"/>
              <w:right w:val="single" w:sz="4" w:space="0" w:color="auto"/>
            </w:tcBorders>
            <w:shd w:val="clear" w:color="auto" w:fill="auto"/>
            <w:noWrap/>
            <w:vAlign w:val="center"/>
          </w:tcPr>
          <w:p w14:paraId="7BAEF65E" w14:textId="77777777" w:rsidR="0096435F" w:rsidRDefault="009D54C5" w:rsidP="00FA3DDE">
            <w:pPr>
              <w:jc w:val="center"/>
              <w:rPr>
                <w:rFonts w:asciiTheme="majorHAnsi" w:eastAsia="Times New Roman" w:hAnsiTheme="majorHAnsi" w:cs="Times New Roman"/>
              </w:rPr>
            </w:pPr>
            <w:r w:rsidRPr="009D54C5">
              <w:rPr>
                <w:rFonts w:asciiTheme="majorHAnsi" w:eastAsia="Times New Roman" w:hAnsiTheme="majorHAnsi" w:cs="Times New Roman"/>
              </w:rPr>
              <w:t>1.4</w:t>
            </w:r>
          </w:p>
          <w:p w14:paraId="022E73D5" w14:textId="77777777" w:rsidR="009D54C5" w:rsidRPr="007755B5" w:rsidRDefault="009D54C5" w:rsidP="00FA3DDE">
            <w:pPr>
              <w:jc w:val="center"/>
              <w:rPr>
                <w:rFonts w:asciiTheme="majorHAnsi" w:eastAsia="Times New Roman" w:hAnsiTheme="majorHAnsi" w:cs="Times New Roman"/>
              </w:rPr>
            </w:pPr>
            <w:r w:rsidRPr="009D54C5">
              <w:rPr>
                <w:rFonts w:asciiTheme="majorHAnsi" w:eastAsia="Times New Roman" w:hAnsiTheme="majorHAnsi" w:cs="Times New Roman"/>
              </w:rPr>
              <w:t>(0.7 - 2.1)</w:t>
            </w:r>
          </w:p>
        </w:tc>
        <w:tc>
          <w:tcPr>
            <w:tcW w:w="2963" w:type="dxa"/>
            <w:tcBorders>
              <w:top w:val="nil"/>
              <w:left w:val="single" w:sz="4" w:space="0" w:color="auto"/>
              <w:bottom w:val="single" w:sz="4" w:space="0" w:color="auto"/>
              <w:right w:val="single" w:sz="4" w:space="0" w:color="auto"/>
            </w:tcBorders>
            <w:vAlign w:val="center"/>
          </w:tcPr>
          <w:p w14:paraId="4B1E5346" w14:textId="77777777"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w:t>
            </w:r>
          </w:p>
        </w:tc>
      </w:tr>
      <w:tr w:rsidR="0096435F" w:rsidRPr="007755B5" w14:paraId="36F7621A" w14:textId="77777777" w:rsidTr="009B210A">
        <w:trPr>
          <w:trHeight w:val="359"/>
        </w:trPr>
        <w:tc>
          <w:tcPr>
            <w:tcW w:w="2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3B6F1" w14:textId="77777777" w:rsidR="0096435F" w:rsidRPr="007755B5" w:rsidRDefault="0096435F" w:rsidP="00FA3DDE">
            <w:pPr>
              <w:rPr>
                <w:rFonts w:asciiTheme="majorHAnsi" w:eastAsia="Times New Roman" w:hAnsiTheme="majorHAnsi" w:cs="Times New Roman"/>
                <w:b/>
                <w:bCs/>
              </w:rPr>
            </w:pPr>
            <w:r w:rsidRPr="007755B5">
              <w:rPr>
                <w:rFonts w:asciiTheme="majorHAnsi" w:eastAsia="Times New Roman" w:hAnsiTheme="majorHAnsi" w:cs="Times New Roman"/>
                <w:b/>
                <w:bCs/>
              </w:rPr>
              <w:t xml:space="preserve">Gender </w:t>
            </w:r>
          </w:p>
        </w:tc>
        <w:tc>
          <w:tcPr>
            <w:tcW w:w="2145" w:type="dxa"/>
            <w:tcBorders>
              <w:top w:val="single" w:sz="4" w:space="0" w:color="auto"/>
              <w:left w:val="single" w:sz="4" w:space="0" w:color="auto"/>
              <w:right w:val="single" w:sz="4" w:space="0" w:color="auto"/>
            </w:tcBorders>
            <w:shd w:val="clear" w:color="auto" w:fill="DAEEF3" w:themeFill="accent5" w:themeFillTint="33"/>
            <w:noWrap/>
            <w:vAlign w:val="center"/>
          </w:tcPr>
          <w:p w14:paraId="165E16E4" w14:textId="77777777" w:rsidR="0096435F" w:rsidRPr="007755B5" w:rsidRDefault="0096435F" w:rsidP="00FA3DDE">
            <w:pPr>
              <w:rPr>
                <w:rFonts w:asciiTheme="majorHAnsi" w:eastAsia="Times New Roman" w:hAnsiTheme="majorHAnsi" w:cs="Times New Roman"/>
                <w:b/>
              </w:rPr>
            </w:pPr>
            <w:r w:rsidRPr="007755B5">
              <w:rPr>
                <w:rFonts w:asciiTheme="majorHAnsi" w:eastAsia="Times New Roman" w:hAnsiTheme="majorHAnsi" w:cs="Times New Roman"/>
                <w:b/>
              </w:rPr>
              <w:t>Male</w:t>
            </w:r>
          </w:p>
        </w:tc>
        <w:tc>
          <w:tcPr>
            <w:tcW w:w="2962" w:type="dxa"/>
            <w:tcBorders>
              <w:top w:val="single" w:sz="4" w:space="0" w:color="auto"/>
              <w:left w:val="single" w:sz="4" w:space="0" w:color="auto"/>
              <w:bottom w:val="nil"/>
              <w:right w:val="nil"/>
            </w:tcBorders>
            <w:shd w:val="clear" w:color="auto" w:fill="DAEEF3" w:themeFill="accent5" w:themeFillTint="33"/>
            <w:noWrap/>
            <w:vAlign w:val="center"/>
          </w:tcPr>
          <w:p w14:paraId="32A0EC6A" w14:textId="77777777" w:rsidR="0096435F" w:rsidRDefault="009D54C5" w:rsidP="00FA3DDE">
            <w:pPr>
              <w:jc w:val="center"/>
              <w:rPr>
                <w:rFonts w:asciiTheme="majorHAnsi" w:eastAsia="Times New Roman" w:hAnsiTheme="majorHAnsi" w:cs="Times New Roman"/>
              </w:rPr>
            </w:pPr>
            <w:r w:rsidRPr="009D54C5">
              <w:rPr>
                <w:rFonts w:asciiTheme="majorHAnsi" w:eastAsia="Times New Roman" w:hAnsiTheme="majorHAnsi" w:cs="Times New Roman"/>
              </w:rPr>
              <w:t>3.3</w:t>
            </w:r>
          </w:p>
          <w:p w14:paraId="629A7233" w14:textId="77777777" w:rsidR="009D54C5" w:rsidRPr="007755B5" w:rsidRDefault="009D54C5" w:rsidP="00FA3DDE">
            <w:pPr>
              <w:jc w:val="center"/>
              <w:rPr>
                <w:rFonts w:asciiTheme="majorHAnsi" w:eastAsia="Times New Roman" w:hAnsiTheme="majorHAnsi" w:cs="Times New Roman"/>
              </w:rPr>
            </w:pPr>
            <w:r w:rsidRPr="009D54C5">
              <w:rPr>
                <w:rFonts w:asciiTheme="majorHAnsi" w:eastAsia="Times New Roman" w:hAnsiTheme="majorHAnsi" w:cs="Times New Roman"/>
              </w:rPr>
              <w:t>(2.3 - 4.2)</w:t>
            </w:r>
          </w:p>
        </w:tc>
        <w:tc>
          <w:tcPr>
            <w:tcW w:w="2962" w:type="dxa"/>
            <w:tcBorders>
              <w:top w:val="single" w:sz="4" w:space="0" w:color="auto"/>
              <w:left w:val="single" w:sz="4" w:space="0" w:color="auto"/>
              <w:bottom w:val="nil"/>
              <w:right w:val="single" w:sz="4" w:space="0" w:color="auto"/>
            </w:tcBorders>
            <w:shd w:val="clear" w:color="auto" w:fill="DAEEF3" w:themeFill="accent5" w:themeFillTint="33"/>
            <w:noWrap/>
            <w:vAlign w:val="center"/>
          </w:tcPr>
          <w:p w14:paraId="5A1C0A9B" w14:textId="77777777" w:rsidR="0096435F" w:rsidRDefault="009D54C5" w:rsidP="00FA3DDE">
            <w:pPr>
              <w:jc w:val="center"/>
              <w:rPr>
                <w:rFonts w:asciiTheme="majorHAnsi" w:eastAsia="Times New Roman" w:hAnsiTheme="majorHAnsi" w:cs="Times New Roman"/>
              </w:rPr>
            </w:pPr>
            <w:r w:rsidRPr="009D54C5">
              <w:rPr>
                <w:rFonts w:asciiTheme="majorHAnsi" w:eastAsia="Times New Roman" w:hAnsiTheme="majorHAnsi" w:cs="Times New Roman"/>
              </w:rPr>
              <w:t>1.2</w:t>
            </w:r>
          </w:p>
          <w:p w14:paraId="00CFD4B9" w14:textId="77777777" w:rsidR="009D54C5" w:rsidRPr="007755B5" w:rsidRDefault="009D54C5" w:rsidP="00FA3DDE">
            <w:pPr>
              <w:jc w:val="center"/>
              <w:rPr>
                <w:rFonts w:asciiTheme="majorHAnsi" w:eastAsia="Times New Roman" w:hAnsiTheme="majorHAnsi" w:cs="Times New Roman"/>
              </w:rPr>
            </w:pPr>
            <w:r w:rsidRPr="009D54C5">
              <w:rPr>
                <w:rFonts w:asciiTheme="majorHAnsi" w:eastAsia="Times New Roman" w:hAnsiTheme="majorHAnsi" w:cs="Times New Roman"/>
              </w:rPr>
              <w:t>(0.6 - 1.8)</w:t>
            </w:r>
          </w:p>
        </w:tc>
        <w:tc>
          <w:tcPr>
            <w:tcW w:w="2963" w:type="dxa"/>
            <w:tcBorders>
              <w:top w:val="single" w:sz="4" w:space="0" w:color="auto"/>
              <w:left w:val="single" w:sz="4" w:space="0" w:color="auto"/>
              <w:bottom w:val="nil"/>
              <w:right w:val="single" w:sz="4" w:space="0" w:color="auto"/>
            </w:tcBorders>
            <w:shd w:val="clear" w:color="auto" w:fill="DAEEF3" w:themeFill="accent5" w:themeFillTint="33"/>
            <w:vAlign w:val="center"/>
          </w:tcPr>
          <w:p w14:paraId="40206CB6" w14:textId="77777777"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w:t>
            </w:r>
          </w:p>
        </w:tc>
      </w:tr>
      <w:tr w:rsidR="0096435F" w:rsidRPr="007755B5" w14:paraId="027F462B" w14:textId="77777777" w:rsidTr="009B210A">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14:paraId="4B7B5889" w14:textId="77777777" w:rsidR="0096435F" w:rsidRPr="007755B5" w:rsidRDefault="0096435F" w:rsidP="00FA3DDE">
            <w:pPr>
              <w:rPr>
                <w:rFonts w:asciiTheme="majorHAnsi" w:eastAsia="Times New Roman" w:hAnsiTheme="majorHAnsi" w:cs="Times New Roman"/>
                <w:b/>
                <w:bCs/>
              </w:rPr>
            </w:pPr>
          </w:p>
        </w:tc>
        <w:tc>
          <w:tcPr>
            <w:tcW w:w="2145" w:type="dxa"/>
            <w:tcBorders>
              <w:left w:val="single" w:sz="4" w:space="0" w:color="auto"/>
              <w:bottom w:val="single" w:sz="4" w:space="0" w:color="auto"/>
              <w:right w:val="single" w:sz="4" w:space="0" w:color="auto"/>
            </w:tcBorders>
            <w:shd w:val="clear" w:color="auto" w:fill="auto"/>
            <w:noWrap/>
            <w:vAlign w:val="center"/>
          </w:tcPr>
          <w:p w14:paraId="5600587C" w14:textId="77777777" w:rsidR="0096435F" w:rsidRPr="007755B5" w:rsidRDefault="0096435F" w:rsidP="00FA3DDE">
            <w:pPr>
              <w:rPr>
                <w:rFonts w:asciiTheme="majorHAnsi" w:eastAsia="Times New Roman" w:hAnsiTheme="majorHAnsi" w:cs="Times New Roman"/>
                <w:b/>
              </w:rPr>
            </w:pPr>
            <w:r w:rsidRPr="007755B5">
              <w:rPr>
                <w:rFonts w:asciiTheme="majorHAnsi" w:eastAsia="Times New Roman" w:hAnsiTheme="majorHAnsi" w:cs="Times New Roman"/>
                <w:b/>
              </w:rPr>
              <w:t>Female</w:t>
            </w:r>
          </w:p>
        </w:tc>
        <w:tc>
          <w:tcPr>
            <w:tcW w:w="2962" w:type="dxa"/>
            <w:tcBorders>
              <w:top w:val="nil"/>
              <w:left w:val="single" w:sz="4" w:space="0" w:color="auto"/>
              <w:bottom w:val="single" w:sz="4" w:space="0" w:color="auto"/>
              <w:right w:val="single" w:sz="4" w:space="0" w:color="auto"/>
            </w:tcBorders>
            <w:shd w:val="clear" w:color="auto" w:fill="auto"/>
            <w:noWrap/>
            <w:vAlign w:val="center"/>
          </w:tcPr>
          <w:p w14:paraId="664F6948" w14:textId="77777777" w:rsidR="0096435F" w:rsidRDefault="009D54C5" w:rsidP="00FA3DDE">
            <w:pPr>
              <w:jc w:val="center"/>
              <w:rPr>
                <w:rFonts w:asciiTheme="majorHAnsi" w:eastAsia="Times New Roman" w:hAnsiTheme="majorHAnsi" w:cs="Times New Roman"/>
              </w:rPr>
            </w:pPr>
            <w:r w:rsidRPr="009D54C5">
              <w:rPr>
                <w:rFonts w:asciiTheme="majorHAnsi" w:eastAsia="Times New Roman" w:hAnsiTheme="majorHAnsi" w:cs="Times New Roman"/>
              </w:rPr>
              <w:t>4.0</w:t>
            </w:r>
          </w:p>
          <w:p w14:paraId="0F86E000" w14:textId="77777777" w:rsidR="009D54C5" w:rsidRPr="007755B5" w:rsidRDefault="009D54C5" w:rsidP="00FA3DDE">
            <w:pPr>
              <w:jc w:val="center"/>
              <w:rPr>
                <w:rFonts w:asciiTheme="majorHAnsi" w:eastAsia="Times New Roman" w:hAnsiTheme="majorHAnsi" w:cs="Times New Roman"/>
              </w:rPr>
            </w:pPr>
            <w:r w:rsidRPr="009D54C5">
              <w:rPr>
                <w:rFonts w:asciiTheme="majorHAnsi" w:eastAsia="Times New Roman" w:hAnsiTheme="majorHAnsi" w:cs="Times New Roman"/>
              </w:rPr>
              <w:t>(2.8 - 5.2)</w:t>
            </w:r>
          </w:p>
        </w:tc>
        <w:tc>
          <w:tcPr>
            <w:tcW w:w="2962" w:type="dxa"/>
            <w:tcBorders>
              <w:top w:val="nil"/>
              <w:left w:val="nil"/>
              <w:bottom w:val="single" w:sz="4" w:space="0" w:color="auto"/>
              <w:right w:val="single" w:sz="4" w:space="0" w:color="auto"/>
            </w:tcBorders>
            <w:shd w:val="clear" w:color="auto" w:fill="auto"/>
            <w:noWrap/>
            <w:vAlign w:val="center"/>
          </w:tcPr>
          <w:p w14:paraId="444C289B" w14:textId="77777777" w:rsidR="0096435F" w:rsidRDefault="009D54C5" w:rsidP="00FA3DDE">
            <w:pPr>
              <w:jc w:val="center"/>
              <w:rPr>
                <w:rFonts w:asciiTheme="majorHAnsi" w:eastAsia="Times New Roman" w:hAnsiTheme="majorHAnsi" w:cs="Times New Roman"/>
              </w:rPr>
            </w:pPr>
            <w:r w:rsidRPr="009D54C5">
              <w:rPr>
                <w:rFonts w:asciiTheme="majorHAnsi" w:eastAsia="Times New Roman" w:hAnsiTheme="majorHAnsi" w:cs="Times New Roman"/>
              </w:rPr>
              <w:t>1.5</w:t>
            </w:r>
          </w:p>
          <w:p w14:paraId="38BE9C86" w14:textId="77777777" w:rsidR="009D54C5" w:rsidRPr="007755B5" w:rsidRDefault="009D54C5" w:rsidP="00FA3DDE">
            <w:pPr>
              <w:jc w:val="center"/>
              <w:rPr>
                <w:rFonts w:asciiTheme="majorHAnsi" w:eastAsia="Times New Roman" w:hAnsiTheme="majorHAnsi" w:cs="Times New Roman"/>
              </w:rPr>
            </w:pPr>
            <w:r w:rsidRPr="009D54C5">
              <w:rPr>
                <w:rFonts w:asciiTheme="majorHAnsi" w:eastAsia="Times New Roman" w:hAnsiTheme="majorHAnsi" w:cs="Times New Roman"/>
              </w:rPr>
              <w:t>(0.8 - 2.2)</w:t>
            </w:r>
          </w:p>
        </w:tc>
        <w:tc>
          <w:tcPr>
            <w:tcW w:w="2963" w:type="dxa"/>
            <w:tcBorders>
              <w:top w:val="nil"/>
              <w:left w:val="nil"/>
              <w:bottom w:val="single" w:sz="4" w:space="0" w:color="auto"/>
              <w:right w:val="single" w:sz="4" w:space="0" w:color="auto"/>
            </w:tcBorders>
            <w:vAlign w:val="center"/>
          </w:tcPr>
          <w:p w14:paraId="03878ED5" w14:textId="77777777" w:rsidR="0096435F" w:rsidRPr="007755B5" w:rsidRDefault="009D54C5" w:rsidP="00FA3DDE">
            <w:pPr>
              <w:jc w:val="center"/>
              <w:rPr>
                <w:rFonts w:asciiTheme="majorHAnsi" w:eastAsia="Times New Roman" w:hAnsiTheme="majorHAnsi" w:cs="Times New Roman"/>
                <w:color w:val="000000"/>
              </w:rPr>
            </w:pPr>
            <w:r>
              <w:rPr>
                <w:rFonts w:asciiTheme="majorHAnsi" w:eastAsia="Times New Roman" w:hAnsiTheme="majorHAnsi" w:cs="Times New Roman"/>
                <w:color w:val="000000"/>
              </w:rPr>
              <w:t>-</w:t>
            </w:r>
          </w:p>
        </w:tc>
      </w:tr>
      <w:tr w:rsidR="0096435F" w:rsidRPr="007755B5" w14:paraId="157E1079" w14:textId="77777777" w:rsidTr="009B210A">
        <w:trPr>
          <w:trHeight w:val="377"/>
        </w:trPr>
        <w:tc>
          <w:tcPr>
            <w:tcW w:w="2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3895B" w14:textId="77777777" w:rsidR="0096435F" w:rsidRPr="007755B5" w:rsidRDefault="0096435F" w:rsidP="00FA3DDE">
            <w:pPr>
              <w:rPr>
                <w:rFonts w:asciiTheme="majorHAnsi" w:eastAsia="Times New Roman" w:hAnsiTheme="majorHAnsi" w:cs="Times New Roman"/>
                <w:b/>
                <w:bCs/>
              </w:rPr>
            </w:pPr>
            <w:r w:rsidRPr="007755B5">
              <w:rPr>
                <w:rFonts w:asciiTheme="majorHAnsi" w:eastAsia="Times New Roman" w:hAnsiTheme="majorHAnsi" w:cs="Times New Roman"/>
                <w:b/>
                <w:bCs/>
              </w:rPr>
              <w:t xml:space="preserve">Race/Ethnicity </w:t>
            </w:r>
          </w:p>
        </w:tc>
        <w:tc>
          <w:tcPr>
            <w:tcW w:w="2145" w:type="dxa"/>
            <w:tcBorders>
              <w:top w:val="single" w:sz="4" w:space="0" w:color="auto"/>
              <w:left w:val="single" w:sz="4" w:space="0" w:color="auto"/>
              <w:right w:val="single" w:sz="4" w:space="0" w:color="auto"/>
            </w:tcBorders>
            <w:shd w:val="clear" w:color="auto" w:fill="DAEEF3" w:themeFill="accent5" w:themeFillTint="33"/>
            <w:noWrap/>
            <w:vAlign w:val="center"/>
          </w:tcPr>
          <w:p w14:paraId="6DA94891" w14:textId="77777777" w:rsidR="0096435F" w:rsidRPr="007755B5" w:rsidRDefault="0096435F" w:rsidP="00FA3DDE">
            <w:pPr>
              <w:rPr>
                <w:rFonts w:asciiTheme="majorHAnsi" w:eastAsia="Times New Roman" w:hAnsiTheme="majorHAnsi" w:cs="Times New Roman"/>
                <w:b/>
              </w:rPr>
            </w:pPr>
            <w:r w:rsidRPr="007755B5">
              <w:rPr>
                <w:rFonts w:asciiTheme="majorHAnsi" w:eastAsia="Times New Roman" w:hAnsiTheme="majorHAnsi" w:cs="Times New Roman"/>
                <w:b/>
              </w:rPr>
              <w:t>White, NH</w:t>
            </w:r>
          </w:p>
        </w:tc>
        <w:tc>
          <w:tcPr>
            <w:tcW w:w="2962" w:type="dxa"/>
            <w:tcBorders>
              <w:top w:val="single" w:sz="4" w:space="0" w:color="auto"/>
              <w:left w:val="single" w:sz="4" w:space="0" w:color="auto"/>
              <w:bottom w:val="nil"/>
              <w:right w:val="nil"/>
            </w:tcBorders>
            <w:shd w:val="clear" w:color="auto" w:fill="DAEEF3" w:themeFill="accent5" w:themeFillTint="33"/>
            <w:noWrap/>
            <w:vAlign w:val="center"/>
          </w:tcPr>
          <w:p w14:paraId="1251D1B9" w14:textId="77777777" w:rsidR="0096435F" w:rsidRDefault="009D54C5" w:rsidP="00FA3DDE">
            <w:pPr>
              <w:jc w:val="center"/>
              <w:rPr>
                <w:rFonts w:asciiTheme="majorHAnsi" w:eastAsia="Times New Roman" w:hAnsiTheme="majorHAnsi" w:cs="Times New Roman"/>
              </w:rPr>
            </w:pPr>
            <w:r w:rsidRPr="009D54C5">
              <w:rPr>
                <w:rFonts w:asciiTheme="majorHAnsi" w:eastAsia="Times New Roman" w:hAnsiTheme="majorHAnsi" w:cs="Times New Roman"/>
              </w:rPr>
              <w:t>3.0</w:t>
            </w:r>
          </w:p>
          <w:p w14:paraId="67E7612C" w14:textId="77777777" w:rsidR="009D54C5" w:rsidRPr="007755B5" w:rsidRDefault="009D54C5" w:rsidP="00FA3DDE">
            <w:pPr>
              <w:jc w:val="center"/>
              <w:rPr>
                <w:rFonts w:asciiTheme="majorHAnsi" w:eastAsia="Times New Roman" w:hAnsiTheme="majorHAnsi" w:cs="Times New Roman"/>
              </w:rPr>
            </w:pPr>
            <w:r w:rsidRPr="009D54C5">
              <w:rPr>
                <w:rFonts w:asciiTheme="majorHAnsi" w:eastAsia="Times New Roman" w:hAnsiTheme="majorHAnsi" w:cs="Times New Roman"/>
              </w:rPr>
              <w:t>(2.1 - 3.9)</w:t>
            </w:r>
          </w:p>
        </w:tc>
        <w:tc>
          <w:tcPr>
            <w:tcW w:w="2962" w:type="dxa"/>
            <w:tcBorders>
              <w:top w:val="single" w:sz="4" w:space="0" w:color="auto"/>
              <w:left w:val="single" w:sz="4" w:space="0" w:color="auto"/>
              <w:bottom w:val="nil"/>
              <w:right w:val="single" w:sz="4" w:space="0" w:color="auto"/>
            </w:tcBorders>
            <w:shd w:val="clear" w:color="auto" w:fill="DAEEF3" w:themeFill="accent5" w:themeFillTint="33"/>
            <w:noWrap/>
            <w:vAlign w:val="center"/>
          </w:tcPr>
          <w:p w14:paraId="3287D351" w14:textId="77777777" w:rsidR="0096435F" w:rsidRDefault="009D54C5" w:rsidP="00FA3DDE">
            <w:pPr>
              <w:jc w:val="center"/>
              <w:rPr>
                <w:rFonts w:asciiTheme="majorHAnsi" w:eastAsia="Times New Roman" w:hAnsiTheme="majorHAnsi" w:cs="Times New Roman"/>
              </w:rPr>
            </w:pPr>
            <w:r w:rsidRPr="009D54C5">
              <w:rPr>
                <w:rFonts w:asciiTheme="majorHAnsi" w:eastAsia="Times New Roman" w:hAnsiTheme="majorHAnsi" w:cs="Times New Roman"/>
              </w:rPr>
              <w:t>0.8</w:t>
            </w:r>
          </w:p>
          <w:p w14:paraId="1FC28758" w14:textId="77777777" w:rsidR="009D54C5" w:rsidRPr="007755B5" w:rsidRDefault="009D54C5" w:rsidP="00FA3DDE">
            <w:pPr>
              <w:jc w:val="center"/>
              <w:rPr>
                <w:rFonts w:asciiTheme="majorHAnsi" w:eastAsia="Times New Roman" w:hAnsiTheme="majorHAnsi" w:cs="Times New Roman"/>
              </w:rPr>
            </w:pPr>
            <w:r w:rsidRPr="009D54C5">
              <w:rPr>
                <w:rFonts w:asciiTheme="majorHAnsi" w:eastAsia="Times New Roman" w:hAnsiTheme="majorHAnsi" w:cs="Times New Roman"/>
              </w:rPr>
              <w:t>(0.4 - 1.2)</w:t>
            </w:r>
            <w:r>
              <w:rPr>
                <w:rFonts w:asciiTheme="majorHAnsi" w:eastAsia="Times New Roman" w:hAnsiTheme="majorHAnsi" w:cs="Times New Roman"/>
              </w:rPr>
              <w:t>-</w:t>
            </w:r>
          </w:p>
        </w:tc>
        <w:tc>
          <w:tcPr>
            <w:tcW w:w="2963" w:type="dxa"/>
            <w:tcBorders>
              <w:top w:val="single" w:sz="4" w:space="0" w:color="auto"/>
              <w:left w:val="single" w:sz="4" w:space="0" w:color="auto"/>
              <w:bottom w:val="nil"/>
              <w:right w:val="single" w:sz="4" w:space="0" w:color="auto"/>
            </w:tcBorders>
            <w:shd w:val="clear" w:color="auto" w:fill="DAEEF3" w:themeFill="accent5" w:themeFillTint="33"/>
            <w:vAlign w:val="center"/>
          </w:tcPr>
          <w:p w14:paraId="04CF084C" w14:textId="77777777"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rPr>
              <w:t>-</w:t>
            </w:r>
          </w:p>
        </w:tc>
      </w:tr>
      <w:tr w:rsidR="0096435F" w:rsidRPr="007755B5" w14:paraId="3DA1D519" w14:textId="77777777" w:rsidTr="009B210A">
        <w:trPr>
          <w:trHeight w:val="503"/>
        </w:trPr>
        <w:tc>
          <w:tcPr>
            <w:tcW w:w="2085" w:type="dxa"/>
            <w:vMerge/>
            <w:tcBorders>
              <w:top w:val="single" w:sz="4" w:space="0" w:color="auto"/>
              <w:left w:val="single" w:sz="4" w:space="0" w:color="auto"/>
              <w:bottom w:val="single" w:sz="4" w:space="0" w:color="auto"/>
              <w:right w:val="single" w:sz="4" w:space="0" w:color="auto"/>
            </w:tcBorders>
            <w:vAlign w:val="center"/>
            <w:hideMark/>
          </w:tcPr>
          <w:p w14:paraId="204AA2AA" w14:textId="77777777" w:rsidR="0096435F" w:rsidRPr="007755B5" w:rsidRDefault="0096435F" w:rsidP="00FA3DDE">
            <w:pPr>
              <w:rPr>
                <w:rFonts w:asciiTheme="majorHAnsi" w:eastAsia="Times New Roman" w:hAnsiTheme="majorHAnsi" w:cs="Times New Roman"/>
                <w:b/>
                <w:bCs/>
              </w:rPr>
            </w:pPr>
          </w:p>
        </w:tc>
        <w:tc>
          <w:tcPr>
            <w:tcW w:w="2145" w:type="dxa"/>
            <w:tcBorders>
              <w:left w:val="single" w:sz="4" w:space="0" w:color="auto"/>
              <w:right w:val="single" w:sz="4" w:space="0" w:color="auto"/>
            </w:tcBorders>
            <w:shd w:val="clear" w:color="auto" w:fill="auto"/>
            <w:noWrap/>
            <w:vAlign w:val="center"/>
          </w:tcPr>
          <w:p w14:paraId="6A4F09C7" w14:textId="77777777" w:rsidR="0096435F" w:rsidRPr="007755B5" w:rsidRDefault="0096435F" w:rsidP="00FA3DDE">
            <w:pPr>
              <w:rPr>
                <w:rFonts w:asciiTheme="majorHAnsi" w:eastAsia="Times New Roman" w:hAnsiTheme="majorHAnsi" w:cs="Times New Roman"/>
                <w:b/>
              </w:rPr>
            </w:pPr>
            <w:r w:rsidRPr="007755B5">
              <w:rPr>
                <w:rFonts w:asciiTheme="majorHAnsi" w:eastAsia="Times New Roman" w:hAnsiTheme="majorHAnsi" w:cs="Times New Roman"/>
                <w:b/>
              </w:rPr>
              <w:t>Black, NH</w:t>
            </w:r>
          </w:p>
        </w:tc>
        <w:tc>
          <w:tcPr>
            <w:tcW w:w="2962" w:type="dxa"/>
            <w:tcBorders>
              <w:top w:val="nil"/>
              <w:left w:val="single" w:sz="4" w:space="0" w:color="auto"/>
              <w:bottom w:val="nil"/>
              <w:right w:val="single" w:sz="4" w:space="0" w:color="auto"/>
            </w:tcBorders>
            <w:shd w:val="clear" w:color="auto" w:fill="auto"/>
            <w:noWrap/>
            <w:vAlign w:val="center"/>
          </w:tcPr>
          <w:p w14:paraId="75371612" w14:textId="77777777"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w:t>
            </w:r>
          </w:p>
        </w:tc>
        <w:tc>
          <w:tcPr>
            <w:tcW w:w="2962" w:type="dxa"/>
            <w:tcBorders>
              <w:top w:val="nil"/>
              <w:left w:val="single" w:sz="4" w:space="0" w:color="auto"/>
              <w:bottom w:val="nil"/>
              <w:right w:val="single" w:sz="4" w:space="0" w:color="auto"/>
            </w:tcBorders>
            <w:shd w:val="clear" w:color="auto" w:fill="auto"/>
            <w:noWrap/>
            <w:vAlign w:val="center"/>
          </w:tcPr>
          <w:p w14:paraId="5D569744" w14:textId="77777777" w:rsidR="0096435F" w:rsidRPr="007755B5" w:rsidRDefault="0096435F" w:rsidP="00FA3DDE">
            <w:pPr>
              <w:jc w:val="center"/>
              <w:rPr>
                <w:rFonts w:asciiTheme="majorHAnsi" w:eastAsia="Times New Roman" w:hAnsiTheme="majorHAnsi" w:cs="Times New Roman"/>
              </w:rPr>
            </w:pPr>
            <w:r w:rsidRPr="007755B5">
              <w:rPr>
                <w:rFonts w:asciiTheme="majorHAnsi" w:eastAsia="Times New Roman" w:hAnsiTheme="majorHAnsi" w:cs="Times New Roman"/>
                <w:color w:val="000000"/>
              </w:rPr>
              <w:t>-</w:t>
            </w:r>
          </w:p>
        </w:tc>
        <w:tc>
          <w:tcPr>
            <w:tcW w:w="2963" w:type="dxa"/>
            <w:tcBorders>
              <w:top w:val="nil"/>
              <w:left w:val="single" w:sz="4" w:space="0" w:color="auto"/>
              <w:bottom w:val="nil"/>
              <w:right w:val="single" w:sz="4" w:space="0" w:color="auto"/>
            </w:tcBorders>
            <w:vAlign w:val="center"/>
          </w:tcPr>
          <w:p w14:paraId="5DF5E6BD" w14:textId="77777777"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rPr>
              <w:t>-</w:t>
            </w:r>
          </w:p>
        </w:tc>
      </w:tr>
      <w:tr w:rsidR="0096435F" w:rsidRPr="007755B5" w14:paraId="277EC59C" w14:textId="77777777" w:rsidTr="009B210A">
        <w:trPr>
          <w:trHeight w:val="449"/>
        </w:trPr>
        <w:tc>
          <w:tcPr>
            <w:tcW w:w="2085" w:type="dxa"/>
            <w:vMerge/>
            <w:tcBorders>
              <w:top w:val="single" w:sz="4" w:space="0" w:color="auto"/>
              <w:left w:val="single" w:sz="4" w:space="0" w:color="auto"/>
              <w:bottom w:val="single" w:sz="4" w:space="0" w:color="auto"/>
              <w:right w:val="single" w:sz="4" w:space="0" w:color="auto"/>
            </w:tcBorders>
            <w:vAlign w:val="center"/>
            <w:hideMark/>
          </w:tcPr>
          <w:p w14:paraId="04790444" w14:textId="77777777" w:rsidR="0096435F" w:rsidRPr="007755B5" w:rsidRDefault="0096435F" w:rsidP="00FA3DDE">
            <w:pPr>
              <w:rPr>
                <w:rFonts w:asciiTheme="majorHAnsi" w:eastAsia="Times New Roman" w:hAnsiTheme="majorHAnsi" w:cs="Times New Roman"/>
                <w:b/>
                <w:bCs/>
              </w:rPr>
            </w:pPr>
          </w:p>
        </w:tc>
        <w:tc>
          <w:tcPr>
            <w:tcW w:w="2145" w:type="dxa"/>
            <w:tcBorders>
              <w:left w:val="single" w:sz="4" w:space="0" w:color="auto"/>
              <w:right w:val="single" w:sz="4" w:space="0" w:color="auto"/>
            </w:tcBorders>
            <w:shd w:val="clear" w:color="auto" w:fill="DAEEF3" w:themeFill="accent5" w:themeFillTint="33"/>
            <w:noWrap/>
            <w:vAlign w:val="center"/>
          </w:tcPr>
          <w:p w14:paraId="31A5528F" w14:textId="77777777" w:rsidR="0096435F" w:rsidRPr="007755B5" w:rsidRDefault="0096435F" w:rsidP="00FA3DDE">
            <w:pPr>
              <w:rPr>
                <w:rFonts w:asciiTheme="majorHAnsi" w:eastAsia="Times New Roman" w:hAnsiTheme="majorHAnsi" w:cs="Times New Roman"/>
                <w:b/>
              </w:rPr>
            </w:pPr>
            <w:r w:rsidRPr="007755B5">
              <w:rPr>
                <w:rFonts w:asciiTheme="majorHAnsi" w:eastAsia="Times New Roman" w:hAnsiTheme="majorHAnsi" w:cs="Times New Roman"/>
                <w:b/>
              </w:rPr>
              <w:t>Hispanic</w:t>
            </w:r>
          </w:p>
        </w:tc>
        <w:tc>
          <w:tcPr>
            <w:tcW w:w="2962" w:type="dxa"/>
            <w:tcBorders>
              <w:top w:val="nil"/>
              <w:left w:val="single" w:sz="4" w:space="0" w:color="auto"/>
              <w:bottom w:val="nil"/>
              <w:right w:val="single" w:sz="4" w:space="0" w:color="auto"/>
            </w:tcBorders>
            <w:shd w:val="clear" w:color="auto" w:fill="DAEEF3" w:themeFill="accent5" w:themeFillTint="33"/>
            <w:noWrap/>
            <w:vAlign w:val="center"/>
          </w:tcPr>
          <w:p w14:paraId="2E5D1815" w14:textId="77777777" w:rsidR="0096435F" w:rsidRDefault="009D54C5" w:rsidP="00FA3DDE">
            <w:pPr>
              <w:jc w:val="center"/>
              <w:rPr>
                <w:rFonts w:asciiTheme="majorHAnsi" w:eastAsia="Times New Roman" w:hAnsiTheme="majorHAnsi" w:cs="Times New Roman"/>
              </w:rPr>
            </w:pPr>
            <w:r w:rsidRPr="009D54C5">
              <w:rPr>
                <w:rFonts w:asciiTheme="majorHAnsi" w:eastAsia="Times New Roman" w:hAnsiTheme="majorHAnsi" w:cs="Times New Roman"/>
              </w:rPr>
              <w:t>5.4</w:t>
            </w:r>
          </w:p>
          <w:p w14:paraId="4471B931" w14:textId="77777777" w:rsidR="009D54C5" w:rsidRPr="007755B5" w:rsidRDefault="009D54C5" w:rsidP="00FA3DDE">
            <w:pPr>
              <w:jc w:val="center"/>
              <w:rPr>
                <w:rFonts w:asciiTheme="majorHAnsi" w:eastAsia="Times New Roman" w:hAnsiTheme="majorHAnsi" w:cs="Times New Roman"/>
              </w:rPr>
            </w:pPr>
            <w:r w:rsidRPr="009D54C5">
              <w:rPr>
                <w:rFonts w:asciiTheme="majorHAnsi" w:eastAsia="Times New Roman" w:hAnsiTheme="majorHAnsi" w:cs="Times New Roman"/>
              </w:rPr>
              <w:t>(3.2 - 7.6)</w:t>
            </w:r>
          </w:p>
        </w:tc>
        <w:tc>
          <w:tcPr>
            <w:tcW w:w="2962" w:type="dxa"/>
            <w:tcBorders>
              <w:top w:val="nil"/>
              <w:left w:val="single" w:sz="4" w:space="0" w:color="auto"/>
              <w:bottom w:val="nil"/>
              <w:right w:val="single" w:sz="4" w:space="0" w:color="auto"/>
            </w:tcBorders>
            <w:shd w:val="clear" w:color="auto" w:fill="DAEEF3" w:themeFill="accent5" w:themeFillTint="33"/>
            <w:noWrap/>
            <w:vAlign w:val="center"/>
          </w:tcPr>
          <w:p w14:paraId="59DA654A" w14:textId="77777777" w:rsidR="0096435F" w:rsidRPr="007755B5" w:rsidRDefault="009D54C5" w:rsidP="00FA3DDE">
            <w:pPr>
              <w:jc w:val="center"/>
              <w:rPr>
                <w:rFonts w:asciiTheme="majorHAnsi" w:eastAsia="Times New Roman" w:hAnsiTheme="majorHAnsi" w:cs="Times New Roman"/>
              </w:rPr>
            </w:pPr>
            <w:r>
              <w:rPr>
                <w:rFonts w:asciiTheme="majorHAnsi" w:eastAsia="Times New Roman" w:hAnsiTheme="majorHAnsi" w:cs="Times New Roman"/>
              </w:rPr>
              <w:t>-</w:t>
            </w:r>
          </w:p>
        </w:tc>
        <w:tc>
          <w:tcPr>
            <w:tcW w:w="2963" w:type="dxa"/>
            <w:tcBorders>
              <w:top w:val="nil"/>
              <w:left w:val="single" w:sz="4" w:space="0" w:color="auto"/>
              <w:bottom w:val="nil"/>
              <w:right w:val="single" w:sz="4" w:space="0" w:color="auto"/>
            </w:tcBorders>
            <w:shd w:val="clear" w:color="auto" w:fill="DAEEF3" w:themeFill="accent5" w:themeFillTint="33"/>
            <w:vAlign w:val="center"/>
          </w:tcPr>
          <w:p w14:paraId="2A6CB594" w14:textId="77777777"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rPr>
              <w:t>-</w:t>
            </w:r>
          </w:p>
        </w:tc>
      </w:tr>
      <w:tr w:rsidR="0096435F" w:rsidRPr="007755B5" w14:paraId="0B7B8935" w14:textId="77777777" w:rsidTr="009B210A">
        <w:trPr>
          <w:trHeight w:val="575"/>
        </w:trPr>
        <w:tc>
          <w:tcPr>
            <w:tcW w:w="2085" w:type="dxa"/>
            <w:vMerge/>
            <w:tcBorders>
              <w:top w:val="single" w:sz="4" w:space="0" w:color="auto"/>
              <w:left w:val="single" w:sz="4" w:space="0" w:color="auto"/>
              <w:bottom w:val="single" w:sz="4" w:space="0" w:color="auto"/>
              <w:right w:val="single" w:sz="4" w:space="0" w:color="auto"/>
            </w:tcBorders>
            <w:vAlign w:val="center"/>
            <w:hideMark/>
          </w:tcPr>
          <w:p w14:paraId="456FB927" w14:textId="77777777" w:rsidR="0096435F" w:rsidRPr="007755B5" w:rsidRDefault="0096435F" w:rsidP="00FA3DDE">
            <w:pPr>
              <w:rPr>
                <w:rFonts w:asciiTheme="majorHAnsi" w:eastAsia="Times New Roman" w:hAnsiTheme="majorHAnsi" w:cs="Times New Roman"/>
                <w:b/>
                <w:bCs/>
              </w:rPr>
            </w:pPr>
          </w:p>
        </w:tc>
        <w:tc>
          <w:tcPr>
            <w:tcW w:w="2145" w:type="dxa"/>
            <w:tcBorders>
              <w:left w:val="single" w:sz="4" w:space="0" w:color="auto"/>
              <w:right w:val="single" w:sz="4" w:space="0" w:color="auto"/>
            </w:tcBorders>
            <w:shd w:val="clear" w:color="auto" w:fill="auto"/>
            <w:noWrap/>
            <w:vAlign w:val="center"/>
          </w:tcPr>
          <w:p w14:paraId="6A1EF1F2" w14:textId="77777777" w:rsidR="0096435F" w:rsidRPr="007755B5" w:rsidRDefault="0096435F" w:rsidP="00FA3DDE">
            <w:pPr>
              <w:rPr>
                <w:rFonts w:asciiTheme="majorHAnsi" w:eastAsia="Times New Roman" w:hAnsiTheme="majorHAnsi" w:cs="Times New Roman"/>
                <w:b/>
              </w:rPr>
            </w:pPr>
            <w:r w:rsidRPr="007755B5">
              <w:rPr>
                <w:rFonts w:asciiTheme="majorHAnsi" w:eastAsia="Times New Roman" w:hAnsiTheme="majorHAnsi" w:cs="Times New Roman"/>
                <w:b/>
              </w:rPr>
              <w:t>Asian, NH</w:t>
            </w:r>
          </w:p>
        </w:tc>
        <w:tc>
          <w:tcPr>
            <w:tcW w:w="2962" w:type="dxa"/>
            <w:tcBorders>
              <w:top w:val="nil"/>
              <w:left w:val="single" w:sz="4" w:space="0" w:color="auto"/>
              <w:bottom w:val="nil"/>
              <w:right w:val="single" w:sz="4" w:space="0" w:color="auto"/>
            </w:tcBorders>
            <w:shd w:val="clear" w:color="auto" w:fill="auto"/>
            <w:noWrap/>
            <w:vAlign w:val="center"/>
          </w:tcPr>
          <w:p w14:paraId="4034B684" w14:textId="77777777" w:rsidR="0096435F" w:rsidRPr="007755B5" w:rsidRDefault="0096435F" w:rsidP="00FA3DDE">
            <w:pPr>
              <w:jc w:val="center"/>
              <w:rPr>
                <w:rFonts w:asciiTheme="majorHAnsi" w:eastAsia="Times New Roman" w:hAnsiTheme="majorHAnsi" w:cs="Times New Roman"/>
              </w:rPr>
            </w:pPr>
            <w:r w:rsidRPr="007755B5">
              <w:rPr>
                <w:rFonts w:asciiTheme="majorHAnsi" w:eastAsia="Times New Roman" w:hAnsiTheme="majorHAnsi" w:cs="Times New Roman"/>
                <w:color w:val="000000"/>
              </w:rPr>
              <w:t>-</w:t>
            </w:r>
          </w:p>
        </w:tc>
        <w:tc>
          <w:tcPr>
            <w:tcW w:w="2962" w:type="dxa"/>
            <w:tcBorders>
              <w:top w:val="nil"/>
              <w:left w:val="single" w:sz="4" w:space="0" w:color="auto"/>
              <w:bottom w:val="nil"/>
              <w:right w:val="single" w:sz="4" w:space="0" w:color="auto"/>
            </w:tcBorders>
            <w:shd w:val="clear" w:color="auto" w:fill="auto"/>
            <w:noWrap/>
            <w:vAlign w:val="center"/>
          </w:tcPr>
          <w:p w14:paraId="414ACB7B" w14:textId="77777777" w:rsidR="0096435F" w:rsidRPr="007755B5" w:rsidRDefault="0096435F" w:rsidP="00FA3DDE">
            <w:pPr>
              <w:jc w:val="center"/>
              <w:rPr>
                <w:rFonts w:asciiTheme="majorHAnsi" w:eastAsia="Times New Roman" w:hAnsiTheme="majorHAnsi" w:cs="Times New Roman"/>
              </w:rPr>
            </w:pPr>
            <w:r w:rsidRPr="007755B5">
              <w:rPr>
                <w:rFonts w:asciiTheme="majorHAnsi" w:eastAsia="Times New Roman" w:hAnsiTheme="majorHAnsi" w:cs="Times New Roman"/>
                <w:color w:val="000000"/>
              </w:rPr>
              <w:t>-</w:t>
            </w:r>
          </w:p>
        </w:tc>
        <w:tc>
          <w:tcPr>
            <w:tcW w:w="2963" w:type="dxa"/>
            <w:tcBorders>
              <w:top w:val="nil"/>
              <w:left w:val="single" w:sz="4" w:space="0" w:color="auto"/>
              <w:bottom w:val="nil"/>
              <w:right w:val="single" w:sz="4" w:space="0" w:color="auto"/>
            </w:tcBorders>
            <w:vAlign w:val="center"/>
          </w:tcPr>
          <w:p w14:paraId="6D6D0C3E" w14:textId="77777777"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rPr>
              <w:t>-</w:t>
            </w:r>
          </w:p>
        </w:tc>
      </w:tr>
      <w:tr w:rsidR="0096435F" w:rsidRPr="007755B5" w14:paraId="61BC6059" w14:textId="77777777" w:rsidTr="009B210A">
        <w:trPr>
          <w:trHeight w:val="521"/>
        </w:trPr>
        <w:tc>
          <w:tcPr>
            <w:tcW w:w="2085" w:type="dxa"/>
            <w:vMerge/>
            <w:tcBorders>
              <w:top w:val="single" w:sz="4" w:space="0" w:color="auto"/>
              <w:left w:val="single" w:sz="4" w:space="0" w:color="auto"/>
              <w:bottom w:val="single" w:sz="4" w:space="0" w:color="auto"/>
              <w:right w:val="single" w:sz="4" w:space="0" w:color="auto"/>
            </w:tcBorders>
            <w:vAlign w:val="center"/>
            <w:hideMark/>
          </w:tcPr>
          <w:p w14:paraId="1D4B7246" w14:textId="77777777" w:rsidR="0096435F" w:rsidRPr="007755B5" w:rsidRDefault="0096435F" w:rsidP="00FA3DDE">
            <w:pPr>
              <w:rPr>
                <w:rFonts w:asciiTheme="majorHAnsi" w:eastAsia="Times New Roman" w:hAnsiTheme="majorHAnsi" w:cs="Times New Roman"/>
                <w:b/>
                <w:bCs/>
              </w:rPr>
            </w:pPr>
          </w:p>
        </w:tc>
        <w:tc>
          <w:tcPr>
            <w:tcW w:w="2145" w:type="dxa"/>
            <w:tcBorders>
              <w:left w:val="single" w:sz="4" w:space="0" w:color="auto"/>
              <w:bottom w:val="single" w:sz="4" w:space="0" w:color="auto"/>
              <w:right w:val="single" w:sz="4" w:space="0" w:color="auto"/>
            </w:tcBorders>
            <w:shd w:val="clear" w:color="auto" w:fill="DAEEF3" w:themeFill="accent5" w:themeFillTint="33"/>
            <w:noWrap/>
            <w:vAlign w:val="center"/>
          </w:tcPr>
          <w:p w14:paraId="726BADDC" w14:textId="77777777" w:rsidR="0096435F" w:rsidRPr="007755B5" w:rsidRDefault="00190F74" w:rsidP="00FA3DDE">
            <w:pPr>
              <w:rPr>
                <w:rFonts w:asciiTheme="majorHAnsi" w:eastAsia="Times New Roman" w:hAnsiTheme="majorHAnsi" w:cs="Times New Roman"/>
                <w:b/>
              </w:rPr>
            </w:pPr>
            <w:r w:rsidRPr="00190F74">
              <w:rPr>
                <w:rFonts w:asciiTheme="majorHAnsi" w:eastAsia="Times New Roman" w:hAnsiTheme="majorHAnsi" w:cs="Times New Roman"/>
                <w:b/>
              </w:rPr>
              <w:t>Other/Multiracial, NH</w:t>
            </w:r>
          </w:p>
        </w:tc>
        <w:tc>
          <w:tcPr>
            <w:tcW w:w="2962" w:type="dxa"/>
            <w:tcBorders>
              <w:top w:val="nil"/>
              <w:left w:val="single" w:sz="4" w:space="0" w:color="auto"/>
              <w:bottom w:val="single" w:sz="4" w:space="0" w:color="auto"/>
              <w:right w:val="single" w:sz="4" w:space="0" w:color="auto"/>
            </w:tcBorders>
            <w:shd w:val="clear" w:color="auto" w:fill="DAEEF3" w:themeFill="accent5" w:themeFillTint="33"/>
            <w:noWrap/>
            <w:vAlign w:val="center"/>
          </w:tcPr>
          <w:p w14:paraId="27F9C73C" w14:textId="77777777" w:rsidR="0096435F" w:rsidRPr="007755B5" w:rsidRDefault="0096435F" w:rsidP="00FA3DDE">
            <w:pPr>
              <w:jc w:val="center"/>
              <w:rPr>
                <w:rFonts w:asciiTheme="majorHAnsi" w:eastAsia="Times New Roman" w:hAnsiTheme="majorHAnsi" w:cs="Times New Roman"/>
              </w:rPr>
            </w:pPr>
            <w:r w:rsidRPr="007755B5">
              <w:rPr>
                <w:rFonts w:asciiTheme="majorHAnsi" w:eastAsia="Times New Roman" w:hAnsiTheme="majorHAnsi" w:cs="Times New Roman"/>
                <w:color w:val="000000"/>
              </w:rPr>
              <w:t>-</w:t>
            </w:r>
          </w:p>
        </w:tc>
        <w:tc>
          <w:tcPr>
            <w:tcW w:w="2962" w:type="dxa"/>
            <w:tcBorders>
              <w:top w:val="nil"/>
              <w:left w:val="nil"/>
              <w:bottom w:val="single" w:sz="4" w:space="0" w:color="auto"/>
              <w:right w:val="single" w:sz="4" w:space="0" w:color="auto"/>
            </w:tcBorders>
            <w:shd w:val="clear" w:color="auto" w:fill="DAEEF3" w:themeFill="accent5" w:themeFillTint="33"/>
            <w:noWrap/>
            <w:vAlign w:val="center"/>
          </w:tcPr>
          <w:p w14:paraId="345D1B72" w14:textId="77777777" w:rsidR="0096435F" w:rsidRPr="007755B5" w:rsidRDefault="0096435F" w:rsidP="00FA3DDE">
            <w:pPr>
              <w:jc w:val="center"/>
              <w:rPr>
                <w:rFonts w:asciiTheme="majorHAnsi" w:eastAsia="Times New Roman" w:hAnsiTheme="majorHAnsi" w:cs="Times New Roman"/>
              </w:rPr>
            </w:pPr>
            <w:r w:rsidRPr="007755B5">
              <w:rPr>
                <w:rFonts w:asciiTheme="majorHAnsi" w:eastAsia="Times New Roman" w:hAnsiTheme="majorHAnsi" w:cs="Times New Roman"/>
                <w:color w:val="000000"/>
              </w:rPr>
              <w:t>-</w:t>
            </w:r>
          </w:p>
        </w:tc>
        <w:tc>
          <w:tcPr>
            <w:tcW w:w="2963" w:type="dxa"/>
            <w:tcBorders>
              <w:top w:val="nil"/>
              <w:left w:val="nil"/>
              <w:bottom w:val="single" w:sz="4" w:space="0" w:color="auto"/>
              <w:right w:val="single" w:sz="4" w:space="0" w:color="auto"/>
            </w:tcBorders>
            <w:shd w:val="clear" w:color="auto" w:fill="DAEEF3" w:themeFill="accent5" w:themeFillTint="33"/>
            <w:vAlign w:val="center"/>
          </w:tcPr>
          <w:p w14:paraId="72F2A54D" w14:textId="77777777"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rPr>
              <w:t>-</w:t>
            </w:r>
          </w:p>
        </w:tc>
      </w:tr>
    </w:tbl>
    <w:p w14:paraId="12C92D65" w14:textId="77777777" w:rsidR="0096435F" w:rsidRPr="007755B5" w:rsidRDefault="0096435F" w:rsidP="00FA3DDE">
      <w:pPr>
        <w:pStyle w:val="Footer"/>
        <w:ind w:right="360"/>
        <w:rPr>
          <w:rFonts w:asciiTheme="majorHAnsi" w:hAnsiTheme="majorHAnsi"/>
          <w:sz w:val="16"/>
          <w:szCs w:val="16"/>
        </w:rPr>
      </w:pPr>
      <w:r w:rsidRPr="007755B5">
        <w:rPr>
          <w:rFonts w:asciiTheme="majorHAnsi" w:hAnsiTheme="majorHAnsi"/>
          <w:sz w:val="16"/>
          <w:szCs w:val="16"/>
        </w:rPr>
        <w:t>Data source: Massachusetts Youth Health Survey 201</w:t>
      </w:r>
      <w:r w:rsidR="000528E7">
        <w:rPr>
          <w:rFonts w:asciiTheme="majorHAnsi" w:hAnsiTheme="majorHAnsi"/>
          <w:sz w:val="16"/>
          <w:szCs w:val="16"/>
        </w:rPr>
        <w:t>7</w:t>
      </w:r>
      <w:r w:rsidRPr="007755B5">
        <w:rPr>
          <w:rFonts w:asciiTheme="majorHAnsi" w:hAnsiTheme="majorHAnsi"/>
          <w:sz w:val="16"/>
          <w:szCs w:val="16"/>
        </w:rPr>
        <w:t>.</w:t>
      </w:r>
    </w:p>
    <w:p w14:paraId="4ADF4738" w14:textId="77777777" w:rsidR="0096435F" w:rsidRPr="007755B5" w:rsidRDefault="0096435F" w:rsidP="00FA3DDE">
      <w:pPr>
        <w:rPr>
          <w:rFonts w:asciiTheme="majorHAnsi" w:hAnsiTheme="majorHAnsi"/>
        </w:rPr>
      </w:pPr>
      <w:r w:rsidRPr="007755B5">
        <w:rPr>
          <w:rFonts w:asciiTheme="majorHAnsi" w:hAnsiTheme="majorHAnsi"/>
          <w:sz w:val="16"/>
          <w:szCs w:val="16"/>
        </w:rPr>
        <w:t xml:space="preserve">Footnote: Statistically significant difference between percentages can be assessed if their 95% confidence intervals do not overlap. White, Black, Asian, and Multiracial </w:t>
      </w:r>
      <w:r w:rsidRPr="007755B5">
        <w:rPr>
          <w:rFonts w:asciiTheme="majorHAnsi" w:hAnsiTheme="majorHAnsi"/>
          <w:sz w:val="16"/>
          <w:szCs w:val="16"/>
        </w:rPr>
        <w:br/>
        <w:t xml:space="preserve">categories refer to non-Hispanic (NH). Categories of American Indian or Alaskan Native and Native Hawaiian or Other Pacific Islander were not presented due to insufficient </w:t>
      </w:r>
      <w:r w:rsidRPr="007755B5">
        <w:rPr>
          <w:rFonts w:asciiTheme="majorHAnsi" w:hAnsiTheme="majorHAnsi"/>
          <w:sz w:val="16"/>
          <w:szCs w:val="16"/>
        </w:rPr>
        <w:br/>
        <w:t xml:space="preserve">sample sizes for a majority of survey questions. Estimates and their 95% confidence intervals were suppressed (-) if the underlying sample size was &lt;100 respondents and/or </w:t>
      </w:r>
      <w:r w:rsidRPr="007755B5">
        <w:rPr>
          <w:rFonts w:asciiTheme="majorHAnsi" w:hAnsiTheme="majorHAnsi"/>
          <w:sz w:val="16"/>
          <w:szCs w:val="16"/>
        </w:rPr>
        <w:br/>
        <w:t>the relative standard error was &gt;30%.</w:t>
      </w:r>
    </w:p>
    <w:p w14:paraId="72BC0CC7" w14:textId="77777777" w:rsidR="0096435F" w:rsidRPr="007755B5" w:rsidRDefault="0096435F" w:rsidP="00FA3DDE">
      <w:pPr>
        <w:pStyle w:val="Footer"/>
        <w:ind w:right="360"/>
        <w:rPr>
          <w:rFonts w:asciiTheme="majorHAnsi" w:hAnsiTheme="majorHAnsi"/>
        </w:rPr>
      </w:pPr>
    </w:p>
    <w:p w14:paraId="33431B8A" w14:textId="77777777" w:rsidR="0096435F" w:rsidRPr="007755B5" w:rsidRDefault="0096435F" w:rsidP="00FA3DDE">
      <w:pPr>
        <w:tabs>
          <w:tab w:val="left" w:pos="1483"/>
        </w:tabs>
        <w:rPr>
          <w:rFonts w:asciiTheme="majorHAnsi" w:hAnsiTheme="majorHAnsi"/>
          <w:sz w:val="18"/>
          <w:szCs w:val="18"/>
        </w:rPr>
      </w:pPr>
    </w:p>
    <w:p w14:paraId="308450AE" w14:textId="77777777" w:rsidR="0096435F" w:rsidRPr="007755B5" w:rsidRDefault="0096435F" w:rsidP="00FA3DDE">
      <w:pPr>
        <w:tabs>
          <w:tab w:val="left" w:pos="270"/>
        </w:tabs>
        <w:rPr>
          <w:rFonts w:asciiTheme="majorHAnsi" w:hAnsiTheme="majorHAnsi" w:cs="Lucida Grande"/>
          <w:b/>
        </w:rPr>
      </w:pPr>
    </w:p>
    <w:p w14:paraId="5F17EAFE" w14:textId="77777777" w:rsidR="0096435F" w:rsidRPr="007755B5" w:rsidRDefault="0096435F" w:rsidP="00FA3DDE">
      <w:pPr>
        <w:tabs>
          <w:tab w:val="left" w:pos="270"/>
        </w:tabs>
        <w:rPr>
          <w:rFonts w:asciiTheme="majorHAnsi" w:hAnsiTheme="majorHAnsi" w:cs="Lucida Grande"/>
          <w:b/>
        </w:rPr>
      </w:pPr>
    </w:p>
    <w:p w14:paraId="339EEC90" w14:textId="77777777" w:rsidR="0096435F" w:rsidRPr="007755B5" w:rsidRDefault="0096435F" w:rsidP="00FA3DDE">
      <w:pPr>
        <w:tabs>
          <w:tab w:val="left" w:pos="270"/>
        </w:tabs>
        <w:rPr>
          <w:rFonts w:asciiTheme="majorHAnsi" w:hAnsiTheme="majorHAnsi" w:cs="Lucida Grande"/>
          <w:b/>
        </w:rPr>
      </w:pPr>
    </w:p>
    <w:p w14:paraId="72E6256E" w14:textId="77777777" w:rsidR="0096435F" w:rsidRPr="007755B5" w:rsidRDefault="0096435F" w:rsidP="00FA3DDE">
      <w:pPr>
        <w:tabs>
          <w:tab w:val="left" w:pos="270"/>
        </w:tabs>
        <w:rPr>
          <w:rFonts w:asciiTheme="majorHAnsi" w:hAnsiTheme="majorHAnsi" w:cs="Lucida Grande"/>
          <w:b/>
        </w:rPr>
      </w:pPr>
    </w:p>
    <w:p w14:paraId="0236D3FE" w14:textId="34FF1C73" w:rsidR="0096435F" w:rsidRPr="007755B5" w:rsidRDefault="0096435F" w:rsidP="00FA3DDE">
      <w:pPr>
        <w:tabs>
          <w:tab w:val="left" w:pos="270"/>
        </w:tabs>
        <w:rPr>
          <w:rFonts w:asciiTheme="majorHAnsi" w:hAnsiTheme="majorHAnsi" w:cs="Lucida Grande"/>
          <w:b/>
        </w:rPr>
      </w:pPr>
      <w:r w:rsidRPr="007755B5">
        <w:rPr>
          <w:rFonts w:asciiTheme="majorHAnsi" w:hAnsiTheme="majorHAnsi"/>
          <w:b/>
        </w:rPr>
        <w:t xml:space="preserve">OTHER ILLICIT DRUG USE </w:t>
      </w:r>
      <w:r w:rsidRPr="007755B5">
        <w:rPr>
          <w:rFonts w:asciiTheme="majorHAnsi" w:hAnsiTheme="majorHAnsi" w:cs="Lucida Grande"/>
          <w:b/>
        </w:rPr>
        <w:t xml:space="preserve">– </w:t>
      </w:r>
      <w:r w:rsidRPr="007755B5">
        <w:rPr>
          <w:rFonts w:asciiTheme="majorHAnsi" w:eastAsia="Times New Roman" w:hAnsiTheme="majorHAnsi" w:cs="Times New Roman"/>
          <w:b/>
          <w:bCs/>
        </w:rPr>
        <w:t xml:space="preserve">MASSACHUSETTS </w:t>
      </w:r>
      <w:r w:rsidRPr="007755B5">
        <w:rPr>
          <w:rFonts w:asciiTheme="majorHAnsi" w:hAnsiTheme="majorHAnsi" w:cs="Lucida Grande"/>
          <w:b/>
        </w:rPr>
        <w:t xml:space="preserve">MIDDLE SCHOOL STUDENTS (PART 2 OF 2) </w:t>
      </w:r>
      <w:hyperlink w:anchor="_DATA_TABLES:_TABLE" w:history="1">
        <w:r w:rsidR="00FC3EC8" w:rsidRPr="00171866">
          <w:rPr>
            <w:rStyle w:val="Hyperlink"/>
            <w:rFonts w:asciiTheme="majorHAnsi" w:hAnsiTheme="majorHAnsi"/>
            <w:i/>
          </w:rPr>
          <w:t>[Click back to Table of Contents]</w:t>
        </w:r>
      </w:hyperlink>
    </w:p>
    <w:p w14:paraId="0C6F6176" w14:textId="77777777" w:rsidR="0096435F" w:rsidRPr="007755B5" w:rsidRDefault="0096435F" w:rsidP="00FA3DDE">
      <w:pPr>
        <w:rPr>
          <w:rFonts w:asciiTheme="majorHAnsi" w:hAnsiTheme="majorHAnsi" w:cs="Lucida Grande"/>
        </w:rPr>
      </w:pPr>
    </w:p>
    <w:tbl>
      <w:tblPr>
        <w:tblW w:w="13680" w:type="dxa"/>
        <w:tblInd w:w="108" w:type="dxa"/>
        <w:tblLayout w:type="fixed"/>
        <w:tblLook w:val="04A0" w:firstRow="1" w:lastRow="0" w:firstColumn="1" w:lastColumn="0" w:noHBand="0" w:noVBand="1"/>
      </w:tblPr>
      <w:tblGrid>
        <w:gridCol w:w="2085"/>
        <w:gridCol w:w="2145"/>
        <w:gridCol w:w="2430"/>
        <w:gridCol w:w="2430"/>
        <w:gridCol w:w="2430"/>
        <w:gridCol w:w="2160"/>
      </w:tblGrid>
      <w:tr w:rsidR="0096435F" w:rsidRPr="007755B5" w14:paraId="6C77E248" w14:textId="77777777" w:rsidTr="007976F4">
        <w:trPr>
          <w:trHeight w:val="926"/>
        </w:trPr>
        <w:tc>
          <w:tcPr>
            <w:tcW w:w="4230" w:type="dxa"/>
            <w:gridSpan w:val="2"/>
            <w:tcBorders>
              <w:top w:val="single" w:sz="4" w:space="0" w:color="auto"/>
              <w:left w:val="single" w:sz="4" w:space="0" w:color="auto"/>
              <w:bottom w:val="single" w:sz="4" w:space="0" w:color="auto"/>
              <w:right w:val="single" w:sz="4" w:space="0" w:color="auto"/>
            </w:tcBorders>
            <w:shd w:val="clear" w:color="auto" w:fill="00D5D0"/>
            <w:vAlign w:val="bottom"/>
            <w:hideMark/>
          </w:tcPr>
          <w:p w14:paraId="27FAA976" w14:textId="77777777" w:rsidR="0096435F" w:rsidRPr="007976F4" w:rsidRDefault="0096435F" w:rsidP="00FA3DDE">
            <w:pPr>
              <w:rPr>
                <w:rFonts w:asciiTheme="majorHAnsi" w:eastAsia="Times New Roman" w:hAnsiTheme="majorHAnsi" w:cs="Times New Roman"/>
                <w:b/>
                <w:bCs/>
              </w:rPr>
            </w:pPr>
            <w:r w:rsidRPr="007976F4">
              <w:rPr>
                <w:rFonts w:asciiTheme="majorHAnsi" w:eastAsia="Times New Roman" w:hAnsiTheme="majorHAnsi" w:cs="Times New Roman"/>
                <w:b/>
                <w:bCs/>
              </w:rPr>
              <w:t>Percentage of Massachusetts Middle School Students who reported:</w:t>
            </w:r>
          </w:p>
        </w:tc>
        <w:tc>
          <w:tcPr>
            <w:tcW w:w="2430" w:type="dxa"/>
            <w:tcBorders>
              <w:top w:val="single" w:sz="4" w:space="0" w:color="auto"/>
              <w:left w:val="single" w:sz="4" w:space="0" w:color="auto"/>
              <w:bottom w:val="single" w:sz="4" w:space="0" w:color="auto"/>
              <w:right w:val="single" w:sz="4" w:space="0" w:color="auto"/>
            </w:tcBorders>
            <w:shd w:val="clear" w:color="auto" w:fill="00D5D0"/>
            <w:vAlign w:val="bottom"/>
          </w:tcPr>
          <w:p w14:paraId="5643EA2D" w14:textId="77777777" w:rsidR="0096435F" w:rsidRPr="007976F4" w:rsidRDefault="0096435F" w:rsidP="00FA3DDE">
            <w:pPr>
              <w:ind w:left="-25" w:right="-18"/>
              <w:jc w:val="center"/>
              <w:rPr>
                <w:rFonts w:asciiTheme="majorHAnsi" w:eastAsia="Times New Roman" w:hAnsiTheme="majorHAnsi" w:cs="Times New Roman"/>
                <w:b/>
                <w:bCs/>
              </w:rPr>
            </w:pPr>
            <w:r w:rsidRPr="007976F4">
              <w:rPr>
                <w:rFonts w:asciiTheme="majorHAnsi" w:eastAsia="Times New Roman" w:hAnsiTheme="majorHAnsi" w:cs="Times New Roman"/>
                <w:b/>
                <w:bCs/>
              </w:rPr>
              <w:t xml:space="preserve">Ever using </w:t>
            </w:r>
            <w:r w:rsidRPr="007976F4">
              <w:rPr>
                <w:rFonts w:asciiTheme="majorHAnsi" w:eastAsia="Times New Roman" w:hAnsiTheme="majorHAnsi" w:cs="Times New Roman"/>
                <w:b/>
                <w:bCs/>
              </w:rPr>
              <w:br/>
              <w:t xml:space="preserve">other drugs* </w:t>
            </w:r>
          </w:p>
        </w:tc>
        <w:tc>
          <w:tcPr>
            <w:tcW w:w="2430" w:type="dxa"/>
            <w:tcBorders>
              <w:top w:val="single" w:sz="4" w:space="0" w:color="auto"/>
              <w:left w:val="single" w:sz="4" w:space="0" w:color="auto"/>
              <w:bottom w:val="single" w:sz="4" w:space="0" w:color="auto"/>
              <w:right w:val="single" w:sz="4" w:space="0" w:color="auto"/>
            </w:tcBorders>
            <w:shd w:val="clear" w:color="auto" w:fill="00D5D0"/>
            <w:vAlign w:val="bottom"/>
          </w:tcPr>
          <w:p w14:paraId="067B9489" w14:textId="31B05242" w:rsidR="0096435F" w:rsidRPr="007976F4" w:rsidRDefault="009B210A" w:rsidP="00FA3DDE">
            <w:pPr>
              <w:ind w:left="-25" w:right="-18"/>
              <w:jc w:val="center"/>
              <w:rPr>
                <w:rFonts w:asciiTheme="majorHAnsi" w:eastAsia="Times New Roman" w:hAnsiTheme="majorHAnsi" w:cs="Times New Roman"/>
                <w:b/>
                <w:bCs/>
              </w:rPr>
            </w:pPr>
            <w:r w:rsidRPr="007976F4">
              <w:rPr>
                <w:rFonts w:asciiTheme="majorHAnsi" w:eastAsia="Times New Roman" w:hAnsiTheme="majorHAnsi" w:cs="Times New Roman"/>
                <w:b/>
                <w:bCs/>
              </w:rPr>
              <w:t>Using other drugs*,</w:t>
            </w:r>
            <w:r w:rsidR="0096435F" w:rsidRPr="007976F4">
              <w:rPr>
                <w:rFonts w:asciiTheme="majorHAnsi" w:eastAsia="Times New Roman" w:hAnsiTheme="majorHAnsi" w:cs="Times New Roman"/>
                <w:b/>
                <w:bCs/>
              </w:rPr>
              <w:br/>
              <w:t>past 30 days</w:t>
            </w:r>
          </w:p>
        </w:tc>
        <w:tc>
          <w:tcPr>
            <w:tcW w:w="2430" w:type="dxa"/>
            <w:tcBorders>
              <w:top w:val="single" w:sz="4" w:space="0" w:color="auto"/>
              <w:left w:val="single" w:sz="4" w:space="0" w:color="auto"/>
              <w:bottom w:val="single" w:sz="4" w:space="0" w:color="auto"/>
              <w:right w:val="single" w:sz="4" w:space="0" w:color="auto"/>
            </w:tcBorders>
            <w:shd w:val="clear" w:color="auto" w:fill="00D5D0"/>
            <w:vAlign w:val="bottom"/>
          </w:tcPr>
          <w:p w14:paraId="4DFDEED6" w14:textId="77777777" w:rsidR="0096435F" w:rsidRPr="007976F4" w:rsidRDefault="0096435F" w:rsidP="00FA3DDE">
            <w:pPr>
              <w:ind w:left="-25" w:right="-18"/>
              <w:jc w:val="center"/>
              <w:rPr>
                <w:rFonts w:asciiTheme="majorHAnsi" w:eastAsia="Times New Roman" w:hAnsiTheme="majorHAnsi" w:cs="Times New Roman"/>
                <w:b/>
                <w:bCs/>
              </w:rPr>
            </w:pPr>
            <w:r w:rsidRPr="007976F4">
              <w:rPr>
                <w:rFonts w:asciiTheme="majorHAnsi" w:eastAsia="Times New Roman" w:hAnsiTheme="majorHAnsi" w:cs="Times New Roman"/>
                <w:b/>
                <w:bCs/>
              </w:rPr>
              <w:t xml:space="preserve">Ever using any drug </w:t>
            </w:r>
          </w:p>
        </w:tc>
        <w:tc>
          <w:tcPr>
            <w:tcW w:w="2160" w:type="dxa"/>
            <w:tcBorders>
              <w:top w:val="single" w:sz="4" w:space="0" w:color="auto"/>
              <w:left w:val="single" w:sz="4" w:space="0" w:color="auto"/>
              <w:bottom w:val="single" w:sz="4" w:space="0" w:color="auto"/>
              <w:right w:val="single" w:sz="4" w:space="0" w:color="auto"/>
            </w:tcBorders>
            <w:shd w:val="clear" w:color="auto" w:fill="00D5D0"/>
            <w:vAlign w:val="bottom"/>
          </w:tcPr>
          <w:p w14:paraId="21C061E2" w14:textId="77777777" w:rsidR="0096435F" w:rsidRPr="007976F4" w:rsidRDefault="0096435F">
            <w:pPr>
              <w:jc w:val="center"/>
              <w:rPr>
                <w:rFonts w:asciiTheme="majorHAnsi" w:eastAsia="Times New Roman" w:hAnsiTheme="majorHAnsi" w:cs="Times New Roman"/>
                <w:b/>
                <w:bCs/>
              </w:rPr>
            </w:pPr>
            <w:r w:rsidRPr="007976F4">
              <w:rPr>
                <w:rFonts w:asciiTheme="majorHAnsi" w:eastAsia="Times New Roman" w:hAnsiTheme="majorHAnsi" w:cs="Times New Roman"/>
                <w:b/>
                <w:bCs/>
              </w:rPr>
              <w:t>Using any drug, past 30 days</w:t>
            </w:r>
          </w:p>
        </w:tc>
      </w:tr>
      <w:tr w:rsidR="0096435F" w:rsidRPr="007755B5" w14:paraId="3AA14166" w14:textId="77777777" w:rsidTr="00FA3DDE">
        <w:trPr>
          <w:trHeight w:val="584"/>
        </w:trPr>
        <w:tc>
          <w:tcPr>
            <w:tcW w:w="4230" w:type="dxa"/>
            <w:gridSpan w:val="2"/>
            <w:tcBorders>
              <w:top w:val="single" w:sz="4" w:space="0" w:color="auto"/>
              <w:left w:val="single" w:sz="4" w:space="0" w:color="auto"/>
              <w:bottom w:val="nil"/>
              <w:right w:val="single" w:sz="4" w:space="0" w:color="auto"/>
            </w:tcBorders>
            <w:shd w:val="clear" w:color="auto" w:fill="DAEEF3" w:themeFill="accent5" w:themeFillTint="33"/>
            <w:noWrap/>
            <w:vAlign w:val="center"/>
            <w:hideMark/>
          </w:tcPr>
          <w:p w14:paraId="4E30D36D" w14:textId="77777777" w:rsidR="0096435F" w:rsidRPr="007755B5" w:rsidRDefault="0096435F" w:rsidP="00FA3DDE">
            <w:pPr>
              <w:rPr>
                <w:rFonts w:asciiTheme="majorHAnsi" w:eastAsia="Times New Roman" w:hAnsiTheme="majorHAnsi" w:cs="Times New Roman"/>
                <w:b/>
                <w:bCs/>
              </w:rPr>
            </w:pPr>
            <w:r w:rsidRPr="007755B5">
              <w:rPr>
                <w:rFonts w:asciiTheme="majorHAnsi" w:eastAsia="Times New Roman" w:hAnsiTheme="majorHAnsi" w:cs="Times New Roman"/>
                <w:b/>
                <w:bCs/>
              </w:rPr>
              <w:t xml:space="preserve">Overall </w:t>
            </w:r>
          </w:p>
          <w:p w14:paraId="422BCC65" w14:textId="77777777" w:rsidR="0096435F" w:rsidRPr="007755B5" w:rsidRDefault="0096435F" w:rsidP="00FA3DDE">
            <w:pPr>
              <w:rPr>
                <w:rFonts w:asciiTheme="majorHAnsi" w:eastAsia="Times New Roman" w:hAnsiTheme="majorHAnsi" w:cs="Times New Roman"/>
                <w:b/>
                <w:bCs/>
              </w:rPr>
            </w:pPr>
            <w:r w:rsidRPr="007755B5">
              <w:rPr>
                <w:rFonts w:asciiTheme="majorHAnsi" w:eastAsia="Times New Roman" w:hAnsiTheme="majorHAnsi" w:cs="Times New Roman"/>
                <w:b/>
              </w:rPr>
              <w:t>(95% Confidence Interval)</w:t>
            </w:r>
          </w:p>
        </w:tc>
        <w:tc>
          <w:tcPr>
            <w:tcW w:w="243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54D29B1" w14:textId="77777777" w:rsidR="0096435F" w:rsidRDefault="00F16886" w:rsidP="00FA3DDE">
            <w:pPr>
              <w:jc w:val="center"/>
              <w:rPr>
                <w:rFonts w:asciiTheme="majorHAnsi" w:eastAsia="Times New Roman" w:hAnsiTheme="majorHAnsi" w:cs="Times New Roman"/>
                <w:b/>
              </w:rPr>
            </w:pPr>
            <w:r w:rsidRPr="00F16886">
              <w:rPr>
                <w:rFonts w:asciiTheme="majorHAnsi" w:eastAsia="Times New Roman" w:hAnsiTheme="majorHAnsi" w:cs="Times New Roman"/>
                <w:b/>
              </w:rPr>
              <w:t>9.7</w:t>
            </w:r>
          </w:p>
          <w:p w14:paraId="1C452D77" w14:textId="77777777" w:rsidR="00F16886" w:rsidRPr="007755B5" w:rsidRDefault="00F16886" w:rsidP="00FA3DDE">
            <w:pPr>
              <w:jc w:val="center"/>
              <w:rPr>
                <w:rFonts w:asciiTheme="majorHAnsi" w:eastAsia="Times New Roman" w:hAnsiTheme="majorHAnsi" w:cs="Times New Roman"/>
                <w:b/>
              </w:rPr>
            </w:pPr>
            <w:r w:rsidRPr="00F16886">
              <w:rPr>
                <w:rFonts w:asciiTheme="majorHAnsi" w:eastAsia="Times New Roman" w:hAnsiTheme="majorHAnsi" w:cs="Times New Roman"/>
                <w:b/>
              </w:rPr>
              <w:t>(7.9 - 11.5)</w:t>
            </w:r>
          </w:p>
        </w:tc>
        <w:tc>
          <w:tcPr>
            <w:tcW w:w="243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4EDF09E" w14:textId="77777777" w:rsidR="0096435F" w:rsidRDefault="00DA2493" w:rsidP="00FA3DDE">
            <w:pPr>
              <w:jc w:val="center"/>
              <w:rPr>
                <w:rFonts w:asciiTheme="majorHAnsi" w:eastAsia="Times New Roman" w:hAnsiTheme="majorHAnsi" w:cs="Times New Roman"/>
                <w:b/>
              </w:rPr>
            </w:pPr>
            <w:r w:rsidRPr="00DA2493">
              <w:rPr>
                <w:rFonts w:asciiTheme="majorHAnsi" w:eastAsia="Times New Roman" w:hAnsiTheme="majorHAnsi" w:cs="Times New Roman"/>
                <w:b/>
              </w:rPr>
              <w:t>3.5</w:t>
            </w:r>
          </w:p>
          <w:p w14:paraId="5734B4B0" w14:textId="77777777" w:rsidR="00DA2493" w:rsidRPr="007755B5" w:rsidRDefault="00DA2493" w:rsidP="00FA3DDE">
            <w:pPr>
              <w:jc w:val="center"/>
              <w:rPr>
                <w:rFonts w:asciiTheme="majorHAnsi" w:eastAsia="Times New Roman" w:hAnsiTheme="majorHAnsi" w:cs="Times New Roman"/>
                <w:b/>
              </w:rPr>
            </w:pPr>
            <w:r w:rsidRPr="00DA2493">
              <w:rPr>
                <w:rFonts w:asciiTheme="majorHAnsi" w:eastAsia="Times New Roman" w:hAnsiTheme="majorHAnsi" w:cs="Times New Roman"/>
                <w:b/>
              </w:rPr>
              <w:t>(2.5 - 4.5)</w:t>
            </w:r>
          </w:p>
        </w:tc>
        <w:tc>
          <w:tcPr>
            <w:tcW w:w="243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14:paraId="1C04B53B" w14:textId="77777777" w:rsidR="0096435F" w:rsidRDefault="00DC1E71" w:rsidP="00FA3DDE">
            <w:pPr>
              <w:jc w:val="center"/>
              <w:rPr>
                <w:rFonts w:asciiTheme="majorHAnsi" w:eastAsia="Times New Roman" w:hAnsiTheme="majorHAnsi" w:cs="Times New Roman"/>
                <w:b/>
              </w:rPr>
            </w:pPr>
            <w:r w:rsidRPr="00DC1E71">
              <w:rPr>
                <w:rFonts w:asciiTheme="majorHAnsi" w:eastAsia="Times New Roman" w:hAnsiTheme="majorHAnsi" w:cs="Times New Roman"/>
                <w:b/>
              </w:rPr>
              <w:t>11.8</w:t>
            </w:r>
          </w:p>
          <w:p w14:paraId="7BA9647C" w14:textId="77777777" w:rsidR="00DC1E71" w:rsidRPr="007755B5" w:rsidRDefault="00DC1E71" w:rsidP="00FA3DDE">
            <w:pPr>
              <w:jc w:val="center"/>
              <w:rPr>
                <w:rFonts w:asciiTheme="majorHAnsi" w:eastAsia="Times New Roman" w:hAnsiTheme="majorHAnsi" w:cs="Times New Roman"/>
                <w:b/>
              </w:rPr>
            </w:pPr>
            <w:r w:rsidRPr="00DC1E71">
              <w:rPr>
                <w:rFonts w:asciiTheme="majorHAnsi" w:eastAsia="Times New Roman" w:hAnsiTheme="majorHAnsi" w:cs="Times New Roman"/>
                <w:b/>
              </w:rPr>
              <w:t>(9.9 - 13.7)</w:t>
            </w:r>
          </w:p>
        </w:tc>
        <w:tc>
          <w:tcPr>
            <w:tcW w:w="216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14:paraId="2C80D0E6" w14:textId="77777777" w:rsidR="0096435F" w:rsidRDefault="00392E08" w:rsidP="00FA3DDE">
            <w:pPr>
              <w:jc w:val="center"/>
              <w:rPr>
                <w:rFonts w:asciiTheme="majorHAnsi" w:eastAsia="Times New Roman" w:hAnsiTheme="majorHAnsi" w:cs="Times New Roman"/>
                <w:b/>
              </w:rPr>
            </w:pPr>
            <w:r w:rsidRPr="00392E08">
              <w:rPr>
                <w:rFonts w:asciiTheme="majorHAnsi" w:eastAsia="Times New Roman" w:hAnsiTheme="majorHAnsi" w:cs="Times New Roman"/>
                <w:b/>
              </w:rPr>
              <w:t>4.2</w:t>
            </w:r>
          </w:p>
          <w:p w14:paraId="64DAD81A" w14:textId="77777777" w:rsidR="00392E08" w:rsidRPr="007755B5" w:rsidRDefault="00392E08" w:rsidP="00FA3DDE">
            <w:pPr>
              <w:jc w:val="center"/>
              <w:rPr>
                <w:rFonts w:asciiTheme="majorHAnsi" w:eastAsia="Times New Roman" w:hAnsiTheme="majorHAnsi" w:cs="Times New Roman"/>
                <w:b/>
              </w:rPr>
            </w:pPr>
            <w:r w:rsidRPr="00392E08">
              <w:rPr>
                <w:rFonts w:asciiTheme="majorHAnsi" w:eastAsia="Times New Roman" w:hAnsiTheme="majorHAnsi" w:cs="Times New Roman"/>
                <w:b/>
              </w:rPr>
              <w:t>(3.2 - 5.3)</w:t>
            </w:r>
          </w:p>
        </w:tc>
      </w:tr>
      <w:tr w:rsidR="0096435F" w:rsidRPr="007755B5" w14:paraId="5C074DBB" w14:textId="77777777" w:rsidTr="00FA3DDE">
        <w:trPr>
          <w:trHeight w:val="440"/>
        </w:trPr>
        <w:tc>
          <w:tcPr>
            <w:tcW w:w="2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56CBBB" w14:textId="77777777" w:rsidR="0096435F" w:rsidRPr="007755B5" w:rsidRDefault="0096435F" w:rsidP="00FA3DDE">
            <w:pPr>
              <w:rPr>
                <w:rFonts w:asciiTheme="majorHAnsi" w:eastAsia="Times New Roman" w:hAnsiTheme="majorHAnsi" w:cs="Times New Roman"/>
                <w:b/>
                <w:bCs/>
              </w:rPr>
            </w:pPr>
            <w:r w:rsidRPr="007755B5">
              <w:rPr>
                <w:rFonts w:asciiTheme="majorHAnsi" w:eastAsia="Times New Roman" w:hAnsiTheme="majorHAnsi" w:cs="Times New Roman"/>
                <w:b/>
                <w:bCs/>
              </w:rPr>
              <w:t>Grade</w:t>
            </w:r>
          </w:p>
        </w:tc>
        <w:tc>
          <w:tcPr>
            <w:tcW w:w="2145" w:type="dxa"/>
            <w:tcBorders>
              <w:top w:val="single" w:sz="4" w:space="0" w:color="auto"/>
              <w:left w:val="single" w:sz="4" w:space="0" w:color="auto"/>
              <w:right w:val="single" w:sz="4" w:space="0" w:color="auto"/>
            </w:tcBorders>
            <w:shd w:val="clear" w:color="auto" w:fill="auto"/>
            <w:noWrap/>
            <w:vAlign w:val="center"/>
          </w:tcPr>
          <w:p w14:paraId="37D2B16E" w14:textId="77777777" w:rsidR="0096435F" w:rsidRPr="007755B5" w:rsidRDefault="0096435F" w:rsidP="00FA3DDE">
            <w:pPr>
              <w:ind w:left="-26" w:firstLine="26"/>
              <w:rPr>
                <w:rFonts w:asciiTheme="majorHAnsi" w:eastAsia="Times New Roman" w:hAnsiTheme="majorHAnsi" w:cs="Times New Roman"/>
                <w:b/>
              </w:rPr>
            </w:pPr>
            <w:r w:rsidRPr="007755B5">
              <w:rPr>
                <w:rFonts w:asciiTheme="majorHAnsi" w:eastAsia="Times New Roman" w:hAnsiTheme="majorHAnsi" w:cs="Times New Roman"/>
                <w:b/>
              </w:rPr>
              <w:t>6th Grade</w:t>
            </w:r>
          </w:p>
        </w:tc>
        <w:tc>
          <w:tcPr>
            <w:tcW w:w="2430" w:type="dxa"/>
            <w:tcBorders>
              <w:top w:val="single" w:sz="4" w:space="0" w:color="auto"/>
              <w:left w:val="single" w:sz="4" w:space="0" w:color="auto"/>
              <w:right w:val="single" w:sz="4" w:space="0" w:color="auto"/>
            </w:tcBorders>
            <w:vAlign w:val="center"/>
          </w:tcPr>
          <w:p w14:paraId="28EDA367" w14:textId="77777777" w:rsidR="0096435F" w:rsidRDefault="00F16886" w:rsidP="00FA3DDE">
            <w:pPr>
              <w:jc w:val="center"/>
              <w:rPr>
                <w:rFonts w:asciiTheme="majorHAnsi" w:eastAsia="Times New Roman" w:hAnsiTheme="majorHAnsi" w:cs="Times New Roman"/>
                <w:color w:val="000000"/>
              </w:rPr>
            </w:pPr>
            <w:r w:rsidRPr="00F16886">
              <w:rPr>
                <w:rFonts w:asciiTheme="majorHAnsi" w:eastAsia="Times New Roman" w:hAnsiTheme="majorHAnsi" w:cs="Times New Roman"/>
                <w:color w:val="000000"/>
              </w:rPr>
              <w:t>5.7</w:t>
            </w:r>
          </w:p>
          <w:p w14:paraId="3FA2631C" w14:textId="77777777" w:rsidR="00F16886" w:rsidRPr="007755B5" w:rsidRDefault="00F16886" w:rsidP="00FA3DDE">
            <w:pPr>
              <w:jc w:val="center"/>
              <w:rPr>
                <w:rFonts w:asciiTheme="majorHAnsi" w:eastAsia="Times New Roman" w:hAnsiTheme="majorHAnsi" w:cs="Times New Roman"/>
                <w:color w:val="000000"/>
              </w:rPr>
            </w:pPr>
            <w:r w:rsidRPr="00F16886">
              <w:rPr>
                <w:rFonts w:asciiTheme="majorHAnsi" w:eastAsia="Times New Roman" w:hAnsiTheme="majorHAnsi" w:cs="Times New Roman"/>
                <w:color w:val="000000"/>
              </w:rPr>
              <w:t>(3.8 - 7.7)</w:t>
            </w:r>
          </w:p>
        </w:tc>
        <w:tc>
          <w:tcPr>
            <w:tcW w:w="2430" w:type="dxa"/>
            <w:tcBorders>
              <w:top w:val="single" w:sz="4" w:space="0" w:color="auto"/>
              <w:left w:val="single" w:sz="4" w:space="0" w:color="auto"/>
              <w:right w:val="single" w:sz="4" w:space="0" w:color="auto"/>
            </w:tcBorders>
            <w:vAlign w:val="center"/>
          </w:tcPr>
          <w:p w14:paraId="53C107F5" w14:textId="77777777" w:rsidR="0096435F" w:rsidRDefault="00DA2493" w:rsidP="00FA3DDE">
            <w:pPr>
              <w:jc w:val="center"/>
              <w:rPr>
                <w:rFonts w:asciiTheme="majorHAnsi" w:eastAsia="Times New Roman" w:hAnsiTheme="majorHAnsi" w:cs="Times New Roman"/>
                <w:color w:val="000000"/>
              </w:rPr>
            </w:pPr>
            <w:r w:rsidRPr="00DA2493">
              <w:rPr>
                <w:rFonts w:asciiTheme="majorHAnsi" w:eastAsia="Times New Roman" w:hAnsiTheme="majorHAnsi" w:cs="Times New Roman"/>
                <w:color w:val="000000"/>
              </w:rPr>
              <w:t>2.1</w:t>
            </w:r>
          </w:p>
          <w:p w14:paraId="2F5B133A" w14:textId="77777777" w:rsidR="00DA2493" w:rsidRPr="007755B5" w:rsidRDefault="00DA2493" w:rsidP="00FA3DDE">
            <w:pPr>
              <w:jc w:val="center"/>
              <w:rPr>
                <w:rFonts w:asciiTheme="majorHAnsi" w:eastAsia="Times New Roman" w:hAnsiTheme="majorHAnsi" w:cs="Times New Roman"/>
                <w:color w:val="000000"/>
              </w:rPr>
            </w:pPr>
            <w:r w:rsidRPr="00DA2493">
              <w:rPr>
                <w:rFonts w:asciiTheme="majorHAnsi" w:eastAsia="Times New Roman" w:hAnsiTheme="majorHAnsi" w:cs="Times New Roman"/>
                <w:color w:val="000000"/>
              </w:rPr>
              <w:t>(0.9 - 3.2)</w:t>
            </w:r>
          </w:p>
        </w:tc>
        <w:tc>
          <w:tcPr>
            <w:tcW w:w="2430" w:type="dxa"/>
            <w:tcBorders>
              <w:top w:val="single" w:sz="4" w:space="0" w:color="auto"/>
              <w:left w:val="single" w:sz="4" w:space="0" w:color="auto"/>
              <w:bottom w:val="nil"/>
              <w:right w:val="single" w:sz="4" w:space="0" w:color="auto"/>
            </w:tcBorders>
            <w:shd w:val="clear" w:color="auto" w:fill="auto"/>
            <w:noWrap/>
            <w:vAlign w:val="center"/>
          </w:tcPr>
          <w:p w14:paraId="53FD6E03" w14:textId="77777777" w:rsidR="0096435F" w:rsidRDefault="00DC1E71" w:rsidP="00FA3DDE">
            <w:pPr>
              <w:jc w:val="center"/>
              <w:rPr>
                <w:rFonts w:asciiTheme="majorHAnsi" w:eastAsia="Times New Roman" w:hAnsiTheme="majorHAnsi" w:cs="Times New Roman"/>
              </w:rPr>
            </w:pPr>
            <w:r w:rsidRPr="00DC1E71">
              <w:rPr>
                <w:rFonts w:asciiTheme="majorHAnsi" w:eastAsia="Times New Roman" w:hAnsiTheme="majorHAnsi" w:cs="Times New Roman"/>
              </w:rPr>
              <w:t>7.7</w:t>
            </w:r>
          </w:p>
          <w:p w14:paraId="3C72500B" w14:textId="77777777" w:rsidR="00DC1E71" w:rsidRPr="007755B5" w:rsidRDefault="00DC1E71" w:rsidP="00FA3DDE">
            <w:pPr>
              <w:jc w:val="center"/>
              <w:rPr>
                <w:rFonts w:asciiTheme="majorHAnsi" w:eastAsia="Times New Roman" w:hAnsiTheme="majorHAnsi" w:cs="Times New Roman"/>
              </w:rPr>
            </w:pPr>
            <w:r w:rsidRPr="00DC1E71">
              <w:rPr>
                <w:rFonts w:asciiTheme="majorHAnsi" w:eastAsia="Times New Roman" w:hAnsiTheme="majorHAnsi" w:cs="Times New Roman"/>
              </w:rPr>
              <w:t>(5.6 - 9.8)</w:t>
            </w:r>
          </w:p>
        </w:tc>
        <w:tc>
          <w:tcPr>
            <w:tcW w:w="2160" w:type="dxa"/>
            <w:tcBorders>
              <w:top w:val="single" w:sz="4" w:space="0" w:color="auto"/>
              <w:left w:val="single" w:sz="4" w:space="0" w:color="auto"/>
              <w:bottom w:val="nil"/>
              <w:right w:val="single" w:sz="4" w:space="0" w:color="auto"/>
            </w:tcBorders>
            <w:shd w:val="clear" w:color="auto" w:fill="auto"/>
            <w:noWrap/>
            <w:vAlign w:val="center"/>
          </w:tcPr>
          <w:p w14:paraId="08757F81" w14:textId="77777777" w:rsidR="0096435F" w:rsidRDefault="00392E08" w:rsidP="00FA3DDE">
            <w:pPr>
              <w:jc w:val="center"/>
              <w:rPr>
                <w:rFonts w:asciiTheme="majorHAnsi" w:eastAsia="Times New Roman" w:hAnsiTheme="majorHAnsi" w:cs="Times New Roman"/>
              </w:rPr>
            </w:pPr>
            <w:r w:rsidRPr="00392E08">
              <w:rPr>
                <w:rFonts w:asciiTheme="majorHAnsi" w:eastAsia="Times New Roman" w:hAnsiTheme="majorHAnsi" w:cs="Times New Roman"/>
              </w:rPr>
              <w:t>2.4</w:t>
            </w:r>
          </w:p>
          <w:p w14:paraId="1EA9329C" w14:textId="77777777" w:rsidR="00392E08" w:rsidRPr="007755B5" w:rsidRDefault="00392E08" w:rsidP="00FA3DDE">
            <w:pPr>
              <w:jc w:val="center"/>
              <w:rPr>
                <w:rFonts w:asciiTheme="majorHAnsi" w:eastAsia="Times New Roman" w:hAnsiTheme="majorHAnsi" w:cs="Times New Roman"/>
              </w:rPr>
            </w:pPr>
            <w:r w:rsidRPr="00392E08">
              <w:rPr>
                <w:rFonts w:asciiTheme="majorHAnsi" w:eastAsia="Times New Roman" w:hAnsiTheme="majorHAnsi" w:cs="Times New Roman"/>
              </w:rPr>
              <w:t>(1.3 - 3.6)</w:t>
            </w:r>
          </w:p>
        </w:tc>
      </w:tr>
      <w:tr w:rsidR="0096435F" w:rsidRPr="007755B5" w14:paraId="742E55E5" w14:textId="77777777" w:rsidTr="00FA3DDE">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14:paraId="1F3DEE94" w14:textId="77777777" w:rsidR="0096435F" w:rsidRPr="007755B5" w:rsidRDefault="0096435F" w:rsidP="00FA3DDE">
            <w:pPr>
              <w:rPr>
                <w:rFonts w:asciiTheme="majorHAnsi" w:eastAsia="Times New Roman" w:hAnsiTheme="majorHAnsi" w:cs="Times New Roman"/>
                <w:b/>
                <w:bCs/>
              </w:rPr>
            </w:pPr>
          </w:p>
        </w:tc>
        <w:tc>
          <w:tcPr>
            <w:tcW w:w="2145" w:type="dxa"/>
            <w:tcBorders>
              <w:left w:val="single" w:sz="4" w:space="0" w:color="auto"/>
              <w:right w:val="single" w:sz="4" w:space="0" w:color="auto"/>
            </w:tcBorders>
            <w:shd w:val="clear" w:color="auto" w:fill="DAEEF3" w:themeFill="accent5" w:themeFillTint="33"/>
            <w:noWrap/>
            <w:vAlign w:val="center"/>
          </w:tcPr>
          <w:p w14:paraId="25F66FF8" w14:textId="77777777" w:rsidR="0096435F" w:rsidRPr="007755B5" w:rsidRDefault="0096435F" w:rsidP="00FA3DDE">
            <w:pPr>
              <w:rPr>
                <w:rFonts w:asciiTheme="majorHAnsi" w:eastAsia="Times New Roman" w:hAnsiTheme="majorHAnsi" w:cs="Times New Roman"/>
                <w:b/>
              </w:rPr>
            </w:pPr>
            <w:r w:rsidRPr="007755B5">
              <w:rPr>
                <w:rFonts w:asciiTheme="majorHAnsi" w:eastAsia="Times New Roman" w:hAnsiTheme="majorHAnsi" w:cs="Times New Roman"/>
                <w:b/>
              </w:rPr>
              <w:t>7th Grade</w:t>
            </w:r>
          </w:p>
        </w:tc>
        <w:tc>
          <w:tcPr>
            <w:tcW w:w="2430" w:type="dxa"/>
            <w:tcBorders>
              <w:left w:val="single" w:sz="4" w:space="0" w:color="auto"/>
              <w:right w:val="single" w:sz="4" w:space="0" w:color="auto"/>
            </w:tcBorders>
            <w:shd w:val="clear" w:color="auto" w:fill="DAEEF3" w:themeFill="accent5" w:themeFillTint="33"/>
            <w:vAlign w:val="center"/>
          </w:tcPr>
          <w:p w14:paraId="7A324C84" w14:textId="77777777" w:rsidR="0096435F" w:rsidRDefault="00F16886" w:rsidP="00FA3DDE">
            <w:pPr>
              <w:jc w:val="center"/>
              <w:rPr>
                <w:rFonts w:asciiTheme="majorHAnsi" w:eastAsia="Times New Roman" w:hAnsiTheme="majorHAnsi" w:cs="Times New Roman"/>
                <w:color w:val="000000"/>
              </w:rPr>
            </w:pPr>
            <w:r w:rsidRPr="00F16886">
              <w:rPr>
                <w:rFonts w:asciiTheme="majorHAnsi" w:eastAsia="Times New Roman" w:hAnsiTheme="majorHAnsi" w:cs="Times New Roman"/>
                <w:color w:val="000000"/>
              </w:rPr>
              <w:t>9.6</w:t>
            </w:r>
          </w:p>
          <w:p w14:paraId="76AE5278" w14:textId="77777777" w:rsidR="00F16886" w:rsidRPr="007755B5" w:rsidRDefault="00F16886" w:rsidP="00FA3DDE">
            <w:pPr>
              <w:jc w:val="center"/>
              <w:rPr>
                <w:rFonts w:asciiTheme="majorHAnsi" w:eastAsia="Times New Roman" w:hAnsiTheme="majorHAnsi" w:cs="Times New Roman"/>
                <w:color w:val="000000"/>
              </w:rPr>
            </w:pPr>
            <w:r w:rsidRPr="00F16886">
              <w:rPr>
                <w:rFonts w:asciiTheme="majorHAnsi" w:eastAsia="Times New Roman" w:hAnsiTheme="majorHAnsi" w:cs="Times New Roman"/>
                <w:color w:val="000000"/>
              </w:rPr>
              <w:t>(7.1 - 12.0)</w:t>
            </w:r>
          </w:p>
        </w:tc>
        <w:tc>
          <w:tcPr>
            <w:tcW w:w="2430" w:type="dxa"/>
            <w:tcBorders>
              <w:left w:val="single" w:sz="4" w:space="0" w:color="auto"/>
              <w:right w:val="single" w:sz="4" w:space="0" w:color="auto"/>
            </w:tcBorders>
            <w:shd w:val="clear" w:color="auto" w:fill="DAEEF3" w:themeFill="accent5" w:themeFillTint="33"/>
            <w:vAlign w:val="center"/>
          </w:tcPr>
          <w:p w14:paraId="189EC2CD" w14:textId="77777777" w:rsidR="0096435F" w:rsidRDefault="00DA2493" w:rsidP="00FA3DDE">
            <w:pPr>
              <w:jc w:val="center"/>
              <w:rPr>
                <w:rFonts w:asciiTheme="majorHAnsi" w:eastAsia="Times New Roman" w:hAnsiTheme="majorHAnsi" w:cs="Times New Roman"/>
                <w:color w:val="000000"/>
              </w:rPr>
            </w:pPr>
            <w:r w:rsidRPr="00DA2493">
              <w:rPr>
                <w:rFonts w:asciiTheme="majorHAnsi" w:eastAsia="Times New Roman" w:hAnsiTheme="majorHAnsi" w:cs="Times New Roman"/>
                <w:color w:val="000000"/>
              </w:rPr>
              <w:t>3.2</w:t>
            </w:r>
          </w:p>
          <w:p w14:paraId="1DA3FA08" w14:textId="77777777" w:rsidR="00DA2493" w:rsidRPr="007755B5" w:rsidRDefault="00DA2493" w:rsidP="00FA3DDE">
            <w:pPr>
              <w:jc w:val="center"/>
              <w:rPr>
                <w:rFonts w:asciiTheme="majorHAnsi" w:eastAsia="Times New Roman" w:hAnsiTheme="majorHAnsi" w:cs="Times New Roman"/>
                <w:color w:val="000000"/>
              </w:rPr>
            </w:pPr>
            <w:r w:rsidRPr="00DA2493">
              <w:rPr>
                <w:rFonts w:asciiTheme="majorHAnsi" w:eastAsia="Times New Roman" w:hAnsiTheme="majorHAnsi" w:cs="Times New Roman"/>
                <w:color w:val="000000"/>
              </w:rPr>
              <w:t>(2.0 - 4.5)</w:t>
            </w:r>
          </w:p>
        </w:tc>
        <w:tc>
          <w:tcPr>
            <w:tcW w:w="2430" w:type="dxa"/>
            <w:tcBorders>
              <w:top w:val="nil"/>
              <w:left w:val="single" w:sz="4" w:space="0" w:color="auto"/>
              <w:bottom w:val="nil"/>
              <w:right w:val="single" w:sz="4" w:space="0" w:color="auto"/>
            </w:tcBorders>
            <w:shd w:val="clear" w:color="auto" w:fill="DAEEF3" w:themeFill="accent5" w:themeFillTint="33"/>
            <w:noWrap/>
            <w:vAlign w:val="center"/>
          </w:tcPr>
          <w:p w14:paraId="36BBCA4A" w14:textId="77777777" w:rsidR="0096435F" w:rsidRDefault="00DC1E71" w:rsidP="00FA3DDE">
            <w:pPr>
              <w:jc w:val="center"/>
              <w:rPr>
                <w:rFonts w:asciiTheme="majorHAnsi" w:eastAsia="Times New Roman" w:hAnsiTheme="majorHAnsi" w:cs="Times New Roman"/>
              </w:rPr>
            </w:pPr>
            <w:r w:rsidRPr="00DC1E71">
              <w:rPr>
                <w:rFonts w:asciiTheme="majorHAnsi" w:eastAsia="Times New Roman" w:hAnsiTheme="majorHAnsi" w:cs="Times New Roman"/>
              </w:rPr>
              <w:t>12.1</w:t>
            </w:r>
          </w:p>
          <w:p w14:paraId="5D4C5A5D" w14:textId="77777777" w:rsidR="00DC1E71" w:rsidRPr="007755B5" w:rsidRDefault="00DC1E71" w:rsidP="00FA3DDE">
            <w:pPr>
              <w:jc w:val="center"/>
              <w:rPr>
                <w:rFonts w:asciiTheme="majorHAnsi" w:eastAsia="Times New Roman" w:hAnsiTheme="majorHAnsi" w:cs="Times New Roman"/>
              </w:rPr>
            </w:pPr>
            <w:r w:rsidRPr="00DC1E71">
              <w:rPr>
                <w:rFonts w:asciiTheme="majorHAnsi" w:eastAsia="Times New Roman" w:hAnsiTheme="majorHAnsi" w:cs="Times New Roman"/>
              </w:rPr>
              <w:t>(9.3 - 14.9)</w:t>
            </w:r>
          </w:p>
        </w:tc>
        <w:tc>
          <w:tcPr>
            <w:tcW w:w="2160" w:type="dxa"/>
            <w:tcBorders>
              <w:top w:val="nil"/>
              <w:left w:val="single" w:sz="4" w:space="0" w:color="auto"/>
              <w:bottom w:val="nil"/>
              <w:right w:val="single" w:sz="4" w:space="0" w:color="auto"/>
            </w:tcBorders>
            <w:shd w:val="clear" w:color="auto" w:fill="DAEEF3" w:themeFill="accent5" w:themeFillTint="33"/>
            <w:noWrap/>
            <w:vAlign w:val="center"/>
          </w:tcPr>
          <w:p w14:paraId="553387B0" w14:textId="77777777" w:rsidR="0096435F" w:rsidRDefault="00392E08" w:rsidP="00FA3DDE">
            <w:pPr>
              <w:jc w:val="center"/>
              <w:rPr>
                <w:rFonts w:asciiTheme="majorHAnsi" w:eastAsia="Times New Roman" w:hAnsiTheme="majorHAnsi" w:cs="Times New Roman"/>
              </w:rPr>
            </w:pPr>
            <w:r w:rsidRPr="00392E08">
              <w:rPr>
                <w:rFonts w:asciiTheme="majorHAnsi" w:eastAsia="Times New Roman" w:hAnsiTheme="majorHAnsi" w:cs="Times New Roman"/>
              </w:rPr>
              <w:t>4.2</w:t>
            </w:r>
          </w:p>
          <w:p w14:paraId="34E945FA" w14:textId="77777777" w:rsidR="00392E08" w:rsidRPr="007755B5" w:rsidRDefault="00392E08" w:rsidP="00FA3DDE">
            <w:pPr>
              <w:jc w:val="center"/>
              <w:rPr>
                <w:rFonts w:asciiTheme="majorHAnsi" w:eastAsia="Times New Roman" w:hAnsiTheme="majorHAnsi" w:cs="Times New Roman"/>
              </w:rPr>
            </w:pPr>
            <w:r w:rsidRPr="00392E08">
              <w:rPr>
                <w:rFonts w:asciiTheme="majorHAnsi" w:eastAsia="Times New Roman" w:hAnsiTheme="majorHAnsi" w:cs="Times New Roman"/>
              </w:rPr>
              <w:t>(2.7 - 5.6)</w:t>
            </w:r>
          </w:p>
        </w:tc>
      </w:tr>
      <w:tr w:rsidR="0096435F" w:rsidRPr="007755B5" w14:paraId="42CF9971" w14:textId="77777777" w:rsidTr="00FA3DDE">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14:paraId="30A2165F" w14:textId="77777777" w:rsidR="0096435F" w:rsidRPr="007755B5" w:rsidRDefault="0096435F" w:rsidP="00FA3DDE">
            <w:pPr>
              <w:rPr>
                <w:rFonts w:asciiTheme="majorHAnsi" w:eastAsia="Times New Roman" w:hAnsiTheme="majorHAnsi" w:cs="Times New Roman"/>
                <w:b/>
                <w:bCs/>
              </w:rPr>
            </w:pPr>
          </w:p>
        </w:tc>
        <w:tc>
          <w:tcPr>
            <w:tcW w:w="2145" w:type="dxa"/>
            <w:tcBorders>
              <w:left w:val="single" w:sz="4" w:space="0" w:color="auto"/>
              <w:bottom w:val="single" w:sz="4" w:space="0" w:color="auto"/>
              <w:right w:val="single" w:sz="4" w:space="0" w:color="auto"/>
            </w:tcBorders>
            <w:shd w:val="clear" w:color="auto" w:fill="auto"/>
            <w:noWrap/>
            <w:vAlign w:val="center"/>
          </w:tcPr>
          <w:p w14:paraId="55410ECE" w14:textId="77777777" w:rsidR="0096435F" w:rsidRPr="007755B5" w:rsidRDefault="0096435F" w:rsidP="00FA3DDE">
            <w:pPr>
              <w:rPr>
                <w:rFonts w:asciiTheme="majorHAnsi" w:eastAsia="Times New Roman" w:hAnsiTheme="majorHAnsi" w:cs="Times New Roman"/>
                <w:b/>
              </w:rPr>
            </w:pPr>
            <w:r w:rsidRPr="007755B5">
              <w:rPr>
                <w:rFonts w:asciiTheme="majorHAnsi" w:eastAsia="Times New Roman" w:hAnsiTheme="majorHAnsi" w:cs="Times New Roman"/>
                <w:b/>
              </w:rPr>
              <w:t>8th Grade</w:t>
            </w:r>
          </w:p>
        </w:tc>
        <w:tc>
          <w:tcPr>
            <w:tcW w:w="2430" w:type="dxa"/>
            <w:tcBorders>
              <w:left w:val="single" w:sz="4" w:space="0" w:color="auto"/>
              <w:bottom w:val="single" w:sz="4" w:space="0" w:color="auto"/>
              <w:right w:val="single" w:sz="4" w:space="0" w:color="auto"/>
            </w:tcBorders>
            <w:vAlign w:val="center"/>
          </w:tcPr>
          <w:p w14:paraId="3BE1DBF0" w14:textId="77777777" w:rsidR="0096435F" w:rsidRDefault="00F16886" w:rsidP="00FA3DDE">
            <w:pPr>
              <w:jc w:val="center"/>
              <w:rPr>
                <w:rFonts w:asciiTheme="majorHAnsi" w:eastAsia="Times New Roman" w:hAnsiTheme="majorHAnsi" w:cs="Times New Roman"/>
                <w:color w:val="000000"/>
              </w:rPr>
            </w:pPr>
            <w:r w:rsidRPr="00F16886">
              <w:rPr>
                <w:rFonts w:asciiTheme="majorHAnsi" w:eastAsia="Times New Roman" w:hAnsiTheme="majorHAnsi" w:cs="Times New Roman"/>
                <w:color w:val="000000"/>
              </w:rPr>
              <w:t>13.1</w:t>
            </w:r>
          </w:p>
          <w:p w14:paraId="62BF5DA1" w14:textId="77777777" w:rsidR="00F16886" w:rsidRPr="007755B5" w:rsidRDefault="00F16886" w:rsidP="00FA3DDE">
            <w:pPr>
              <w:jc w:val="center"/>
              <w:rPr>
                <w:rFonts w:asciiTheme="majorHAnsi" w:eastAsia="Times New Roman" w:hAnsiTheme="majorHAnsi" w:cs="Times New Roman"/>
                <w:color w:val="000000"/>
              </w:rPr>
            </w:pPr>
            <w:r w:rsidRPr="00F16886">
              <w:rPr>
                <w:rFonts w:asciiTheme="majorHAnsi" w:eastAsia="Times New Roman" w:hAnsiTheme="majorHAnsi" w:cs="Times New Roman"/>
                <w:color w:val="000000"/>
              </w:rPr>
              <w:t>(9.7 - 16.5)</w:t>
            </w:r>
          </w:p>
        </w:tc>
        <w:tc>
          <w:tcPr>
            <w:tcW w:w="2430" w:type="dxa"/>
            <w:tcBorders>
              <w:left w:val="single" w:sz="4" w:space="0" w:color="auto"/>
              <w:bottom w:val="single" w:sz="4" w:space="0" w:color="auto"/>
              <w:right w:val="single" w:sz="4" w:space="0" w:color="auto"/>
            </w:tcBorders>
            <w:vAlign w:val="center"/>
          </w:tcPr>
          <w:p w14:paraId="6277C25A" w14:textId="77777777" w:rsidR="0096435F" w:rsidRDefault="00DA2493" w:rsidP="00FA3DDE">
            <w:pPr>
              <w:jc w:val="center"/>
              <w:rPr>
                <w:rFonts w:asciiTheme="majorHAnsi" w:eastAsia="Times New Roman" w:hAnsiTheme="majorHAnsi" w:cs="Times New Roman"/>
                <w:color w:val="000000"/>
              </w:rPr>
            </w:pPr>
            <w:r w:rsidRPr="00DA2493">
              <w:rPr>
                <w:rFonts w:asciiTheme="majorHAnsi" w:eastAsia="Times New Roman" w:hAnsiTheme="majorHAnsi" w:cs="Times New Roman"/>
                <w:color w:val="000000"/>
              </w:rPr>
              <w:t>4.8</w:t>
            </w:r>
          </w:p>
          <w:p w14:paraId="2767E0DF" w14:textId="77777777" w:rsidR="00DA2493" w:rsidRPr="007755B5" w:rsidRDefault="00DA2493" w:rsidP="00FA3DDE">
            <w:pPr>
              <w:jc w:val="center"/>
              <w:rPr>
                <w:rFonts w:asciiTheme="majorHAnsi" w:eastAsia="Times New Roman" w:hAnsiTheme="majorHAnsi" w:cs="Times New Roman"/>
                <w:color w:val="000000"/>
              </w:rPr>
            </w:pPr>
            <w:r w:rsidRPr="00DA2493">
              <w:rPr>
                <w:rFonts w:asciiTheme="majorHAnsi" w:eastAsia="Times New Roman" w:hAnsiTheme="majorHAnsi" w:cs="Times New Roman"/>
                <w:color w:val="000000"/>
              </w:rPr>
              <w:t>(2.8 - 6.7)</w:t>
            </w:r>
          </w:p>
        </w:tc>
        <w:tc>
          <w:tcPr>
            <w:tcW w:w="2430" w:type="dxa"/>
            <w:tcBorders>
              <w:top w:val="nil"/>
              <w:left w:val="single" w:sz="4" w:space="0" w:color="auto"/>
              <w:bottom w:val="single" w:sz="4" w:space="0" w:color="auto"/>
              <w:right w:val="single" w:sz="4" w:space="0" w:color="auto"/>
            </w:tcBorders>
            <w:shd w:val="clear" w:color="auto" w:fill="auto"/>
            <w:noWrap/>
            <w:vAlign w:val="center"/>
          </w:tcPr>
          <w:p w14:paraId="572A8D3F" w14:textId="77777777" w:rsidR="0096435F" w:rsidRDefault="00DC1E71" w:rsidP="00FA3DDE">
            <w:pPr>
              <w:jc w:val="center"/>
              <w:rPr>
                <w:rFonts w:asciiTheme="majorHAnsi" w:eastAsia="Times New Roman" w:hAnsiTheme="majorHAnsi" w:cs="Times New Roman"/>
              </w:rPr>
            </w:pPr>
            <w:r w:rsidRPr="00DC1E71">
              <w:rPr>
                <w:rFonts w:asciiTheme="majorHAnsi" w:eastAsia="Times New Roman" w:hAnsiTheme="majorHAnsi" w:cs="Times New Roman"/>
              </w:rPr>
              <w:t>15.0</w:t>
            </w:r>
          </w:p>
          <w:p w14:paraId="1679999C" w14:textId="77777777" w:rsidR="00DC1E71" w:rsidRPr="007755B5" w:rsidRDefault="00DC1E71" w:rsidP="00FA3DDE">
            <w:pPr>
              <w:jc w:val="center"/>
              <w:rPr>
                <w:rFonts w:asciiTheme="majorHAnsi" w:eastAsia="Times New Roman" w:hAnsiTheme="majorHAnsi" w:cs="Times New Roman"/>
              </w:rPr>
            </w:pPr>
            <w:r w:rsidRPr="00DC1E71">
              <w:rPr>
                <w:rFonts w:asciiTheme="majorHAnsi" w:eastAsia="Times New Roman" w:hAnsiTheme="majorHAnsi" w:cs="Times New Roman"/>
              </w:rPr>
              <w:t>(11.4 - 18.6)</w:t>
            </w:r>
          </w:p>
        </w:tc>
        <w:tc>
          <w:tcPr>
            <w:tcW w:w="2160" w:type="dxa"/>
            <w:tcBorders>
              <w:top w:val="nil"/>
              <w:left w:val="single" w:sz="4" w:space="0" w:color="auto"/>
              <w:bottom w:val="single" w:sz="4" w:space="0" w:color="auto"/>
              <w:right w:val="single" w:sz="4" w:space="0" w:color="auto"/>
            </w:tcBorders>
            <w:shd w:val="clear" w:color="auto" w:fill="auto"/>
            <w:noWrap/>
            <w:vAlign w:val="center"/>
          </w:tcPr>
          <w:p w14:paraId="5206A27A" w14:textId="77777777" w:rsidR="0096435F" w:rsidRDefault="00392E08" w:rsidP="00FA3DDE">
            <w:pPr>
              <w:jc w:val="center"/>
              <w:rPr>
                <w:rFonts w:asciiTheme="majorHAnsi" w:eastAsia="Times New Roman" w:hAnsiTheme="majorHAnsi" w:cs="Times New Roman"/>
              </w:rPr>
            </w:pPr>
            <w:r w:rsidRPr="00392E08">
              <w:rPr>
                <w:rFonts w:asciiTheme="majorHAnsi" w:eastAsia="Times New Roman" w:hAnsiTheme="majorHAnsi" w:cs="Times New Roman"/>
              </w:rPr>
              <w:t>5.6</w:t>
            </w:r>
          </w:p>
          <w:p w14:paraId="639413FC" w14:textId="77777777" w:rsidR="00392E08" w:rsidRPr="007755B5" w:rsidRDefault="00392E08" w:rsidP="00FA3DDE">
            <w:pPr>
              <w:jc w:val="center"/>
              <w:rPr>
                <w:rFonts w:asciiTheme="majorHAnsi" w:eastAsia="Times New Roman" w:hAnsiTheme="majorHAnsi" w:cs="Times New Roman"/>
              </w:rPr>
            </w:pPr>
            <w:r w:rsidRPr="00392E08">
              <w:rPr>
                <w:rFonts w:asciiTheme="majorHAnsi" w:eastAsia="Times New Roman" w:hAnsiTheme="majorHAnsi" w:cs="Times New Roman"/>
              </w:rPr>
              <w:t>(3.6 - 7.6)</w:t>
            </w:r>
          </w:p>
        </w:tc>
      </w:tr>
      <w:tr w:rsidR="0096435F" w:rsidRPr="007755B5" w14:paraId="4C76E3B8" w14:textId="77777777" w:rsidTr="00FA3DDE">
        <w:trPr>
          <w:trHeight w:val="359"/>
        </w:trPr>
        <w:tc>
          <w:tcPr>
            <w:tcW w:w="2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3E574C" w14:textId="77777777" w:rsidR="0096435F" w:rsidRPr="007755B5" w:rsidRDefault="0096435F" w:rsidP="00FA3DDE">
            <w:pPr>
              <w:rPr>
                <w:rFonts w:asciiTheme="majorHAnsi" w:eastAsia="Times New Roman" w:hAnsiTheme="majorHAnsi" w:cs="Times New Roman"/>
                <w:b/>
                <w:bCs/>
              </w:rPr>
            </w:pPr>
            <w:r w:rsidRPr="007755B5">
              <w:rPr>
                <w:rFonts w:asciiTheme="majorHAnsi" w:eastAsia="Times New Roman" w:hAnsiTheme="majorHAnsi" w:cs="Times New Roman"/>
                <w:b/>
                <w:bCs/>
              </w:rPr>
              <w:t xml:space="preserve">Gender </w:t>
            </w:r>
          </w:p>
        </w:tc>
        <w:tc>
          <w:tcPr>
            <w:tcW w:w="2145" w:type="dxa"/>
            <w:tcBorders>
              <w:top w:val="single" w:sz="4" w:space="0" w:color="auto"/>
              <w:left w:val="single" w:sz="4" w:space="0" w:color="auto"/>
              <w:right w:val="single" w:sz="4" w:space="0" w:color="auto"/>
            </w:tcBorders>
            <w:shd w:val="clear" w:color="auto" w:fill="DAEEF3" w:themeFill="accent5" w:themeFillTint="33"/>
            <w:noWrap/>
            <w:vAlign w:val="center"/>
          </w:tcPr>
          <w:p w14:paraId="3FA7D0E2" w14:textId="77777777" w:rsidR="0096435F" w:rsidRPr="007755B5" w:rsidRDefault="0096435F" w:rsidP="00FA3DDE">
            <w:pPr>
              <w:rPr>
                <w:rFonts w:asciiTheme="majorHAnsi" w:eastAsia="Times New Roman" w:hAnsiTheme="majorHAnsi" w:cs="Times New Roman"/>
                <w:b/>
              </w:rPr>
            </w:pPr>
            <w:r w:rsidRPr="007755B5">
              <w:rPr>
                <w:rFonts w:asciiTheme="majorHAnsi" w:eastAsia="Times New Roman" w:hAnsiTheme="majorHAnsi" w:cs="Times New Roman"/>
                <w:b/>
              </w:rPr>
              <w:t>Male</w:t>
            </w:r>
          </w:p>
        </w:tc>
        <w:tc>
          <w:tcPr>
            <w:tcW w:w="2430" w:type="dxa"/>
            <w:tcBorders>
              <w:top w:val="single" w:sz="4" w:space="0" w:color="auto"/>
              <w:left w:val="single" w:sz="4" w:space="0" w:color="auto"/>
              <w:right w:val="single" w:sz="4" w:space="0" w:color="auto"/>
            </w:tcBorders>
            <w:shd w:val="clear" w:color="auto" w:fill="DAEEF3" w:themeFill="accent5" w:themeFillTint="33"/>
            <w:vAlign w:val="center"/>
          </w:tcPr>
          <w:p w14:paraId="24053283" w14:textId="77777777" w:rsidR="0096435F" w:rsidRDefault="00F16886" w:rsidP="00FA3DDE">
            <w:pPr>
              <w:jc w:val="center"/>
              <w:rPr>
                <w:rFonts w:asciiTheme="majorHAnsi" w:eastAsia="Times New Roman" w:hAnsiTheme="majorHAnsi" w:cs="Times New Roman"/>
                <w:color w:val="000000"/>
              </w:rPr>
            </w:pPr>
            <w:r w:rsidRPr="00F16886">
              <w:rPr>
                <w:rFonts w:asciiTheme="majorHAnsi" w:eastAsia="Times New Roman" w:hAnsiTheme="majorHAnsi" w:cs="Times New Roman"/>
                <w:color w:val="000000"/>
              </w:rPr>
              <w:t>9.6</w:t>
            </w:r>
          </w:p>
          <w:p w14:paraId="766F9F35" w14:textId="77777777" w:rsidR="00F16886" w:rsidRPr="007755B5" w:rsidRDefault="00F16886" w:rsidP="00FA3DDE">
            <w:pPr>
              <w:jc w:val="center"/>
              <w:rPr>
                <w:rFonts w:asciiTheme="majorHAnsi" w:eastAsia="Times New Roman" w:hAnsiTheme="majorHAnsi" w:cs="Times New Roman"/>
                <w:color w:val="000000"/>
              </w:rPr>
            </w:pPr>
            <w:r w:rsidRPr="00F16886">
              <w:rPr>
                <w:rFonts w:asciiTheme="majorHAnsi" w:eastAsia="Times New Roman" w:hAnsiTheme="majorHAnsi" w:cs="Times New Roman"/>
                <w:color w:val="000000"/>
              </w:rPr>
              <w:t>(7.5 - 11.8)</w:t>
            </w:r>
          </w:p>
        </w:tc>
        <w:tc>
          <w:tcPr>
            <w:tcW w:w="2430" w:type="dxa"/>
            <w:tcBorders>
              <w:top w:val="single" w:sz="4" w:space="0" w:color="auto"/>
              <w:left w:val="single" w:sz="4" w:space="0" w:color="auto"/>
              <w:right w:val="single" w:sz="4" w:space="0" w:color="auto"/>
            </w:tcBorders>
            <w:shd w:val="clear" w:color="auto" w:fill="DAEEF3" w:themeFill="accent5" w:themeFillTint="33"/>
            <w:vAlign w:val="center"/>
          </w:tcPr>
          <w:p w14:paraId="333BA95E" w14:textId="77777777" w:rsidR="0096435F" w:rsidRDefault="00DA2493" w:rsidP="00FA3DDE">
            <w:pPr>
              <w:jc w:val="center"/>
              <w:rPr>
                <w:rFonts w:asciiTheme="majorHAnsi" w:eastAsia="Times New Roman" w:hAnsiTheme="majorHAnsi" w:cs="Times New Roman"/>
                <w:color w:val="000000"/>
              </w:rPr>
            </w:pPr>
            <w:r w:rsidRPr="00DA2493">
              <w:rPr>
                <w:rFonts w:asciiTheme="majorHAnsi" w:eastAsia="Times New Roman" w:hAnsiTheme="majorHAnsi" w:cs="Times New Roman"/>
                <w:color w:val="000000"/>
              </w:rPr>
              <w:t>3.5</w:t>
            </w:r>
          </w:p>
          <w:p w14:paraId="12DD5165" w14:textId="77777777" w:rsidR="00DA2493" w:rsidRPr="007755B5" w:rsidRDefault="00DA2493" w:rsidP="00FA3DDE">
            <w:pPr>
              <w:jc w:val="center"/>
              <w:rPr>
                <w:rFonts w:asciiTheme="majorHAnsi" w:eastAsia="Times New Roman" w:hAnsiTheme="majorHAnsi" w:cs="Times New Roman"/>
                <w:color w:val="000000"/>
              </w:rPr>
            </w:pPr>
            <w:r w:rsidRPr="00DA2493">
              <w:rPr>
                <w:rFonts w:asciiTheme="majorHAnsi" w:eastAsia="Times New Roman" w:hAnsiTheme="majorHAnsi" w:cs="Times New Roman"/>
                <w:color w:val="000000"/>
              </w:rPr>
              <w:t>(2.6 - 4.5)</w:t>
            </w:r>
          </w:p>
        </w:tc>
        <w:tc>
          <w:tcPr>
            <w:tcW w:w="2430" w:type="dxa"/>
            <w:tcBorders>
              <w:top w:val="single" w:sz="4" w:space="0" w:color="auto"/>
              <w:left w:val="single" w:sz="4" w:space="0" w:color="auto"/>
              <w:bottom w:val="nil"/>
              <w:right w:val="nil"/>
            </w:tcBorders>
            <w:shd w:val="clear" w:color="auto" w:fill="DAEEF3" w:themeFill="accent5" w:themeFillTint="33"/>
            <w:noWrap/>
            <w:vAlign w:val="center"/>
          </w:tcPr>
          <w:p w14:paraId="4F8845CA" w14:textId="77777777" w:rsidR="0096435F" w:rsidRDefault="00DC1E71" w:rsidP="00FA3DDE">
            <w:pPr>
              <w:jc w:val="center"/>
              <w:rPr>
                <w:rFonts w:asciiTheme="majorHAnsi" w:eastAsia="Times New Roman" w:hAnsiTheme="majorHAnsi" w:cs="Times New Roman"/>
              </w:rPr>
            </w:pPr>
            <w:r w:rsidRPr="00DC1E71">
              <w:rPr>
                <w:rFonts w:asciiTheme="majorHAnsi" w:eastAsia="Times New Roman" w:hAnsiTheme="majorHAnsi" w:cs="Times New Roman"/>
              </w:rPr>
              <w:t>11.7</w:t>
            </w:r>
          </w:p>
          <w:p w14:paraId="39EA35C4" w14:textId="77777777" w:rsidR="00DC1E71" w:rsidRPr="007755B5" w:rsidRDefault="00DC1E71" w:rsidP="00FA3DDE">
            <w:pPr>
              <w:jc w:val="center"/>
              <w:rPr>
                <w:rFonts w:asciiTheme="majorHAnsi" w:eastAsia="Times New Roman" w:hAnsiTheme="majorHAnsi" w:cs="Times New Roman"/>
              </w:rPr>
            </w:pPr>
            <w:r w:rsidRPr="00DC1E71">
              <w:rPr>
                <w:rFonts w:asciiTheme="majorHAnsi" w:eastAsia="Times New Roman" w:hAnsiTheme="majorHAnsi" w:cs="Times New Roman"/>
              </w:rPr>
              <w:t>(9.5 - 13.8)</w:t>
            </w:r>
          </w:p>
        </w:tc>
        <w:tc>
          <w:tcPr>
            <w:tcW w:w="2160" w:type="dxa"/>
            <w:tcBorders>
              <w:top w:val="single" w:sz="4" w:space="0" w:color="auto"/>
              <w:left w:val="single" w:sz="4" w:space="0" w:color="auto"/>
              <w:bottom w:val="nil"/>
              <w:right w:val="single" w:sz="4" w:space="0" w:color="auto"/>
            </w:tcBorders>
            <w:shd w:val="clear" w:color="auto" w:fill="DAEEF3" w:themeFill="accent5" w:themeFillTint="33"/>
            <w:noWrap/>
            <w:vAlign w:val="center"/>
          </w:tcPr>
          <w:p w14:paraId="691D82CE" w14:textId="77777777" w:rsidR="0096435F" w:rsidRDefault="00392E08" w:rsidP="00FA3DDE">
            <w:pPr>
              <w:jc w:val="center"/>
              <w:rPr>
                <w:rFonts w:asciiTheme="majorHAnsi" w:eastAsia="Times New Roman" w:hAnsiTheme="majorHAnsi" w:cs="Times New Roman"/>
              </w:rPr>
            </w:pPr>
            <w:r w:rsidRPr="00392E08">
              <w:rPr>
                <w:rFonts w:asciiTheme="majorHAnsi" w:eastAsia="Times New Roman" w:hAnsiTheme="majorHAnsi" w:cs="Times New Roman"/>
              </w:rPr>
              <w:t>4.1</w:t>
            </w:r>
          </w:p>
          <w:p w14:paraId="2C301A8A" w14:textId="77777777" w:rsidR="00392E08" w:rsidRPr="007755B5" w:rsidRDefault="00392E08" w:rsidP="00FA3DDE">
            <w:pPr>
              <w:jc w:val="center"/>
              <w:rPr>
                <w:rFonts w:asciiTheme="majorHAnsi" w:eastAsia="Times New Roman" w:hAnsiTheme="majorHAnsi" w:cs="Times New Roman"/>
              </w:rPr>
            </w:pPr>
            <w:r w:rsidRPr="00392E08">
              <w:rPr>
                <w:rFonts w:asciiTheme="majorHAnsi" w:eastAsia="Times New Roman" w:hAnsiTheme="majorHAnsi" w:cs="Times New Roman"/>
              </w:rPr>
              <w:t>(3.1 - 5.1)</w:t>
            </w:r>
          </w:p>
        </w:tc>
      </w:tr>
      <w:tr w:rsidR="0096435F" w:rsidRPr="007755B5" w14:paraId="39AF481C" w14:textId="77777777" w:rsidTr="00FA3DDE">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14:paraId="080ADD8B" w14:textId="77777777" w:rsidR="0096435F" w:rsidRPr="007755B5" w:rsidRDefault="0096435F" w:rsidP="00FA3DDE">
            <w:pPr>
              <w:rPr>
                <w:rFonts w:asciiTheme="majorHAnsi" w:eastAsia="Times New Roman" w:hAnsiTheme="majorHAnsi" w:cs="Times New Roman"/>
                <w:b/>
                <w:bCs/>
              </w:rPr>
            </w:pPr>
          </w:p>
        </w:tc>
        <w:tc>
          <w:tcPr>
            <w:tcW w:w="2145" w:type="dxa"/>
            <w:tcBorders>
              <w:left w:val="single" w:sz="4" w:space="0" w:color="auto"/>
              <w:bottom w:val="single" w:sz="4" w:space="0" w:color="auto"/>
              <w:right w:val="single" w:sz="4" w:space="0" w:color="auto"/>
            </w:tcBorders>
            <w:shd w:val="clear" w:color="auto" w:fill="auto"/>
            <w:noWrap/>
            <w:vAlign w:val="center"/>
          </w:tcPr>
          <w:p w14:paraId="23E1CCDA" w14:textId="77777777" w:rsidR="0096435F" w:rsidRPr="007755B5" w:rsidRDefault="0096435F" w:rsidP="00FA3DDE">
            <w:pPr>
              <w:rPr>
                <w:rFonts w:asciiTheme="majorHAnsi" w:eastAsia="Times New Roman" w:hAnsiTheme="majorHAnsi" w:cs="Times New Roman"/>
                <w:b/>
              </w:rPr>
            </w:pPr>
            <w:r w:rsidRPr="007755B5">
              <w:rPr>
                <w:rFonts w:asciiTheme="majorHAnsi" w:eastAsia="Times New Roman" w:hAnsiTheme="majorHAnsi" w:cs="Times New Roman"/>
                <w:b/>
              </w:rPr>
              <w:t>Female</w:t>
            </w:r>
          </w:p>
        </w:tc>
        <w:tc>
          <w:tcPr>
            <w:tcW w:w="2430" w:type="dxa"/>
            <w:tcBorders>
              <w:left w:val="single" w:sz="4" w:space="0" w:color="auto"/>
              <w:bottom w:val="single" w:sz="4" w:space="0" w:color="auto"/>
              <w:right w:val="single" w:sz="4" w:space="0" w:color="auto"/>
            </w:tcBorders>
            <w:vAlign w:val="center"/>
          </w:tcPr>
          <w:p w14:paraId="287C993E" w14:textId="77777777" w:rsidR="0096435F" w:rsidRDefault="00DA2493" w:rsidP="00FA3DDE">
            <w:pPr>
              <w:jc w:val="center"/>
              <w:rPr>
                <w:rFonts w:asciiTheme="majorHAnsi" w:eastAsia="Times New Roman" w:hAnsiTheme="majorHAnsi" w:cs="Times New Roman"/>
                <w:color w:val="000000"/>
              </w:rPr>
            </w:pPr>
            <w:r w:rsidRPr="00DA2493">
              <w:rPr>
                <w:rFonts w:asciiTheme="majorHAnsi" w:eastAsia="Times New Roman" w:hAnsiTheme="majorHAnsi" w:cs="Times New Roman"/>
                <w:color w:val="000000"/>
              </w:rPr>
              <w:t>9.6</w:t>
            </w:r>
          </w:p>
          <w:p w14:paraId="4F0FB564" w14:textId="77777777" w:rsidR="00DA2493" w:rsidRPr="007755B5" w:rsidRDefault="00DA2493" w:rsidP="00FA3DDE">
            <w:pPr>
              <w:jc w:val="center"/>
              <w:rPr>
                <w:rFonts w:asciiTheme="majorHAnsi" w:eastAsia="Times New Roman" w:hAnsiTheme="majorHAnsi" w:cs="Times New Roman"/>
                <w:color w:val="000000"/>
              </w:rPr>
            </w:pPr>
            <w:r w:rsidRPr="00DA2493">
              <w:rPr>
                <w:rFonts w:asciiTheme="majorHAnsi" w:eastAsia="Times New Roman" w:hAnsiTheme="majorHAnsi" w:cs="Times New Roman"/>
                <w:color w:val="000000"/>
              </w:rPr>
              <w:t>(7.2 - 12.1)</w:t>
            </w:r>
          </w:p>
        </w:tc>
        <w:tc>
          <w:tcPr>
            <w:tcW w:w="2430" w:type="dxa"/>
            <w:tcBorders>
              <w:left w:val="single" w:sz="4" w:space="0" w:color="auto"/>
              <w:bottom w:val="single" w:sz="4" w:space="0" w:color="auto"/>
              <w:right w:val="single" w:sz="4" w:space="0" w:color="auto"/>
            </w:tcBorders>
            <w:vAlign w:val="center"/>
          </w:tcPr>
          <w:p w14:paraId="28AE9D50" w14:textId="77777777" w:rsidR="0096435F" w:rsidRDefault="00DA2493" w:rsidP="00FA3DDE">
            <w:pPr>
              <w:jc w:val="center"/>
              <w:rPr>
                <w:rFonts w:asciiTheme="majorHAnsi" w:eastAsia="Times New Roman" w:hAnsiTheme="majorHAnsi" w:cs="Times New Roman"/>
                <w:color w:val="000000"/>
              </w:rPr>
            </w:pPr>
            <w:r w:rsidRPr="00DA2493">
              <w:rPr>
                <w:rFonts w:asciiTheme="majorHAnsi" w:eastAsia="Times New Roman" w:hAnsiTheme="majorHAnsi" w:cs="Times New Roman"/>
                <w:color w:val="000000"/>
              </w:rPr>
              <w:t>3.6</w:t>
            </w:r>
          </w:p>
          <w:p w14:paraId="4DD5D3B0" w14:textId="77777777" w:rsidR="00DA2493" w:rsidRPr="007755B5" w:rsidRDefault="00DA2493" w:rsidP="00FA3DDE">
            <w:pPr>
              <w:jc w:val="center"/>
              <w:rPr>
                <w:rFonts w:asciiTheme="majorHAnsi" w:eastAsia="Times New Roman" w:hAnsiTheme="majorHAnsi" w:cs="Times New Roman"/>
                <w:color w:val="000000"/>
              </w:rPr>
            </w:pPr>
            <w:r w:rsidRPr="00DA2493">
              <w:rPr>
                <w:rFonts w:asciiTheme="majorHAnsi" w:eastAsia="Times New Roman" w:hAnsiTheme="majorHAnsi" w:cs="Times New Roman"/>
                <w:color w:val="000000"/>
              </w:rPr>
              <w:t>(2.0 - 5.1)</w:t>
            </w:r>
          </w:p>
        </w:tc>
        <w:tc>
          <w:tcPr>
            <w:tcW w:w="2430" w:type="dxa"/>
            <w:tcBorders>
              <w:top w:val="nil"/>
              <w:left w:val="single" w:sz="4" w:space="0" w:color="auto"/>
              <w:bottom w:val="single" w:sz="4" w:space="0" w:color="auto"/>
              <w:right w:val="single" w:sz="4" w:space="0" w:color="auto"/>
            </w:tcBorders>
            <w:shd w:val="clear" w:color="auto" w:fill="auto"/>
            <w:noWrap/>
            <w:vAlign w:val="center"/>
          </w:tcPr>
          <w:p w14:paraId="1F26E7AC" w14:textId="77777777" w:rsidR="0096435F" w:rsidRDefault="00DC1E71" w:rsidP="00FA3DDE">
            <w:pPr>
              <w:jc w:val="center"/>
              <w:rPr>
                <w:rFonts w:asciiTheme="majorHAnsi" w:eastAsia="Times New Roman" w:hAnsiTheme="majorHAnsi" w:cs="Times New Roman"/>
              </w:rPr>
            </w:pPr>
            <w:r w:rsidRPr="00DC1E71">
              <w:rPr>
                <w:rFonts w:asciiTheme="majorHAnsi" w:eastAsia="Times New Roman" w:hAnsiTheme="majorHAnsi" w:cs="Times New Roman"/>
              </w:rPr>
              <w:t>11.8</w:t>
            </w:r>
          </w:p>
          <w:p w14:paraId="32927811" w14:textId="77777777" w:rsidR="00DC1E71" w:rsidRPr="007755B5" w:rsidRDefault="00DC1E71" w:rsidP="00FA3DDE">
            <w:pPr>
              <w:jc w:val="center"/>
              <w:rPr>
                <w:rFonts w:asciiTheme="majorHAnsi" w:eastAsia="Times New Roman" w:hAnsiTheme="majorHAnsi" w:cs="Times New Roman"/>
              </w:rPr>
            </w:pPr>
            <w:r w:rsidRPr="00DC1E71">
              <w:rPr>
                <w:rFonts w:asciiTheme="majorHAnsi" w:eastAsia="Times New Roman" w:hAnsiTheme="majorHAnsi" w:cs="Times New Roman"/>
              </w:rPr>
              <w:t>(9.1 - 14.4)</w:t>
            </w:r>
          </w:p>
        </w:tc>
        <w:tc>
          <w:tcPr>
            <w:tcW w:w="2160" w:type="dxa"/>
            <w:tcBorders>
              <w:top w:val="nil"/>
              <w:left w:val="nil"/>
              <w:bottom w:val="single" w:sz="4" w:space="0" w:color="auto"/>
              <w:right w:val="single" w:sz="4" w:space="0" w:color="auto"/>
            </w:tcBorders>
            <w:shd w:val="clear" w:color="auto" w:fill="auto"/>
            <w:noWrap/>
            <w:vAlign w:val="center"/>
          </w:tcPr>
          <w:p w14:paraId="38150210" w14:textId="77777777" w:rsidR="0096435F" w:rsidRDefault="00392E08" w:rsidP="00FA3DDE">
            <w:pPr>
              <w:jc w:val="center"/>
              <w:rPr>
                <w:rFonts w:asciiTheme="majorHAnsi" w:eastAsia="Times New Roman" w:hAnsiTheme="majorHAnsi" w:cs="Times New Roman"/>
              </w:rPr>
            </w:pPr>
            <w:r w:rsidRPr="00392E08">
              <w:rPr>
                <w:rFonts w:asciiTheme="majorHAnsi" w:eastAsia="Times New Roman" w:hAnsiTheme="majorHAnsi" w:cs="Times New Roman"/>
              </w:rPr>
              <w:t>4.4</w:t>
            </w:r>
          </w:p>
          <w:p w14:paraId="18FCEA25" w14:textId="77777777" w:rsidR="00392E08" w:rsidRPr="007755B5" w:rsidRDefault="00392E08" w:rsidP="00FA3DDE">
            <w:pPr>
              <w:jc w:val="center"/>
              <w:rPr>
                <w:rFonts w:asciiTheme="majorHAnsi" w:eastAsia="Times New Roman" w:hAnsiTheme="majorHAnsi" w:cs="Times New Roman"/>
              </w:rPr>
            </w:pPr>
            <w:r w:rsidRPr="00392E08">
              <w:rPr>
                <w:rFonts w:asciiTheme="majorHAnsi" w:eastAsia="Times New Roman" w:hAnsiTheme="majorHAnsi" w:cs="Times New Roman"/>
              </w:rPr>
              <w:t>(2.8 - 6.1)</w:t>
            </w:r>
          </w:p>
        </w:tc>
      </w:tr>
      <w:tr w:rsidR="0096435F" w:rsidRPr="007755B5" w14:paraId="7C0E74C5" w14:textId="77777777" w:rsidTr="00FA3DDE">
        <w:trPr>
          <w:trHeight w:val="377"/>
        </w:trPr>
        <w:tc>
          <w:tcPr>
            <w:tcW w:w="2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E3CA1" w14:textId="77777777" w:rsidR="0096435F" w:rsidRPr="007755B5" w:rsidRDefault="0096435F" w:rsidP="00FA3DDE">
            <w:pPr>
              <w:rPr>
                <w:rFonts w:asciiTheme="majorHAnsi" w:eastAsia="Times New Roman" w:hAnsiTheme="majorHAnsi" w:cs="Times New Roman"/>
                <w:b/>
                <w:bCs/>
              </w:rPr>
            </w:pPr>
            <w:r w:rsidRPr="007755B5">
              <w:rPr>
                <w:rFonts w:asciiTheme="majorHAnsi" w:eastAsia="Times New Roman" w:hAnsiTheme="majorHAnsi" w:cs="Times New Roman"/>
                <w:b/>
                <w:bCs/>
              </w:rPr>
              <w:t xml:space="preserve">Race/Ethnicity </w:t>
            </w:r>
          </w:p>
        </w:tc>
        <w:tc>
          <w:tcPr>
            <w:tcW w:w="2145" w:type="dxa"/>
            <w:tcBorders>
              <w:top w:val="single" w:sz="4" w:space="0" w:color="auto"/>
              <w:left w:val="single" w:sz="4" w:space="0" w:color="auto"/>
              <w:right w:val="single" w:sz="4" w:space="0" w:color="auto"/>
            </w:tcBorders>
            <w:shd w:val="clear" w:color="auto" w:fill="DAEEF3" w:themeFill="accent5" w:themeFillTint="33"/>
            <w:noWrap/>
            <w:vAlign w:val="center"/>
          </w:tcPr>
          <w:p w14:paraId="6418B9E3" w14:textId="77777777" w:rsidR="0096435F" w:rsidRPr="007755B5" w:rsidRDefault="0096435F" w:rsidP="00FA3DDE">
            <w:pPr>
              <w:rPr>
                <w:rFonts w:asciiTheme="majorHAnsi" w:eastAsia="Times New Roman" w:hAnsiTheme="majorHAnsi" w:cs="Times New Roman"/>
                <w:b/>
              </w:rPr>
            </w:pPr>
            <w:r w:rsidRPr="007755B5">
              <w:rPr>
                <w:rFonts w:asciiTheme="majorHAnsi" w:eastAsia="Times New Roman" w:hAnsiTheme="majorHAnsi" w:cs="Times New Roman"/>
                <w:b/>
              </w:rPr>
              <w:t>White, NH</w:t>
            </w:r>
          </w:p>
        </w:tc>
        <w:tc>
          <w:tcPr>
            <w:tcW w:w="2430" w:type="dxa"/>
            <w:tcBorders>
              <w:top w:val="single" w:sz="4" w:space="0" w:color="auto"/>
              <w:left w:val="single" w:sz="4" w:space="0" w:color="auto"/>
              <w:right w:val="single" w:sz="4" w:space="0" w:color="auto"/>
            </w:tcBorders>
            <w:shd w:val="clear" w:color="auto" w:fill="DAEEF3" w:themeFill="accent5" w:themeFillTint="33"/>
            <w:vAlign w:val="center"/>
          </w:tcPr>
          <w:p w14:paraId="23A02BA8" w14:textId="77777777" w:rsidR="0096435F" w:rsidRDefault="00DA2493" w:rsidP="00FA3DDE">
            <w:pPr>
              <w:jc w:val="center"/>
              <w:rPr>
                <w:rFonts w:asciiTheme="majorHAnsi" w:eastAsia="Times New Roman" w:hAnsiTheme="majorHAnsi" w:cs="Times New Roman"/>
                <w:color w:val="000000"/>
              </w:rPr>
            </w:pPr>
            <w:r w:rsidRPr="00DA2493">
              <w:rPr>
                <w:rFonts w:asciiTheme="majorHAnsi" w:eastAsia="Times New Roman" w:hAnsiTheme="majorHAnsi" w:cs="Times New Roman"/>
                <w:color w:val="000000"/>
              </w:rPr>
              <w:t>6.5</w:t>
            </w:r>
          </w:p>
          <w:p w14:paraId="52B79EFA" w14:textId="77777777" w:rsidR="00DA2493" w:rsidRPr="007755B5" w:rsidRDefault="00DA2493" w:rsidP="00FA3DDE">
            <w:pPr>
              <w:jc w:val="center"/>
              <w:rPr>
                <w:rFonts w:asciiTheme="majorHAnsi" w:eastAsia="Times New Roman" w:hAnsiTheme="majorHAnsi" w:cs="Times New Roman"/>
                <w:color w:val="000000"/>
              </w:rPr>
            </w:pPr>
            <w:r w:rsidRPr="00DA2493">
              <w:rPr>
                <w:rFonts w:asciiTheme="majorHAnsi" w:eastAsia="Times New Roman" w:hAnsiTheme="majorHAnsi" w:cs="Times New Roman"/>
                <w:color w:val="000000"/>
              </w:rPr>
              <w:t>(5.1 - 7.9)</w:t>
            </w:r>
          </w:p>
        </w:tc>
        <w:tc>
          <w:tcPr>
            <w:tcW w:w="2430" w:type="dxa"/>
            <w:tcBorders>
              <w:top w:val="single" w:sz="4" w:space="0" w:color="auto"/>
              <w:left w:val="single" w:sz="4" w:space="0" w:color="auto"/>
              <w:right w:val="single" w:sz="4" w:space="0" w:color="auto"/>
            </w:tcBorders>
            <w:shd w:val="clear" w:color="auto" w:fill="DAEEF3" w:themeFill="accent5" w:themeFillTint="33"/>
            <w:vAlign w:val="center"/>
          </w:tcPr>
          <w:p w14:paraId="695AB994" w14:textId="77777777" w:rsidR="0096435F" w:rsidRDefault="00DA2493" w:rsidP="00FA3DDE">
            <w:pPr>
              <w:jc w:val="center"/>
              <w:rPr>
                <w:rFonts w:asciiTheme="majorHAnsi" w:eastAsia="Times New Roman" w:hAnsiTheme="majorHAnsi" w:cs="Times New Roman"/>
                <w:color w:val="000000"/>
              </w:rPr>
            </w:pPr>
            <w:r w:rsidRPr="00DA2493">
              <w:rPr>
                <w:rFonts w:asciiTheme="majorHAnsi" w:eastAsia="Times New Roman" w:hAnsiTheme="majorHAnsi" w:cs="Times New Roman"/>
                <w:color w:val="000000"/>
              </w:rPr>
              <w:t>2.0</w:t>
            </w:r>
          </w:p>
          <w:p w14:paraId="588E5E06" w14:textId="77777777" w:rsidR="00DA2493" w:rsidRPr="007755B5" w:rsidRDefault="00DA2493" w:rsidP="00FA3DDE">
            <w:pPr>
              <w:jc w:val="center"/>
              <w:rPr>
                <w:rFonts w:asciiTheme="majorHAnsi" w:eastAsia="Times New Roman" w:hAnsiTheme="majorHAnsi" w:cs="Times New Roman"/>
                <w:color w:val="000000"/>
              </w:rPr>
            </w:pPr>
            <w:r w:rsidRPr="00DA2493">
              <w:rPr>
                <w:rFonts w:asciiTheme="majorHAnsi" w:eastAsia="Times New Roman" w:hAnsiTheme="majorHAnsi" w:cs="Times New Roman"/>
                <w:color w:val="000000"/>
              </w:rPr>
              <w:t>(1.2 - 2.7)</w:t>
            </w:r>
          </w:p>
        </w:tc>
        <w:tc>
          <w:tcPr>
            <w:tcW w:w="2430" w:type="dxa"/>
            <w:tcBorders>
              <w:top w:val="single" w:sz="4" w:space="0" w:color="auto"/>
              <w:left w:val="single" w:sz="4" w:space="0" w:color="auto"/>
              <w:bottom w:val="nil"/>
              <w:right w:val="nil"/>
            </w:tcBorders>
            <w:shd w:val="clear" w:color="auto" w:fill="DAEEF3" w:themeFill="accent5" w:themeFillTint="33"/>
            <w:noWrap/>
            <w:vAlign w:val="center"/>
          </w:tcPr>
          <w:p w14:paraId="68B9DE4D" w14:textId="77777777" w:rsidR="0096435F" w:rsidRDefault="00DC1E71" w:rsidP="00FA3DDE">
            <w:pPr>
              <w:jc w:val="center"/>
              <w:rPr>
                <w:rFonts w:asciiTheme="majorHAnsi" w:eastAsia="Times New Roman" w:hAnsiTheme="majorHAnsi" w:cs="Times New Roman"/>
              </w:rPr>
            </w:pPr>
            <w:r w:rsidRPr="00DC1E71">
              <w:rPr>
                <w:rFonts w:asciiTheme="majorHAnsi" w:eastAsia="Times New Roman" w:hAnsiTheme="majorHAnsi" w:cs="Times New Roman"/>
              </w:rPr>
              <w:t>8.6</w:t>
            </w:r>
          </w:p>
          <w:p w14:paraId="3D920CCF" w14:textId="77777777" w:rsidR="00DC1E71" w:rsidRPr="007755B5" w:rsidRDefault="00DC1E71" w:rsidP="00FA3DDE">
            <w:pPr>
              <w:jc w:val="center"/>
              <w:rPr>
                <w:rFonts w:asciiTheme="majorHAnsi" w:eastAsia="Times New Roman" w:hAnsiTheme="majorHAnsi" w:cs="Times New Roman"/>
              </w:rPr>
            </w:pPr>
            <w:r w:rsidRPr="00DC1E71">
              <w:rPr>
                <w:rFonts w:asciiTheme="majorHAnsi" w:eastAsia="Times New Roman" w:hAnsiTheme="majorHAnsi" w:cs="Times New Roman"/>
              </w:rPr>
              <w:t>(7.1 - 10.1)</w:t>
            </w:r>
          </w:p>
        </w:tc>
        <w:tc>
          <w:tcPr>
            <w:tcW w:w="2160" w:type="dxa"/>
            <w:tcBorders>
              <w:top w:val="single" w:sz="4" w:space="0" w:color="auto"/>
              <w:left w:val="single" w:sz="4" w:space="0" w:color="auto"/>
              <w:bottom w:val="nil"/>
              <w:right w:val="single" w:sz="4" w:space="0" w:color="auto"/>
            </w:tcBorders>
            <w:shd w:val="clear" w:color="auto" w:fill="DAEEF3" w:themeFill="accent5" w:themeFillTint="33"/>
            <w:noWrap/>
            <w:vAlign w:val="center"/>
          </w:tcPr>
          <w:p w14:paraId="27023D10" w14:textId="77777777" w:rsidR="0096435F" w:rsidRDefault="00392E08" w:rsidP="00FA3DDE">
            <w:pPr>
              <w:jc w:val="center"/>
              <w:rPr>
                <w:rFonts w:asciiTheme="majorHAnsi" w:eastAsia="Times New Roman" w:hAnsiTheme="majorHAnsi" w:cs="Times New Roman"/>
              </w:rPr>
            </w:pPr>
            <w:r w:rsidRPr="00392E08">
              <w:rPr>
                <w:rFonts w:asciiTheme="majorHAnsi" w:eastAsia="Times New Roman" w:hAnsiTheme="majorHAnsi" w:cs="Times New Roman"/>
              </w:rPr>
              <w:t>2.5</w:t>
            </w:r>
          </w:p>
          <w:p w14:paraId="1BED5CD1" w14:textId="77777777" w:rsidR="00392E08" w:rsidRPr="007755B5" w:rsidRDefault="00392E08" w:rsidP="00FA3DDE">
            <w:pPr>
              <w:jc w:val="center"/>
              <w:rPr>
                <w:rFonts w:asciiTheme="majorHAnsi" w:eastAsia="Times New Roman" w:hAnsiTheme="majorHAnsi" w:cs="Times New Roman"/>
              </w:rPr>
            </w:pPr>
            <w:r w:rsidRPr="00392E08">
              <w:rPr>
                <w:rFonts w:asciiTheme="majorHAnsi" w:eastAsia="Times New Roman" w:hAnsiTheme="majorHAnsi" w:cs="Times New Roman"/>
              </w:rPr>
              <w:t>(1.7 - 3.4)</w:t>
            </w:r>
          </w:p>
        </w:tc>
      </w:tr>
      <w:tr w:rsidR="0096435F" w:rsidRPr="007755B5" w14:paraId="4F8151A7" w14:textId="77777777" w:rsidTr="00FA3DDE">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14:paraId="51A2A845" w14:textId="77777777" w:rsidR="0096435F" w:rsidRPr="007755B5" w:rsidRDefault="0096435F" w:rsidP="00FA3DDE">
            <w:pPr>
              <w:rPr>
                <w:rFonts w:asciiTheme="majorHAnsi" w:eastAsia="Times New Roman" w:hAnsiTheme="majorHAnsi" w:cs="Times New Roman"/>
                <w:b/>
                <w:bCs/>
              </w:rPr>
            </w:pPr>
          </w:p>
        </w:tc>
        <w:tc>
          <w:tcPr>
            <w:tcW w:w="2145" w:type="dxa"/>
            <w:tcBorders>
              <w:left w:val="single" w:sz="4" w:space="0" w:color="auto"/>
              <w:right w:val="single" w:sz="4" w:space="0" w:color="auto"/>
            </w:tcBorders>
            <w:shd w:val="clear" w:color="auto" w:fill="auto"/>
            <w:noWrap/>
            <w:vAlign w:val="center"/>
          </w:tcPr>
          <w:p w14:paraId="681E3EE6" w14:textId="77777777" w:rsidR="0096435F" w:rsidRPr="007755B5" w:rsidRDefault="0096435F" w:rsidP="00FA3DDE">
            <w:pPr>
              <w:rPr>
                <w:rFonts w:asciiTheme="majorHAnsi" w:eastAsia="Times New Roman" w:hAnsiTheme="majorHAnsi" w:cs="Times New Roman"/>
                <w:b/>
              </w:rPr>
            </w:pPr>
            <w:r w:rsidRPr="007755B5">
              <w:rPr>
                <w:rFonts w:asciiTheme="majorHAnsi" w:eastAsia="Times New Roman" w:hAnsiTheme="majorHAnsi" w:cs="Times New Roman"/>
                <w:b/>
              </w:rPr>
              <w:t>Black, NH</w:t>
            </w:r>
          </w:p>
        </w:tc>
        <w:tc>
          <w:tcPr>
            <w:tcW w:w="2430" w:type="dxa"/>
            <w:tcBorders>
              <w:left w:val="single" w:sz="4" w:space="0" w:color="auto"/>
              <w:right w:val="single" w:sz="4" w:space="0" w:color="auto"/>
            </w:tcBorders>
            <w:vAlign w:val="center"/>
          </w:tcPr>
          <w:p w14:paraId="6B5FE39B" w14:textId="77777777" w:rsidR="0096435F" w:rsidRDefault="00DA2493" w:rsidP="00FA3DDE">
            <w:pPr>
              <w:jc w:val="center"/>
              <w:rPr>
                <w:rFonts w:asciiTheme="majorHAnsi" w:eastAsia="Times New Roman" w:hAnsiTheme="majorHAnsi" w:cs="Times New Roman"/>
                <w:color w:val="000000"/>
              </w:rPr>
            </w:pPr>
            <w:r w:rsidRPr="00DA2493">
              <w:rPr>
                <w:rFonts w:asciiTheme="majorHAnsi" w:eastAsia="Times New Roman" w:hAnsiTheme="majorHAnsi" w:cs="Times New Roman"/>
                <w:color w:val="000000"/>
              </w:rPr>
              <w:t>16.8</w:t>
            </w:r>
          </w:p>
          <w:p w14:paraId="58AB9A48" w14:textId="77777777" w:rsidR="00DA2493" w:rsidRPr="007755B5" w:rsidRDefault="00DA2493" w:rsidP="00FA3DDE">
            <w:pPr>
              <w:jc w:val="center"/>
              <w:rPr>
                <w:rFonts w:asciiTheme="majorHAnsi" w:eastAsia="Times New Roman" w:hAnsiTheme="majorHAnsi" w:cs="Times New Roman"/>
                <w:color w:val="000000"/>
              </w:rPr>
            </w:pPr>
            <w:r w:rsidRPr="00DA2493">
              <w:rPr>
                <w:rFonts w:asciiTheme="majorHAnsi" w:eastAsia="Times New Roman" w:hAnsiTheme="majorHAnsi" w:cs="Times New Roman"/>
                <w:color w:val="000000"/>
              </w:rPr>
              <w:t>(11.0 - 22.6)</w:t>
            </w:r>
          </w:p>
        </w:tc>
        <w:tc>
          <w:tcPr>
            <w:tcW w:w="2430" w:type="dxa"/>
            <w:tcBorders>
              <w:left w:val="single" w:sz="4" w:space="0" w:color="auto"/>
              <w:right w:val="single" w:sz="4" w:space="0" w:color="auto"/>
            </w:tcBorders>
            <w:vAlign w:val="center"/>
          </w:tcPr>
          <w:p w14:paraId="4A4AA86D" w14:textId="77777777"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w:t>
            </w:r>
          </w:p>
        </w:tc>
        <w:tc>
          <w:tcPr>
            <w:tcW w:w="2430" w:type="dxa"/>
            <w:tcBorders>
              <w:top w:val="nil"/>
              <w:left w:val="single" w:sz="4" w:space="0" w:color="auto"/>
              <w:bottom w:val="nil"/>
              <w:right w:val="single" w:sz="4" w:space="0" w:color="auto"/>
            </w:tcBorders>
            <w:shd w:val="clear" w:color="auto" w:fill="auto"/>
            <w:noWrap/>
            <w:vAlign w:val="center"/>
          </w:tcPr>
          <w:p w14:paraId="2D2C497F" w14:textId="77777777" w:rsidR="0096435F" w:rsidRDefault="00DC1E71" w:rsidP="00FA3DDE">
            <w:pPr>
              <w:jc w:val="center"/>
              <w:rPr>
                <w:rFonts w:asciiTheme="majorHAnsi" w:eastAsia="Times New Roman" w:hAnsiTheme="majorHAnsi" w:cs="Times New Roman"/>
                <w:color w:val="000000"/>
              </w:rPr>
            </w:pPr>
            <w:r w:rsidRPr="00DC1E71">
              <w:rPr>
                <w:rFonts w:asciiTheme="majorHAnsi" w:eastAsia="Times New Roman" w:hAnsiTheme="majorHAnsi" w:cs="Times New Roman"/>
                <w:color w:val="000000"/>
              </w:rPr>
              <w:t>19.5</w:t>
            </w:r>
          </w:p>
          <w:p w14:paraId="170C5632" w14:textId="77777777" w:rsidR="00DC1E71" w:rsidRPr="007755B5" w:rsidRDefault="00DC1E71" w:rsidP="00FA3DDE">
            <w:pPr>
              <w:jc w:val="center"/>
              <w:rPr>
                <w:rFonts w:asciiTheme="majorHAnsi" w:eastAsia="Times New Roman" w:hAnsiTheme="majorHAnsi" w:cs="Times New Roman"/>
                <w:color w:val="000000"/>
              </w:rPr>
            </w:pPr>
            <w:r w:rsidRPr="00DC1E71">
              <w:rPr>
                <w:rFonts w:asciiTheme="majorHAnsi" w:eastAsia="Times New Roman" w:hAnsiTheme="majorHAnsi" w:cs="Times New Roman"/>
                <w:color w:val="000000"/>
              </w:rPr>
              <w:t>(13.2 - 25.8)</w:t>
            </w:r>
          </w:p>
        </w:tc>
        <w:tc>
          <w:tcPr>
            <w:tcW w:w="2160" w:type="dxa"/>
            <w:tcBorders>
              <w:top w:val="nil"/>
              <w:left w:val="single" w:sz="4" w:space="0" w:color="auto"/>
              <w:bottom w:val="nil"/>
              <w:right w:val="single" w:sz="4" w:space="0" w:color="auto"/>
            </w:tcBorders>
            <w:shd w:val="clear" w:color="auto" w:fill="auto"/>
            <w:noWrap/>
            <w:vAlign w:val="center"/>
          </w:tcPr>
          <w:p w14:paraId="4F537376" w14:textId="77777777" w:rsidR="0096435F" w:rsidRPr="007755B5" w:rsidRDefault="0096435F" w:rsidP="00FA3DDE">
            <w:pPr>
              <w:jc w:val="center"/>
              <w:rPr>
                <w:rFonts w:asciiTheme="majorHAnsi" w:eastAsia="Times New Roman" w:hAnsiTheme="majorHAnsi" w:cs="Times New Roman"/>
              </w:rPr>
            </w:pPr>
            <w:r w:rsidRPr="007755B5">
              <w:rPr>
                <w:rFonts w:asciiTheme="majorHAnsi" w:eastAsia="Times New Roman" w:hAnsiTheme="majorHAnsi" w:cs="Times New Roman"/>
                <w:color w:val="000000"/>
              </w:rPr>
              <w:t>-</w:t>
            </w:r>
          </w:p>
        </w:tc>
      </w:tr>
      <w:tr w:rsidR="0096435F" w:rsidRPr="007755B5" w14:paraId="565BFEEE" w14:textId="77777777" w:rsidTr="00FA3DDE">
        <w:trPr>
          <w:trHeight w:val="449"/>
        </w:trPr>
        <w:tc>
          <w:tcPr>
            <w:tcW w:w="2085" w:type="dxa"/>
            <w:vMerge/>
            <w:tcBorders>
              <w:top w:val="single" w:sz="4" w:space="0" w:color="auto"/>
              <w:left w:val="single" w:sz="4" w:space="0" w:color="auto"/>
              <w:bottom w:val="single" w:sz="4" w:space="0" w:color="auto"/>
              <w:right w:val="single" w:sz="4" w:space="0" w:color="auto"/>
            </w:tcBorders>
            <w:vAlign w:val="center"/>
            <w:hideMark/>
          </w:tcPr>
          <w:p w14:paraId="2F266111" w14:textId="77777777" w:rsidR="0096435F" w:rsidRPr="007755B5" w:rsidRDefault="0096435F" w:rsidP="00FA3DDE">
            <w:pPr>
              <w:rPr>
                <w:rFonts w:asciiTheme="majorHAnsi" w:eastAsia="Times New Roman" w:hAnsiTheme="majorHAnsi" w:cs="Times New Roman"/>
                <w:b/>
                <w:bCs/>
              </w:rPr>
            </w:pPr>
          </w:p>
        </w:tc>
        <w:tc>
          <w:tcPr>
            <w:tcW w:w="2145" w:type="dxa"/>
            <w:tcBorders>
              <w:left w:val="single" w:sz="4" w:space="0" w:color="auto"/>
              <w:right w:val="single" w:sz="4" w:space="0" w:color="auto"/>
            </w:tcBorders>
            <w:shd w:val="clear" w:color="auto" w:fill="DAEEF3" w:themeFill="accent5" w:themeFillTint="33"/>
            <w:noWrap/>
            <w:vAlign w:val="center"/>
          </w:tcPr>
          <w:p w14:paraId="6E668424" w14:textId="77777777" w:rsidR="0096435F" w:rsidRPr="007755B5" w:rsidRDefault="0096435F" w:rsidP="00FA3DDE">
            <w:pPr>
              <w:rPr>
                <w:rFonts w:asciiTheme="majorHAnsi" w:eastAsia="Times New Roman" w:hAnsiTheme="majorHAnsi" w:cs="Times New Roman"/>
                <w:b/>
              </w:rPr>
            </w:pPr>
            <w:r w:rsidRPr="007755B5">
              <w:rPr>
                <w:rFonts w:asciiTheme="majorHAnsi" w:eastAsia="Times New Roman" w:hAnsiTheme="majorHAnsi" w:cs="Times New Roman"/>
                <w:b/>
              </w:rPr>
              <w:t>Hispanic</w:t>
            </w:r>
          </w:p>
        </w:tc>
        <w:tc>
          <w:tcPr>
            <w:tcW w:w="2430" w:type="dxa"/>
            <w:tcBorders>
              <w:left w:val="single" w:sz="4" w:space="0" w:color="auto"/>
              <w:right w:val="single" w:sz="4" w:space="0" w:color="auto"/>
            </w:tcBorders>
            <w:shd w:val="clear" w:color="auto" w:fill="DAEEF3" w:themeFill="accent5" w:themeFillTint="33"/>
            <w:vAlign w:val="center"/>
          </w:tcPr>
          <w:p w14:paraId="6DE85768" w14:textId="77777777" w:rsidR="0096435F" w:rsidRDefault="00DA2493" w:rsidP="00FA3DDE">
            <w:pPr>
              <w:jc w:val="center"/>
              <w:rPr>
                <w:rFonts w:asciiTheme="majorHAnsi" w:eastAsia="Times New Roman" w:hAnsiTheme="majorHAnsi" w:cs="Times New Roman"/>
                <w:color w:val="000000"/>
              </w:rPr>
            </w:pPr>
            <w:r w:rsidRPr="00DA2493">
              <w:rPr>
                <w:rFonts w:asciiTheme="majorHAnsi" w:eastAsia="Times New Roman" w:hAnsiTheme="majorHAnsi" w:cs="Times New Roman"/>
                <w:color w:val="000000"/>
              </w:rPr>
              <w:t>20.2</w:t>
            </w:r>
          </w:p>
          <w:p w14:paraId="056E1437" w14:textId="77777777" w:rsidR="00DA2493" w:rsidRPr="007755B5" w:rsidRDefault="00DA2493" w:rsidP="00FA3DDE">
            <w:pPr>
              <w:jc w:val="center"/>
              <w:rPr>
                <w:rFonts w:asciiTheme="majorHAnsi" w:eastAsia="Times New Roman" w:hAnsiTheme="majorHAnsi" w:cs="Times New Roman"/>
                <w:color w:val="000000"/>
              </w:rPr>
            </w:pPr>
            <w:r w:rsidRPr="00DA2493">
              <w:rPr>
                <w:rFonts w:asciiTheme="majorHAnsi" w:eastAsia="Times New Roman" w:hAnsiTheme="majorHAnsi" w:cs="Times New Roman"/>
                <w:color w:val="000000"/>
              </w:rPr>
              <w:t>(15.6 - 24.7)</w:t>
            </w:r>
          </w:p>
        </w:tc>
        <w:tc>
          <w:tcPr>
            <w:tcW w:w="2430" w:type="dxa"/>
            <w:tcBorders>
              <w:left w:val="single" w:sz="4" w:space="0" w:color="auto"/>
              <w:right w:val="single" w:sz="4" w:space="0" w:color="auto"/>
            </w:tcBorders>
            <w:shd w:val="clear" w:color="auto" w:fill="DAEEF3" w:themeFill="accent5" w:themeFillTint="33"/>
            <w:vAlign w:val="center"/>
          </w:tcPr>
          <w:p w14:paraId="6B0A36F4" w14:textId="77777777" w:rsidR="0096435F" w:rsidRDefault="00DA2493" w:rsidP="00FA3DDE">
            <w:pPr>
              <w:jc w:val="center"/>
              <w:rPr>
                <w:rFonts w:asciiTheme="majorHAnsi" w:eastAsia="Times New Roman" w:hAnsiTheme="majorHAnsi" w:cs="Times New Roman"/>
                <w:color w:val="000000"/>
              </w:rPr>
            </w:pPr>
            <w:r w:rsidRPr="00DA2493">
              <w:rPr>
                <w:rFonts w:asciiTheme="majorHAnsi" w:eastAsia="Times New Roman" w:hAnsiTheme="majorHAnsi" w:cs="Times New Roman"/>
                <w:color w:val="000000"/>
              </w:rPr>
              <w:t>6.9</w:t>
            </w:r>
          </w:p>
          <w:p w14:paraId="01EB1898" w14:textId="77777777" w:rsidR="00DA2493" w:rsidRPr="007755B5" w:rsidRDefault="00DA2493" w:rsidP="00FA3DDE">
            <w:pPr>
              <w:jc w:val="center"/>
              <w:rPr>
                <w:rFonts w:asciiTheme="majorHAnsi" w:eastAsia="Times New Roman" w:hAnsiTheme="majorHAnsi" w:cs="Times New Roman"/>
                <w:color w:val="000000"/>
              </w:rPr>
            </w:pPr>
            <w:r w:rsidRPr="00DA2493">
              <w:rPr>
                <w:rFonts w:asciiTheme="majorHAnsi" w:eastAsia="Times New Roman" w:hAnsiTheme="majorHAnsi" w:cs="Times New Roman"/>
                <w:color w:val="000000"/>
              </w:rPr>
              <w:t>(4.2 - 9.6)</w:t>
            </w:r>
          </w:p>
        </w:tc>
        <w:tc>
          <w:tcPr>
            <w:tcW w:w="2430" w:type="dxa"/>
            <w:tcBorders>
              <w:top w:val="nil"/>
              <w:left w:val="single" w:sz="4" w:space="0" w:color="auto"/>
              <w:bottom w:val="nil"/>
              <w:right w:val="single" w:sz="4" w:space="0" w:color="auto"/>
            </w:tcBorders>
            <w:shd w:val="clear" w:color="auto" w:fill="DAEEF3" w:themeFill="accent5" w:themeFillTint="33"/>
            <w:noWrap/>
            <w:vAlign w:val="center"/>
          </w:tcPr>
          <w:p w14:paraId="331B2CB4" w14:textId="77777777" w:rsidR="0096435F" w:rsidRDefault="00DC1E71" w:rsidP="00FA3DDE">
            <w:pPr>
              <w:jc w:val="center"/>
              <w:rPr>
                <w:rFonts w:asciiTheme="majorHAnsi" w:eastAsia="Times New Roman" w:hAnsiTheme="majorHAnsi" w:cs="Times New Roman"/>
              </w:rPr>
            </w:pPr>
            <w:r w:rsidRPr="00DC1E71">
              <w:rPr>
                <w:rFonts w:asciiTheme="majorHAnsi" w:eastAsia="Times New Roman" w:hAnsiTheme="majorHAnsi" w:cs="Times New Roman"/>
              </w:rPr>
              <w:t>22.3</w:t>
            </w:r>
          </w:p>
          <w:p w14:paraId="348EB2AF" w14:textId="77777777" w:rsidR="00DC1E71" w:rsidRPr="007755B5" w:rsidRDefault="00DC1E71" w:rsidP="00FA3DDE">
            <w:pPr>
              <w:jc w:val="center"/>
              <w:rPr>
                <w:rFonts w:asciiTheme="majorHAnsi" w:eastAsia="Times New Roman" w:hAnsiTheme="majorHAnsi" w:cs="Times New Roman"/>
              </w:rPr>
            </w:pPr>
            <w:r w:rsidRPr="00DC1E71">
              <w:rPr>
                <w:rFonts w:asciiTheme="majorHAnsi" w:eastAsia="Times New Roman" w:hAnsiTheme="majorHAnsi" w:cs="Times New Roman"/>
              </w:rPr>
              <w:t>(17.5 - 27.1)</w:t>
            </w:r>
          </w:p>
        </w:tc>
        <w:tc>
          <w:tcPr>
            <w:tcW w:w="2160" w:type="dxa"/>
            <w:tcBorders>
              <w:top w:val="nil"/>
              <w:left w:val="single" w:sz="4" w:space="0" w:color="auto"/>
              <w:bottom w:val="nil"/>
              <w:right w:val="single" w:sz="4" w:space="0" w:color="auto"/>
            </w:tcBorders>
            <w:shd w:val="clear" w:color="auto" w:fill="DAEEF3" w:themeFill="accent5" w:themeFillTint="33"/>
            <w:noWrap/>
            <w:vAlign w:val="center"/>
          </w:tcPr>
          <w:p w14:paraId="6169C461" w14:textId="77777777" w:rsidR="0096435F" w:rsidRDefault="00392E08" w:rsidP="00FA3DDE">
            <w:pPr>
              <w:jc w:val="center"/>
              <w:rPr>
                <w:rFonts w:asciiTheme="majorHAnsi" w:eastAsia="Times New Roman" w:hAnsiTheme="majorHAnsi" w:cs="Times New Roman"/>
              </w:rPr>
            </w:pPr>
            <w:r w:rsidRPr="00392E08">
              <w:rPr>
                <w:rFonts w:asciiTheme="majorHAnsi" w:eastAsia="Times New Roman" w:hAnsiTheme="majorHAnsi" w:cs="Times New Roman"/>
              </w:rPr>
              <w:t>7.9</w:t>
            </w:r>
          </w:p>
          <w:p w14:paraId="319FB127" w14:textId="77777777" w:rsidR="00392E08" w:rsidRPr="007755B5" w:rsidRDefault="00392E08" w:rsidP="00FA3DDE">
            <w:pPr>
              <w:jc w:val="center"/>
              <w:rPr>
                <w:rFonts w:asciiTheme="majorHAnsi" w:eastAsia="Times New Roman" w:hAnsiTheme="majorHAnsi" w:cs="Times New Roman"/>
              </w:rPr>
            </w:pPr>
            <w:r w:rsidRPr="00392E08">
              <w:rPr>
                <w:rFonts w:asciiTheme="majorHAnsi" w:eastAsia="Times New Roman" w:hAnsiTheme="majorHAnsi" w:cs="Times New Roman"/>
              </w:rPr>
              <w:t>(5.3 - 10.5)</w:t>
            </w:r>
          </w:p>
        </w:tc>
      </w:tr>
      <w:tr w:rsidR="0096435F" w:rsidRPr="007755B5" w14:paraId="5E6A59EC" w14:textId="77777777" w:rsidTr="00DA2493">
        <w:trPr>
          <w:trHeight w:val="575"/>
        </w:trPr>
        <w:tc>
          <w:tcPr>
            <w:tcW w:w="2085" w:type="dxa"/>
            <w:vMerge/>
            <w:tcBorders>
              <w:top w:val="single" w:sz="4" w:space="0" w:color="auto"/>
              <w:left w:val="single" w:sz="4" w:space="0" w:color="auto"/>
              <w:bottom w:val="single" w:sz="4" w:space="0" w:color="auto"/>
              <w:right w:val="single" w:sz="4" w:space="0" w:color="auto"/>
            </w:tcBorders>
            <w:vAlign w:val="center"/>
            <w:hideMark/>
          </w:tcPr>
          <w:p w14:paraId="224FE188" w14:textId="77777777" w:rsidR="0096435F" w:rsidRPr="007755B5" w:rsidRDefault="0096435F" w:rsidP="00FA3DDE">
            <w:pPr>
              <w:rPr>
                <w:rFonts w:asciiTheme="majorHAnsi" w:eastAsia="Times New Roman" w:hAnsiTheme="majorHAnsi" w:cs="Times New Roman"/>
                <w:b/>
                <w:bCs/>
              </w:rPr>
            </w:pPr>
          </w:p>
        </w:tc>
        <w:tc>
          <w:tcPr>
            <w:tcW w:w="2145" w:type="dxa"/>
            <w:tcBorders>
              <w:left w:val="single" w:sz="4" w:space="0" w:color="auto"/>
              <w:right w:val="single" w:sz="4" w:space="0" w:color="auto"/>
            </w:tcBorders>
            <w:shd w:val="clear" w:color="auto" w:fill="auto"/>
            <w:noWrap/>
            <w:vAlign w:val="center"/>
          </w:tcPr>
          <w:p w14:paraId="6D8BD58D" w14:textId="77777777" w:rsidR="0096435F" w:rsidRPr="007755B5" w:rsidRDefault="0096435F" w:rsidP="00FA3DDE">
            <w:pPr>
              <w:rPr>
                <w:rFonts w:asciiTheme="majorHAnsi" w:eastAsia="Times New Roman" w:hAnsiTheme="majorHAnsi" w:cs="Times New Roman"/>
                <w:b/>
              </w:rPr>
            </w:pPr>
            <w:r w:rsidRPr="007755B5">
              <w:rPr>
                <w:rFonts w:asciiTheme="majorHAnsi" w:eastAsia="Times New Roman" w:hAnsiTheme="majorHAnsi" w:cs="Times New Roman"/>
                <w:b/>
              </w:rPr>
              <w:t>Asian, NH</w:t>
            </w:r>
          </w:p>
        </w:tc>
        <w:tc>
          <w:tcPr>
            <w:tcW w:w="2430" w:type="dxa"/>
            <w:tcBorders>
              <w:left w:val="single" w:sz="4" w:space="0" w:color="auto"/>
              <w:right w:val="single" w:sz="4" w:space="0" w:color="auto"/>
            </w:tcBorders>
            <w:vAlign w:val="center"/>
          </w:tcPr>
          <w:p w14:paraId="288C7670" w14:textId="77777777"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w:t>
            </w:r>
          </w:p>
        </w:tc>
        <w:tc>
          <w:tcPr>
            <w:tcW w:w="2430" w:type="dxa"/>
            <w:tcBorders>
              <w:left w:val="single" w:sz="4" w:space="0" w:color="auto"/>
              <w:right w:val="single" w:sz="4" w:space="0" w:color="auto"/>
            </w:tcBorders>
            <w:vAlign w:val="center"/>
          </w:tcPr>
          <w:p w14:paraId="2FA8760A" w14:textId="77777777"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w:t>
            </w:r>
          </w:p>
        </w:tc>
        <w:tc>
          <w:tcPr>
            <w:tcW w:w="2430" w:type="dxa"/>
            <w:tcBorders>
              <w:top w:val="nil"/>
              <w:left w:val="single" w:sz="4" w:space="0" w:color="auto"/>
              <w:bottom w:val="nil"/>
              <w:right w:val="single" w:sz="4" w:space="0" w:color="auto"/>
            </w:tcBorders>
            <w:shd w:val="clear" w:color="auto" w:fill="auto"/>
            <w:noWrap/>
            <w:vAlign w:val="center"/>
          </w:tcPr>
          <w:p w14:paraId="6CC51ED1" w14:textId="77777777" w:rsidR="0096435F" w:rsidRPr="007755B5" w:rsidRDefault="0096435F" w:rsidP="00FA3DDE">
            <w:pPr>
              <w:jc w:val="center"/>
              <w:rPr>
                <w:rFonts w:asciiTheme="majorHAnsi" w:eastAsia="Times New Roman" w:hAnsiTheme="majorHAnsi" w:cs="Times New Roman"/>
              </w:rPr>
            </w:pPr>
            <w:r w:rsidRPr="007755B5">
              <w:rPr>
                <w:rFonts w:asciiTheme="majorHAnsi" w:eastAsia="Times New Roman" w:hAnsiTheme="majorHAnsi" w:cs="Times New Roman"/>
                <w:color w:val="000000"/>
              </w:rPr>
              <w:t>-</w:t>
            </w:r>
          </w:p>
        </w:tc>
        <w:tc>
          <w:tcPr>
            <w:tcW w:w="2160" w:type="dxa"/>
            <w:tcBorders>
              <w:top w:val="nil"/>
              <w:left w:val="single" w:sz="4" w:space="0" w:color="auto"/>
              <w:bottom w:val="nil"/>
              <w:right w:val="single" w:sz="4" w:space="0" w:color="auto"/>
            </w:tcBorders>
            <w:shd w:val="clear" w:color="auto" w:fill="auto"/>
            <w:noWrap/>
            <w:vAlign w:val="center"/>
          </w:tcPr>
          <w:p w14:paraId="613C392D" w14:textId="77777777" w:rsidR="0096435F" w:rsidRPr="007755B5" w:rsidRDefault="0096435F" w:rsidP="00FA3DDE">
            <w:pPr>
              <w:jc w:val="center"/>
              <w:rPr>
                <w:rFonts w:asciiTheme="majorHAnsi" w:eastAsia="Times New Roman" w:hAnsiTheme="majorHAnsi" w:cs="Times New Roman"/>
              </w:rPr>
            </w:pPr>
            <w:r w:rsidRPr="007755B5">
              <w:rPr>
                <w:rFonts w:asciiTheme="majorHAnsi" w:eastAsia="Times New Roman" w:hAnsiTheme="majorHAnsi" w:cs="Times New Roman"/>
                <w:color w:val="000000"/>
              </w:rPr>
              <w:t>-</w:t>
            </w:r>
          </w:p>
        </w:tc>
      </w:tr>
      <w:tr w:rsidR="0096435F" w:rsidRPr="007755B5" w14:paraId="1AE04DF0" w14:textId="77777777" w:rsidTr="00FA3DDE">
        <w:trPr>
          <w:trHeight w:val="278"/>
        </w:trPr>
        <w:tc>
          <w:tcPr>
            <w:tcW w:w="2085" w:type="dxa"/>
            <w:vMerge/>
            <w:tcBorders>
              <w:top w:val="single" w:sz="4" w:space="0" w:color="auto"/>
              <w:left w:val="single" w:sz="4" w:space="0" w:color="auto"/>
              <w:bottom w:val="single" w:sz="4" w:space="0" w:color="auto"/>
              <w:right w:val="single" w:sz="4" w:space="0" w:color="auto"/>
            </w:tcBorders>
            <w:vAlign w:val="center"/>
            <w:hideMark/>
          </w:tcPr>
          <w:p w14:paraId="3108A620" w14:textId="77777777" w:rsidR="0096435F" w:rsidRPr="007755B5" w:rsidRDefault="0096435F" w:rsidP="00FA3DDE">
            <w:pPr>
              <w:rPr>
                <w:rFonts w:asciiTheme="majorHAnsi" w:eastAsia="Times New Roman" w:hAnsiTheme="majorHAnsi" w:cs="Times New Roman"/>
                <w:b/>
                <w:bCs/>
              </w:rPr>
            </w:pPr>
          </w:p>
        </w:tc>
        <w:tc>
          <w:tcPr>
            <w:tcW w:w="2145" w:type="dxa"/>
            <w:tcBorders>
              <w:left w:val="single" w:sz="4" w:space="0" w:color="auto"/>
              <w:bottom w:val="single" w:sz="4" w:space="0" w:color="auto"/>
              <w:right w:val="single" w:sz="4" w:space="0" w:color="auto"/>
            </w:tcBorders>
            <w:shd w:val="clear" w:color="auto" w:fill="DAEEF3" w:themeFill="accent5" w:themeFillTint="33"/>
            <w:noWrap/>
            <w:vAlign w:val="center"/>
          </w:tcPr>
          <w:p w14:paraId="33D9E8FA" w14:textId="77777777" w:rsidR="0096435F" w:rsidRPr="007755B5" w:rsidRDefault="00190F74" w:rsidP="00FA3DDE">
            <w:pPr>
              <w:rPr>
                <w:rFonts w:asciiTheme="majorHAnsi" w:eastAsia="Times New Roman" w:hAnsiTheme="majorHAnsi" w:cs="Times New Roman"/>
                <w:b/>
              </w:rPr>
            </w:pPr>
            <w:r w:rsidRPr="00190F74">
              <w:rPr>
                <w:rFonts w:asciiTheme="majorHAnsi" w:eastAsia="Times New Roman" w:hAnsiTheme="majorHAnsi" w:cs="Times New Roman"/>
                <w:b/>
              </w:rPr>
              <w:t>Other/Multiracial, NH</w:t>
            </w:r>
          </w:p>
        </w:tc>
        <w:tc>
          <w:tcPr>
            <w:tcW w:w="2430" w:type="dxa"/>
            <w:tcBorders>
              <w:left w:val="single" w:sz="4" w:space="0" w:color="auto"/>
              <w:bottom w:val="single" w:sz="4" w:space="0" w:color="auto"/>
              <w:right w:val="single" w:sz="4" w:space="0" w:color="auto"/>
            </w:tcBorders>
            <w:shd w:val="clear" w:color="auto" w:fill="DAEEF3" w:themeFill="accent5" w:themeFillTint="33"/>
            <w:vAlign w:val="center"/>
          </w:tcPr>
          <w:p w14:paraId="49CB8002" w14:textId="77777777" w:rsidR="0096435F" w:rsidRDefault="00DA2493" w:rsidP="00FA3DDE">
            <w:pPr>
              <w:jc w:val="center"/>
              <w:rPr>
                <w:rFonts w:asciiTheme="majorHAnsi" w:hAnsiTheme="majorHAnsi"/>
                <w:color w:val="000000"/>
                <w:sz w:val="22"/>
                <w:szCs w:val="22"/>
              </w:rPr>
            </w:pPr>
            <w:r w:rsidRPr="00DA2493">
              <w:rPr>
                <w:rFonts w:asciiTheme="majorHAnsi" w:hAnsiTheme="majorHAnsi"/>
                <w:color w:val="000000"/>
                <w:sz w:val="22"/>
                <w:szCs w:val="22"/>
              </w:rPr>
              <w:t>10.0</w:t>
            </w:r>
          </w:p>
          <w:p w14:paraId="1EFAA79E" w14:textId="77777777" w:rsidR="00DA2493" w:rsidRPr="007755B5" w:rsidRDefault="00DA2493" w:rsidP="00FA3DDE">
            <w:pPr>
              <w:jc w:val="center"/>
              <w:rPr>
                <w:rFonts w:asciiTheme="majorHAnsi" w:hAnsiTheme="majorHAnsi"/>
                <w:color w:val="000000"/>
                <w:sz w:val="22"/>
                <w:szCs w:val="22"/>
              </w:rPr>
            </w:pPr>
            <w:r w:rsidRPr="00DA2493">
              <w:rPr>
                <w:rFonts w:asciiTheme="majorHAnsi" w:hAnsiTheme="majorHAnsi"/>
                <w:color w:val="000000"/>
                <w:sz w:val="22"/>
                <w:szCs w:val="22"/>
              </w:rPr>
              <w:t>(5.0 - 15.0)</w:t>
            </w:r>
          </w:p>
        </w:tc>
        <w:tc>
          <w:tcPr>
            <w:tcW w:w="2430" w:type="dxa"/>
            <w:tcBorders>
              <w:left w:val="single" w:sz="4" w:space="0" w:color="auto"/>
              <w:bottom w:val="single" w:sz="4" w:space="0" w:color="auto"/>
              <w:right w:val="single" w:sz="4" w:space="0" w:color="auto"/>
            </w:tcBorders>
            <w:shd w:val="clear" w:color="auto" w:fill="DAEEF3" w:themeFill="accent5" w:themeFillTint="33"/>
            <w:vAlign w:val="center"/>
          </w:tcPr>
          <w:p w14:paraId="10FD188A" w14:textId="77777777" w:rsidR="0096435F" w:rsidRPr="007755B5" w:rsidRDefault="0096435F" w:rsidP="00FA3DDE">
            <w:pPr>
              <w:jc w:val="center"/>
              <w:rPr>
                <w:rFonts w:asciiTheme="majorHAnsi" w:hAnsiTheme="majorHAnsi"/>
                <w:color w:val="000000"/>
                <w:sz w:val="22"/>
                <w:szCs w:val="22"/>
              </w:rPr>
            </w:pPr>
            <w:r w:rsidRPr="007755B5">
              <w:rPr>
                <w:rFonts w:asciiTheme="majorHAnsi" w:eastAsia="Times New Roman" w:hAnsiTheme="majorHAnsi" w:cs="Times New Roman"/>
                <w:color w:val="000000"/>
              </w:rPr>
              <w:t>-</w:t>
            </w:r>
          </w:p>
        </w:tc>
        <w:tc>
          <w:tcPr>
            <w:tcW w:w="2430" w:type="dxa"/>
            <w:tcBorders>
              <w:top w:val="nil"/>
              <w:left w:val="single" w:sz="4" w:space="0" w:color="auto"/>
              <w:bottom w:val="single" w:sz="4" w:space="0" w:color="auto"/>
              <w:right w:val="single" w:sz="4" w:space="0" w:color="auto"/>
            </w:tcBorders>
            <w:shd w:val="clear" w:color="auto" w:fill="DAEEF3" w:themeFill="accent5" w:themeFillTint="33"/>
            <w:noWrap/>
            <w:vAlign w:val="center"/>
          </w:tcPr>
          <w:p w14:paraId="58A32C31" w14:textId="77777777" w:rsidR="0096435F" w:rsidRDefault="00DC1E71" w:rsidP="00FA3DDE">
            <w:pPr>
              <w:jc w:val="center"/>
              <w:rPr>
                <w:rFonts w:asciiTheme="majorHAnsi" w:hAnsiTheme="majorHAnsi"/>
                <w:color w:val="000000"/>
              </w:rPr>
            </w:pPr>
            <w:r w:rsidRPr="00DC1E71">
              <w:rPr>
                <w:rFonts w:asciiTheme="majorHAnsi" w:hAnsiTheme="majorHAnsi"/>
                <w:color w:val="000000"/>
              </w:rPr>
              <w:t>12.6</w:t>
            </w:r>
          </w:p>
          <w:p w14:paraId="06E32746" w14:textId="77777777" w:rsidR="00DC1E71" w:rsidRPr="007755B5" w:rsidRDefault="00DC1E71" w:rsidP="00FA3DDE">
            <w:pPr>
              <w:jc w:val="center"/>
              <w:rPr>
                <w:rFonts w:asciiTheme="majorHAnsi" w:hAnsiTheme="majorHAnsi"/>
                <w:color w:val="000000"/>
              </w:rPr>
            </w:pPr>
            <w:r w:rsidRPr="00DC1E71">
              <w:rPr>
                <w:rFonts w:asciiTheme="majorHAnsi" w:hAnsiTheme="majorHAnsi"/>
                <w:color w:val="000000"/>
              </w:rPr>
              <w:t>(7.2 - 18.1)</w:t>
            </w:r>
          </w:p>
        </w:tc>
        <w:tc>
          <w:tcPr>
            <w:tcW w:w="2160" w:type="dxa"/>
            <w:tcBorders>
              <w:top w:val="nil"/>
              <w:left w:val="nil"/>
              <w:bottom w:val="single" w:sz="4" w:space="0" w:color="auto"/>
              <w:right w:val="single" w:sz="4" w:space="0" w:color="auto"/>
            </w:tcBorders>
            <w:shd w:val="clear" w:color="auto" w:fill="DAEEF3" w:themeFill="accent5" w:themeFillTint="33"/>
            <w:noWrap/>
            <w:vAlign w:val="center"/>
          </w:tcPr>
          <w:p w14:paraId="5366693E" w14:textId="77777777" w:rsidR="0096435F" w:rsidRPr="007755B5" w:rsidRDefault="0096435F" w:rsidP="00FA3DDE">
            <w:pPr>
              <w:jc w:val="center"/>
              <w:rPr>
                <w:rFonts w:asciiTheme="majorHAnsi" w:eastAsia="Times New Roman" w:hAnsiTheme="majorHAnsi" w:cs="Times New Roman"/>
              </w:rPr>
            </w:pPr>
            <w:r w:rsidRPr="007755B5">
              <w:rPr>
                <w:rFonts w:asciiTheme="majorHAnsi" w:eastAsia="Times New Roman" w:hAnsiTheme="majorHAnsi" w:cs="Times New Roman"/>
                <w:color w:val="000000"/>
              </w:rPr>
              <w:t>-</w:t>
            </w:r>
          </w:p>
        </w:tc>
      </w:tr>
    </w:tbl>
    <w:p w14:paraId="2A1A9E92" w14:textId="77777777" w:rsidR="0096435F" w:rsidRPr="007755B5" w:rsidRDefault="0096435F" w:rsidP="00FA3DDE">
      <w:pPr>
        <w:pStyle w:val="Footer"/>
        <w:ind w:right="360"/>
        <w:rPr>
          <w:rFonts w:asciiTheme="majorHAnsi" w:hAnsiTheme="majorHAnsi"/>
          <w:sz w:val="16"/>
          <w:szCs w:val="16"/>
        </w:rPr>
      </w:pPr>
      <w:r w:rsidRPr="007755B5">
        <w:rPr>
          <w:rFonts w:asciiTheme="majorHAnsi" w:hAnsiTheme="majorHAnsi"/>
          <w:sz w:val="16"/>
          <w:szCs w:val="16"/>
        </w:rPr>
        <w:t>Data source: Massachusetts Youth Health Survey 201</w:t>
      </w:r>
      <w:r w:rsidR="000528E7">
        <w:rPr>
          <w:rFonts w:asciiTheme="majorHAnsi" w:hAnsiTheme="majorHAnsi"/>
          <w:sz w:val="16"/>
          <w:szCs w:val="16"/>
        </w:rPr>
        <w:t>7</w:t>
      </w:r>
      <w:r w:rsidRPr="007755B5">
        <w:rPr>
          <w:rFonts w:asciiTheme="majorHAnsi" w:hAnsiTheme="majorHAnsi"/>
          <w:sz w:val="16"/>
          <w:szCs w:val="16"/>
        </w:rPr>
        <w:t>.</w:t>
      </w:r>
    </w:p>
    <w:p w14:paraId="5A420B39" w14:textId="77777777" w:rsidR="0096435F" w:rsidRPr="007755B5" w:rsidRDefault="0096435F" w:rsidP="00FA3DDE">
      <w:pPr>
        <w:rPr>
          <w:rFonts w:asciiTheme="majorHAnsi" w:hAnsiTheme="majorHAnsi"/>
        </w:rPr>
      </w:pPr>
      <w:r w:rsidRPr="007755B5">
        <w:rPr>
          <w:rFonts w:asciiTheme="majorHAnsi" w:hAnsiTheme="majorHAnsi"/>
          <w:sz w:val="16"/>
          <w:szCs w:val="16"/>
        </w:rPr>
        <w:t>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14:paraId="32B56EC9" w14:textId="77777777" w:rsidR="0096435F" w:rsidRPr="007755B5" w:rsidRDefault="0096435F" w:rsidP="00FA3DDE">
      <w:pPr>
        <w:rPr>
          <w:rFonts w:asciiTheme="majorHAnsi" w:hAnsiTheme="majorHAnsi"/>
          <w:sz w:val="18"/>
          <w:szCs w:val="18"/>
        </w:rPr>
      </w:pPr>
      <w:r w:rsidRPr="007755B5">
        <w:rPr>
          <w:rFonts w:asciiTheme="majorHAnsi" w:hAnsiTheme="majorHAnsi"/>
          <w:sz w:val="16"/>
          <w:szCs w:val="18"/>
        </w:rPr>
        <w:t>*Other drugs include marijuana, inhalants, cocaine, heroin, amphetamines/methamphetamines, ecstasy, and over-the-counter medicine.</w:t>
      </w:r>
    </w:p>
    <w:p w14:paraId="7567F021" w14:textId="77777777" w:rsidR="0096435F" w:rsidRPr="007755B5" w:rsidRDefault="0096435F" w:rsidP="00FA3DDE">
      <w:pPr>
        <w:tabs>
          <w:tab w:val="left" w:pos="1483"/>
        </w:tabs>
        <w:rPr>
          <w:rFonts w:asciiTheme="majorHAnsi" w:hAnsiTheme="majorHAnsi"/>
          <w:sz w:val="18"/>
          <w:szCs w:val="18"/>
        </w:rPr>
      </w:pPr>
      <w:r w:rsidRPr="007755B5">
        <w:rPr>
          <w:rFonts w:asciiTheme="majorHAnsi" w:hAnsiTheme="majorHAnsi"/>
          <w:sz w:val="18"/>
          <w:szCs w:val="18"/>
        </w:rPr>
        <w:tab/>
      </w:r>
    </w:p>
    <w:p w14:paraId="2F741D66" w14:textId="77777777" w:rsidR="0096435F" w:rsidRPr="007755B5" w:rsidRDefault="0096435F" w:rsidP="00FA3DDE">
      <w:pPr>
        <w:tabs>
          <w:tab w:val="left" w:pos="270"/>
        </w:tabs>
        <w:rPr>
          <w:rFonts w:asciiTheme="majorHAnsi" w:hAnsiTheme="majorHAnsi" w:cs="Lucida Grande"/>
          <w:b/>
          <w:color w:val="000000"/>
        </w:rPr>
      </w:pPr>
    </w:p>
    <w:p w14:paraId="699C6849" w14:textId="689D19B4" w:rsidR="0096435F" w:rsidRPr="00171866" w:rsidRDefault="0096435F" w:rsidP="00171866">
      <w:pPr>
        <w:rPr>
          <w:rFonts w:asciiTheme="majorHAnsi" w:hAnsiTheme="majorHAnsi"/>
          <w:b/>
        </w:rPr>
      </w:pPr>
      <w:bookmarkStart w:id="24" w:name="_GAMBLING_–_MASSACHUSETTS"/>
      <w:bookmarkEnd w:id="24"/>
      <w:r w:rsidRPr="00171866">
        <w:rPr>
          <w:rFonts w:asciiTheme="majorHAnsi" w:hAnsiTheme="majorHAnsi"/>
          <w:b/>
        </w:rPr>
        <w:lastRenderedPageBreak/>
        <w:t xml:space="preserve">GAMBLING – MASSACHUSETTS HIGH SCHOOL STUDENTS  </w:t>
      </w:r>
      <w:hyperlink w:anchor="_DATA_TABLES:_TABLE" w:history="1">
        <w:r w:rsidR="00FC3EC8" w:rsidRPr="00171866">
          <w:rPr>
            <w:rStyle w:val="Hyperlink"/>
            <w:rFonts w:asciiTheme="majorHAnsi" w:hAnsiTheme="majorHAnsi"/>
            <w:i/>
          </w:rPr>
          <w:t>[Click back to Table of Contents]</w:t>
        </w:r>
      </w:hyperlink>
    </w:p>
    <w:p w14:paraId="3059B5BA" w14:textId="77777777" w:rsidR="0096435F" w:rsidRPr="007755B5" w:rsidRDefault="0096435F" w:rsidP="00FA3DDE">
      <w:pPr>
        <w:rPr>
          <w:rFonts w:asciiTheme="majorHAnsi" w:hAnsiTheme="majorHAnsi"/>
          <w:b/>
        </w:rPr>
      </w:pPr>
    </w:p>
    <w:tbl>
      <w:tblPr>
        <w:tblW w:w="13068" w:type="dxa"/>
        <w:tblInd w:w="108" w:type="dxa"/>
        <w:tblLook w:val="04A0" w:firstRow="1" w:lastRow="0" w:firstColumn="1" w:lastColumn="0" w:noHBand="0" w:noVBand="1"/>
      </w:tblPr>
      <w:tblGrid>
        <w:gridCol w:w="1786"/>
        <w:gridCol w:w="1890"/>
        <w:gridCol w:w="1819"/>
        <w:gridCol w:w="1890"/>
        <w:gridCol w:w="1799"/>
        <w:gridCol w:w="2160"/>
        <w:gridCol w:w="1724"/>
      </w:tblGrid>
      <w:tr w:rsidR="00253499" w:rsidRPr="007755B5" w14:paraId="4AFE1DE6" w14:textId="77777777" w:rsidTr="009B210A">
        <w:trPr>
          <w:trHeight w:val="520"/>
        </w:trPr>
        <w:tc>
          <w:tcPr>
            <w:tcW w:w="3676" w:type="dxa"/>
            <w:gridSpan w:val="2"/>
            <w:tcBorders>
              <w:top w:val="single" w:sz="4" w:space="0" w:color="auto"/>
              <w:left w:val="single" w:sz="4" w:space="0" w:color="auto"/>
              <w:bottom w:val="single" w:sz="4" w:space="0" w:color="auto"/>
              <w:right w:val="single" w:sz="4" w:space="0" w:color="auto"/>
            </w:tcBorders>
            <w:shd w:val="clear" w:color="auto" w:fill="006B6A"/>
            <w:vAlign w:val="bottom"/>
          </w:tcPr>
          <w:p w14:paraId="7C9D680C" w14:textId="77777777" w:rsidR="00253499" w:rsidRPr="007755B5" w:rsidRDefault="00253499" w:rsidP="00FA3DDE">
            <w:pPr>
              <w:rPr>
                <w:rFonts w:asciiTheme="majorHAnsi" w:eastAsia="Times New Roman" w:hAnsiTheme="majorHAnsi" w:cs="Times New Roman"/>
                <w:b/>
                <w:bCs/>
                <w:color w:val="FFFFFF" w:themeColor="background1"/>
                <w:sz w:val="22"/>
                <w:szCs w:val="22"/>
              </w:rPr>
            </w:pPr>
            <w:r w:rsidRPr="007755B5">
              <w:rPr>
                <w:rFonts w:asciiTheme="majorHAnsi" w:eastAsia="Times New Roman" w:hAnsiTheme="majorHAnsi" w:cs="Times New Roman"/>
                <w:b/>
                <w:bCs/>
                <w:color w:val="FFFFFF" w:themeColor="background1"/>
                <w:sz w:val="22"/>
                <w:szCs w:val="22"/>
              </w:rPr>
              <w:t>Percentage of Massachusetts High School Students who reported:</w:t>
            </w:r>
          </w:p>
        </w:tc>
        <w:tc>
          <w:tcPr>
            <w:tcW w:w="1819" w:type="dxa"/>
            <w:tcBorders>
              <w:top w:val="single" w:sz="4" w:space="0" w:color="auto"/>
              <w:left w:val="single" w:sz="4" w:space="0" w:color="auto"/>
              <w:bottom w:val="single" w:sz="4" w:space="0" w:color="auto"/>
              <w:right w:val="single" w:sz="4" w:space="0" w:color="auto"/>
            </w:tcBorders>
            <w:shd w:val="clear" w:color="auto" w:fill="006B6A"/>
            <w:noWrap/>
            <w:vAlign w:val="bottom"/>
          </w:tcPr>
          <w:p w14:paraId="3DAD9F80" w14:textId="49138717" w:rsidR="00253499" w:rsidRPr="007755B5" w:rsidRDefault="00253499" w:rsidP="00FA3DDE">
            <w:pPr>
              <w:jc w:val="center"/>
              <w:rPr>
                <w:rFonts w:asciiTheme="majorHAnsi" w:eastAsia="Times New Roman" w:hAnsiTheme="majorHAnsi" w:cs="Times New Roman"/>
                <w:b/>
                <w:color w:val="FFFFFF" w:themeColor="background1"/>
                <w:sz w:val="22"/>
                <w:szCs w:val="22"/>
              </w:rPr>
            </w:pPr>
            <w:r w:rsidRPr="007755B5">
              <w:rPr>
                <w:rFonts w:asciiTheme="majorHAnsi" w:eastAsia="Times New Roman" w:hAnsiTheme="majorHAnsi" w:cs="Times New Roman"/>
                <w:b/>
                <w:color w:val="FFFFFF" w:themeColor="background1"/>
                <w:szCs w:val="22"/>
              </w:rPr>
              <w:t xml:space="preserve">Playing lottery or </w:t>
            </w:r>
            <w:r w:rsidRPr="007755B5">
              <w:rPr>
                <w:rFonts w:asciiTheme="majorHAnsi" w:eastAsia="Times New Roman" w:hAnsiTheme="majorHAnsi" w:cs="Times New Roman"/>
                <w:b/>
                <w:color w:val="FFFFFF" w:themeColor="background1"/>
                <w:szCs w:val="22"/>
              </w:rPr>
              <w:br/>
              <w:t xml:space="preserve">scratch tickets, </w:t>
            </w:r>
            <w:r w:rsidRPr="007755B5">
              <w:rPr>
                <w:rFonts w:asciiTheme="majorHAnsi" w:eastAsia="Times New Roman" w:hAnsiTheme="majorHAnsi" w:cs="Times New Roman"/>
                <w:b/>
                <w:color w:val="FFFFFF" w:themeColor="background1"/>
                <w:szCs w:val="22"/>
              </w:rPr>
              <w:br/>
              <w:t>past year</w:t>
            </w:r>
          </w:p>
        </w:tc>
        <w:tc>
          <w:tcPr>
            <w:tcW w:w="1890" w:type="dxa"/>
            <w:tcBorders>
              <w:top w:val="single" w:sz="4" w:space="0" w:color="auto"/>
              <w:left w:val="single" w:sz="4" w:space="0" w:color="auto"/>
              <w:bottom w:val="single" w:sz="4" w:space="0" w:color="auto"/>
              <w:right w:val="single" w:sz="4" w:space="0" w:color="auto"/>
            </w:tcBorders>
            <w:shd w:val="clear" w:color="auto" w:fill="006B6A"/>
            <w:noWrap/>
            <w:vAlign w:val="bottom"/>
          </w:tcPr>
          <w:p w14:paraId="48CCD72D" w14:textId="0D3266BA" w:rsidR="00253499" w:rsidRPr="007755B5" w:rsidRDefault="009B210A" w:rsidP="00FA3DDE">
            <w:pPr>
              <w:jc w:val="center"/>
              <w:rPr>
                <w:rFonts w:asciiTheme="majorHAnsi" w:eastAsia="Times New Roman" w:hAnsiTheme="majorHAnsi" w:cs="Times New Roman"/>
                <w:b/>
                <w:color w:val="FFFFFF" w:themeColor="background1"/>
                <w:sz w:val="22"/>
                <w:szCs w:val="22"/>
              </w:rPr>
            </w:pPr>
            <w:r>
              <w:rPr>
                <w:rFonts w:asciiTheme="majorHAnsi" w:hAnsiTheme="majorHAnsi" w:cs="Lucida Grande"/>
                <w:b/>
                <w:color w:val="FFFFFF" w:themeColor="background1"/>
                <w:szCs w:val="22"/>
              </w:rPr>
              <w:t xml:space="preserve">Gambling </w:t>
            </w:r>
            <w:r>
              <w:rPr>
                <w:rFonts w:asciiTheme="majorHAnsi" w:hAnsiTheme="majorHAnsi" w:cs="Lucida Grande"/>
                <w:b/>
                <w:color w:val="FFFFFF" w:themeColor="background1"/>
                <w:szCs w:val="22"/>
              </w:rPr>
              <w:br/>
              <w:t>at a casino,</w:t>
            </w:r>
            <w:r w:rsidR="00253499" w:rsidRPr="007755B5">
              <w:rPr>
                <w:rFonts w:asciiTheme="majorHAnsi" w:hAnsiTheme="majorHAnsi" w:cs="Lucida Grande"/>
                <w:b/>
                <w:color w:val="FFFFFF" w:themeColor="background1"/>
                <w:szCs w:val="22"/>
              </w:rPr>
              <w:br/>
              <w:t>past year</w:t>
            </w:r>
          </w:p>
        </w:tc>
        <w:tc>
          <w:tcPr>
            <w:tcW w:w="1799" w:type="dxa"/>
            <w:tcBorders>
              <w:top w:val="single" w:sz="4" w:space="0" w:color="auto"/>
              <w:left w:val="single" w:sz="4" w:space="0" w:color="auto"/>
              <w:bottom w:val="single" w:sz="4" w:space="0" w:color="auto"/>
              <w:right w:val="single" w:sz="4" w:space="0" w:color="auto"/>
            </w:tcBorders>
            <w:shd w:val="clear" w:color="auto" w:fill="006B6A"/>
            <w:vAlign w:val="bottom"/>
          </w:tcPr>
          <w:p w14:paraId="7567C5D7" w14:textId="619BA803" w:rsidR="00253499" w:rsidRPr="007755B5" w:rsidRDefault="00253499" w:rsidP="009B210A">
            <w:pPr>
              <w:jc w:val="center"/>
              <w:rPr>
                <w:rFonts w:asciiTheme="majorHAnsi" w:hAnsiTheme="majorHAnsi"/>
                <w:b/>
                <w:color w:val="FFFFFF" w:themeColor="background1"/>
                <w:szCs w:val="22"/>
              </w:rPr>
            </w:pPr>
            <w:r w:rsidRPr="00253499">
              <w:rPr>
                <w:rFonts w:asciiTheme="majorHAnsi" w:hAnsiTheme="majorHAnsi"/>
                <w:b/>
                <w:color w:val="FFFFFF" w:themeColor="background1"/>
                <w:szCs w:val="22"/>
              </w:rPr>
              <w:t>Participat</w:t>
            </w:r>
            <w:r w:rsidR="009B210A">
              <w:rPr>
                <w:rFonts w:asciiTheme="majorHAnsi" w:hAnsiTheme="majorHAnsi"/>
                <w:b/>
                <w:color w:val="FFFFFF" w:themeColor="background1"/>
                <w:szCs w:val="22"/>
              </w:rPr>
              <w:t>ing</w:t>
            </w:r>
            <w:r w:rsidRPr="00253499">
              <w:rPr>
                <w:rFonts w:asciiTheme="majorHAnsi" w:hAnsiTheme="majorHAnsi"/>
                <w:b/>
                <w:color w:val="FFFFFF" w:themeColor="background1"/>
                <w:szCs w:val="22"/>
              </w:rPr>
              <w:t xml:space="preserve"> in Fantasy Sports</w:t>
            </w:r>
          </w:p>
        </w:tc>
        <w:tc>
          <w:tcPr>
            <w:tcW w:w="2160" w:type="dxa"/>
            <w:tcBorders>
              <w:top w:val="single" w:sz="4" w:space="0" w:color="auto"/>
              <w:left w:val="single" w:sz="4" w:space="0" w:color="auto"/>
              <w:bottom w:val="single" w:sz="4" w:space="0" w:color="auto"/>
              <w:right w:val="single" w:sz="4" w:space="0" w:color="auto"/>
            </w:tcBorders>
            <w:shd w:val="clear" w:color="auto" w:fill="006B6A"/>
            <w:noWrap/>
            <w:vAlign w:val="bottom"/>
          </w:tcPr>
          <w:p w14:paraId="291DC9E9" w14:textId="2B896F01" w:rsidR="00253499" w:rsidRPr="007755B5" w:rsidRDefault="00253499" w:rsidP="00FA3DDE">
            <w:pPr>
              <w:jc w:val="center"/>
              <w:rPr>
                <w:rFonts w:asciiTheme="majorHAnsi" w:eastAsia="Times New Roman" w:hAnsiTheme="majorHAnsi" w:cs="Times New Roman"/>
                <w:b/>
                <w:color w:val="FFFFFF" w:themeColor="background1"/>
                <w:sz w:val="22"/>
                <w:szCs w:val="22"/>
              </w:rPr>
            </w:pPr>
            <w:r w:rsidRPr="007755B5">
              <w:rPr>
                <w:rFonts w:asciiTheme="majorHAnsi" w:hAnsiTheme="majorHAnsi"/>
                <w:b/>
                <w:color w:val="FFFFFF" w:themeColor="background1"/>
                <w:szCs w:val="22"/>
              </w:rPr>
              <w:t>Engaging in other forms of gambling*, past year</w:t>
            </w:r>
          </w:p>
        </w:tc>
        <w:tc>
          <w:tcPr>
            <w:tcW w:w="1724" w:type="dxa"/>
            <w:tcBorders>
              <w:top w:val="single" w:sz="4" w:space="0" w:color="auto"/>
              <w:left w:val="single" w:sz="4" w:space="0" w:color="auto"/>
              <w:bottom w:val="single" w:sz="4" w:space="0" w:color="auto"/>
              <w:right w:val="single" w:sz="4" w:space="0" w:color="auto"/>
            </w:tcBorders>
            <w:shd w:val="clear" w:color="auto" w:fill="006B6A"/>
            <w:vAlign w:val="bottom"/>
          </w:tcPr>
          <w:p w14:paraId="76D7AC69" w14:textId="52745320" w:rsidR="00253499" w:rsidRPr="007755B5" w:rsidRDefault="00253499" w:rsidP="00FA3DDE">
            <w:pPr>
              <w:jc w:val="center"/>
              <w:rPr>
                <w:rFonts w:asciiTheme="majorHAnsi" w:eastAsia="Times New Roman" w:hAnsiTheme="majorHAnsi" w:cs="Times New Roman"/>
                <w:b/>
                <w:color w:val="FFFFFF" w:themeColor="background1"/>
                <w:sz w:val="22"/>
                <w:szCs w:val="22"/>
              </w:rPr>
            </w:pPr>
            <w:r w:rsidRPr="007755B5">
              <w:rPr>
                <w:rFonts w:asciiTheme="majorHAnsi" w:hAnsiTheme="majorHAnsi"/>
                <w:b/>
                <w:color w:val="FFFFFF" w:themeColor="background1"/>
                <w:szCs w:val="22"/>
              </w:rPr>
              <w:t>Engaging in ANY form of gambling, past year</w:t>
            </w:r>
          </w:p>
        </w:tc>
      </w:tr>
      <w:tr w:rsidR="00253499" w:rsidRPr="007755B5" w14:paraId="75B2A98C" w14:textId="77777777" w:rsidTr="009B210A">
        <w:trPr>
          <w:trHeight w:val="520"/>
        </w:trPr>
        <w:tc>
          <w:tcPr>
            <w:tcW w:w="367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1CDCDCF" w14:textId="77777777" w:rsidR="00253499" w:rsidRPr="007755B5" w:rsidRDefault="00253499"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 xml:space="preserve">Overall </w:t>
            </w:r>
          </w:p>
          <w:p w14:paraId="1F5D3C18" w14:textId="77777777" w:rsidR="00253499" w:rsidRPr="007755B5" w:rsidRDefault="00253499" w:rsidP="00FA3DDE">
            <w:pPr>
              <w:rPr>
                <w:rFonts w:asciiTheme="majorHAnsi" w:eastAsia="Times New Roman" w:hAnsiTheme="majorHAnsi" w:cs="Times New Roman"/>
                <w:b/>
                <w:bCs/>
                <w:sz w:val="22"/>
                <w:szCs w:val="22"/>
              </w:rPr>
            </w:pPr>
            <w:r w:rsidRPr="007755B5">
              <w:rPr>
                <w:rFonts w:asciiTheme="majorHAnsi" w:eastAsia="Times New Roman" w:hAnsiTheme="majorHAnsi" w:cs="Times New Roman"/>
                <w:b/>
                <w:sz w:val="22"/>
                <w:szCs w:val="22"/>
              </w:rPr>
              <w:t>(95% Confidence Interval)</w:t>
            </w:r>
          </w:p>
        </w:tc>
        <w:tc>
          <w:tcPr>
            <w:tcW w:w="1819"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14:paraId="56D7198B" w14:textId="77777777" w:rsidR="00E6443C" w:rsidRDefault="00E6443C" w:rsidP="00FA3DDE">
            <w:pPr>
              <w:jc w:val="center"/>
              <w:rPr>
                <w:rFonts w:asciiTheme="majorHAnsi" w:eastAsia="Times New Roman" w:hAnsiTheme="majorHAnsi" w:cs="Times New Roman"/>
                <w:b/>
                <w:sz w:val="22"/>
                <w:szCs w:val="22"/>
              </w:rPr>
            </w:pPr>
            <w:r w:rsidRPr="00E6443C">
              <w:rPr>
                <w:rFonts w:asciiTheme="majorHAnsi" w:eastAsia="Times New Roman" w:hAnsiTheme="majorHAnsi" w:cs="Times New Roman"/>
                <w:b/>
                <w:sz w:val="22"/>
                <w:szCs w:val="22"/>
              </w:rPr>
              <w:t>35.5</w:t>
            </w:r>
          </w:p>
          <w:p w14:paraId="14FBC583" w14:textId="77777777" w:rsidR="00253499" w:rsidRPr="007755B5" w:rsidRDefault="00E6443C" w:rsidP="00FA3DDE">
            <w:pPr>
              <w:jc w:val="center"/>
              <w:rPr>
                <w:rFonts w:asciiTheme="majorHAnsi" w:eastAsia="Times New Roman" w:hAnsiTheme="majorHAnsi" w:cs="Times New Roman"/>
                <w:b/>
                <w:sz w:val="22"/>
                <w:szCs w:val="22"/>
              </w:rPr>
            </w:pPr>
            <w:r w:rsidRPr="00E6443C">
              <w:rPr>
                <w:rFonts w:asciiTheme="majorHAnsi" w:eastAsia="Times New Roman" w:hAnsiTheme="majorHAnsi" w:cs="Times New Roman"/>
                <w:b/>
                <w:sz w:val="22"/>
                <w:szCs w:val="22"/>
              </w:rPr>
              <w:t>(33.0 - 38.0)</w:t>
            </w:r>
          </w:p>
        </w:tc>
        <w:tc>
          <w:tcPr>
            <w:tcW w:w="189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14:paraId="19D4E82B" w14:textId="77777777" w:rsidR="00E6443C" w:rsidRDefault="00E6443C" w:rsidP="00FA3DDE">
            <w:pPr>
              <w:jc w:val="center"/>
              <w:rPr>
                <w:rFonts w:asciiTheme="majorHAnsi" w:eastAsia="Times New Roman" w:hAnsiTheme="majorHAnsi" w:cs="Times New Roman"/>
                <w:b/>
                <w:sz w:val="22"/>
                <w:szCs w:val="22"/>
              </w:rPr>
            </w:pPr>
            <w:r w:rsidRPr="00E6443C">
              <w:rPr>
                <w:rFonts w:asciiTheme="majorHAnsi" w:eastAsia="Times New Roman" w:hAnsiTheme="majorHAnsi" w:cs="Times New Roman"/>
                <w:b/>
                <w:sz w:val="22"/>
                <w:szCs w:val="22"/>
              </w:rPr>
              <w:t>3.0</w:t>
            </w:r>
          </w:p>
          <w:p w14:paraId="17DB683B" w14:textId="77777777" w:rsidR="00253499" w:rsidRPr="007755B5" w:rsidRDefault="00E6443C" w:rsidP="00FA3DDE">
            <w:pPr>
              <w:jc w:val="center"/>
              <w:rPr>
                <w:rFonts w:asciiTheme="majorHAnsi" w:eastAsia="Times New Roman" w:hAnsiTheme="majorHAnsi" w:cs="Times New Roman"/>
                <w:b/>
                <w:sz w:val="22"/>
                <w:szCs w:val="22"/>
              </w:rPr>
            </w:pPr>
            <w:r w:rsidRPr="00E6443C">
              <w:rPr>
                <w:rFonts w:asciiTheme="majorHAnsi" w:eastAsia="Times New Roman" w:hAnsiTheme="majorHAnsi" w:cs="Times New Roman"/>
                <w:b/>
                <w:sz w:val="22"/>
                <w:szCs w:val="22"/>
              </w:rPr>
              <w:t>(2.3 - 3.8)</w:t>
            </w:r>
          </w:p>
        </w:tc>
        <w:tc>
          <w:tcPr>
            <w:tcW w:w="179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73A5229" w14:textId="77777777" w:rsidR="00E6443C" w:rsidRDefault="00E6443C" w:rsidP="00253499">
            <w:pPr>
              <w:jc w:val="center"/>
              <w:rPr>
                <w:rFonts w:asciiTheme="majorHAnsi" w:eastAsia="Times New Roman" w:hAnsiTheme="majorHAnsi" w:cs="Times New Roman"/>
                <w:b/>
                <w:sz w:val="22"/>
                <w:szCs w:val="22"/>
              </w:rPr>
            </w:pPr>
            <w:r w:rsidRPr="00E6443C">
              <w:rPr>
                <w:rFonts w:asciiTheme="majorHAnsi" w:eastAsia="Times New Roman" w:hAnsiTheme="majorHAnsi" w:cs="Times New Roman"/>
                <w:b/>
                <w:sz w:val="22"/>
                <w:szCs w:val="22"/>
              </w:rPr>
              <w:t>20.2</w:t>
            </w:r>
          </w:p>
          <w:p w14:paraId="736EC79B" w14:textId="77777777" w:rsidR="00253499" w:rsidRPr="007755B5" w:rsidRDefault="00E6443C" w:rsidP="00253499">
            <w:pPr>
              <w:jc w:val="center"/>
              <w:rPr>
                <w:rFonts w:asciiTheme="majorHAnsi" w:eastAsia="Times New Roman" w:hAnsiTheme="majorHAnsi" w:cs="Times New Roman"/>
                <w:b/>
                <w:sz w:val="22"/>
                <w:szCs w:val="22"/>
              </w:rPr>
            </w:pPr>
            <w:r w:rsidRPr="00E6443C">
              <w:rPr>
                <w:rFonts w:asciiTheme="majorHAnsi" w:eastAsia="Times New Roman" w:hAnsiTheme="majorHAnsi" w:cs="Times New Roman"/>
                <w:b/>
                <w:sz w:val="22"/>
                <w:szCs w:val="22"/>
              </w:rPr>
              <w:t>(17.7 - 22.7)</w:t>
            </w:r>
          </w:p>
        </w:tc>
        <w:tc>
          <w:tcPr>
            <w:tcW w:w="216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14:paraId="7BEC87E8" w14:textId="77777777" w:rsidR="00077F0B" w:rsidRDefault="00E6443C" w:rsidP="00FA3DDE">
            <w:pPr>
              <w:jc w:val="center"/>
              <w:rPr>
                <w:rFonts w:asciiTheme="majorHAnsi" w:eastAsia="Times New Roman" w:hAnsiTheme="majorHAnsi" w:cs="Times New Roman"/>
                <w:b/>
                <w:sz w:val="22"/>
                <w:szCs w:val="22"/>
              </w:rPr>
            </w:pPr>
            <w:r w:rsidRPr="00E6443C">
              <w:rPr>
                <w:rFonts w:asciiTheme="majorHAnsi" w:eastAsia="Times New Roman" w:hAnsiTheme="majorHAnsi" w:cs="Times New Roman"/>
                <w:b/>
                <w:sz w:val="22"/>
                <w:szCs w:val="22"/>
              </w:rPr>
              <w:t>25.8</w:t>
            </w:r>
          </w:p>
          <w:p w14:paraId="3C26C033" w14:textId="77777777" w:rsidR="00253499" w:rsidRPr="007755B5" w:rsidRDefault="00E6443C" w:rsidP="00FA3DDE">
            <w:pPr>
              <w:jc w:val="center"/>
              <w:rPr>
                <w:rFonts w:asciiTheme="majorHAnsi" w:eastAsia="Times New Roman" w:hAnsiTheme="majorHAnsi" w:cs="Times New Roman"/>
                <w:b/>
                <w:sz w:val="22"/>
                <w:szCs w:val="22"/>
              </w:rPr>
            </w:pPr>
            <w:r w:rsidRPr="00E6443C">
              <w:rPr>
                <w:rFonts w:asciiTheme="majorHAnsi" w:eastAsia="Times New Roman" w:hAnsiTheme="majorHAnsi" w:cs="Times New Roman"/>
                <w:b/>
                <w:sz w:val="22"/>
                <w:szCs w:val="22"/>
              </w:rPr>
              <w:t>(23.7 - 28.0)</w:t>
            </w:r>
          </w:p>
        </w:tc>
        <w:tc>
          <w:tcPr>
            <w:tcW w:w="172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5A8342D" w14:textId="77777777" w:rsidR="00077F0B" w:rsidRDefault="00077F0B" w:rsidP="00FA3DDE">
            <w:pPr>
              <w:jc w:val="center"/>
              <w:rPr>
                <w:rFonts w:asciiTheme="majorHAnsi" w:eastAsia="Times New Roman" w:hAnsiTheme="majorHAnsi" w:cs="Times New Roman"/>
                <w:b/>
                <w:sz w:val="22"/>
                <w:szCs w:val="22"/>
              </w:rPr>
            </w:pPr>
            <w:r w:rsidRPr="00077F0B">
              <w:rPr>
                <w:rFonts w:asciiTheme="majorHAnsi" w:eastAsia="Times New Roman" w:hAnsiTheme="majorHAnsi" w:cs="Times New Roman"/>
                <w:b/>
                <w:sz w:val="22"/>
                <w:szCs w:val="22"/>
              </w:rPr>
              <w:t>50.5</w:t>
            </w:r>
          </w:p>
          <w:p w14:paraId="10E67F69" w14:textId="77777777" w:rsidR="00253499" w:rsidRPr="007755B5" w:rsidRDefault="00077F0B" w:rsidP="00FA3DDE">
            <w:pPr>
              <w:jc w:val="center"/>
              <w:rPr>
                <w:rFonts w:asciiTheme="majorHAnsi" w:eastAsia="Times New Roman" w:hAnsiTheme="majorHAnsi" w:cs="Times New Roman"/>
                <w:b/>
                <w:sz w:val="22"/>
                <w:szCs w:val="22"/>
              </w:rPr>
            </w:pPr>
            <w:r w:rsidRPr="00077F0B">
              <w:rPr>
                <w:rFonts w:asciiTheme="majorHAnsi" w:eastAsia="Times New Roman" w:hAnsiTheme="majorHAnsi" w:cs="Times New Roman"/>
                <w:b/>
                <w:sz w:val="22"/>
                <w:szCs w:val="22"/>
              </w:rPr>
              <w:t>(47.8 - 53.1)</w:t>
            </w:r>
          </w:p>
        </w:tc>
      </w:tr>
      <w:tr w:rsidR="00253499" w:rsidRPr="007755B5" w14:paraId="0BB58C30" w14:textId="77777777" w:rsidTr="009B210A">
        <w:trPr>
          <w:trHeight w:val="320"/>
        </w:trPr>
        <w:tc>
          <w:tcPr>
            <w:tcW w:w="17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1F47DC" w14:textId="77777777" w:rsidR="00253499" w:rsidRPr="007755B5" w:rsidRDefault="00253499" w:rsidP="00FA3DDE">
            <w:pPr>
              <w:rPr>
                <w:rFonts w:asciiTheme="majorHAnsi" w:eastAsia="Times New Roman" w:hAnsiTheme="majorHAnsi" w:cs="Times New Roman"/>
                <w:b/>
                <w:bCs/>
                <w:sz w:val="22"/>
                <w:szCs w:val="22"/>
              </w:rPr>
            </w:pPr>
            <w:r w:rsidRPr="007755B5">
              <w:rPr>
                <w:rFonts w:asciiTheme="majorHAnsi" w:eastAsia="Times New Roman" w:hAnsiTheme="majorHAnsi" w:cs="Times New Roman"/>
                <w:b/>
                <w:bCs/>
                <w:sz w:val="22"/>
                <w:szCs w:val="22"/>
              </w:rPr>
              <w:t xml:space="preserve">Grade </w:t>
            </w:r>
          </w:p>
        </w:tc>
        <w:tc>
          <w:tcPr>
            <w:tcW w:w="1890" w:type="dxa"/>
            <w:tcBorders>
              <w:top w:val="single" w:sz="4" w:space="0" w:color="auto"/>
              <w:left w:val="single" w:sz="4" w:space="0" w:color="auto"/>
              <w:bottom w:val="nil"/>
              <w:right w:val="single" w:sz="4" w:space="0" w:color="auto"/>
            </w:tcBorders>
            <w:shd w:val="clear" w:color="auto" w:fill="auto"/>
            <w:vAlign w:val="center"/>
            <w:hideMark/>
          </w:tcPr>
          <w:p w14:paraId="6514A141" w14:textId="77777777" w:rsidR="00253499" w:rsidRPr="007755B5" w:rsidRDefault="00253499"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9th Grade</w:t>
            </w:r>
          </w:p>
        </w:tc>
        <w:tc>
          <w:tcPr>
            <w:tcW w:w="1819" w:type="dxa"/>
            <w:tcBorders>
              <w:top w:val="single" w:sz="4" w:space="0" w:color="auto"/>
              <w:left w:val="single" w:sz="4" w:space="0" w:color="auto"/>
              <w:bottom w:val="nil"/>
              <w:right w:val="single" w:sz="4" w:space="0" w:color="auto"/>
            </w:tcBorders>
            <w:shd w:val="clear" w:color="auto" w:fill="auto"/>
            <w:noWrap/>
            <w:vAlign w:val="center"/>
          </w:tcPr>
          <w:p w14:paraId="637B2EC0" w14:textId="77777777" w:rsidR="00E6443C" w:rsidRDefault="00E6443C" w:rsidP="00FA3DDE">
            <w:pPr>
              <w:jc w:val="center"/>
              <w:rPr>
                <w:rFonts w:asciiTheme="majorHAnsi" w:eastAsia="Times New Roman" w:hAnsiTheme="majorHAnsi" w:cs="Times New Roman"/>
                <w:sz w:val="22"/>
                <w:szCs w:val="22"/>
              </w:rPr>
            </w:pPr>
            <w:r w:rsidRPr="00E6443C">
              <w:rPr>
                <w:rFonts w:asciiTheme="majorHAnsi" w:eastAsia="Times New Roman" w:hAnsiTheme="majorHAnsi" w:cs="Times New Roman"/>
                <w:sz w:val="22"/>
                <w:szCs w:val="22"/>
              </w:rPr>
              <w:t>34.7</w:t>
            </w:r>
          </w:p>
          <w:p w14:paraId="07BD6A6C" w14:textId="77777777" w:rsidR="00253499" w:rsidRPr="007755B5" w:rsidRDefault="00E6443C" w:rsidP="00FA3DDE">
            <w:pPr>
              <w:jc w:val="center"/>
              <w:rPr>
                <w:rFonts w:asciiTheme="majorHAnsi" w:eastAsia="Times New Roman" w:hAnsiTheme="majorHAnsi" w:cs="Times New Roman"/>
                <w:sz w:val="22"/>
                <w:szCs w:val="22"/>
              </w:rPr>
            </w:pPr>
            <w:r w:rsidRPr="00E6443C">
              <w:rPr>
                <w:rFonts w:asciiTheme="majorHAnsi" w:eastAsia="Times New Roman" w:hAnsiTheme="majorHAnsi" w:cs="Times New Roman"/>
                <w:sz w:val="22"/>
                <w:szCs w:val="22"/>
              </w:rPr>
              <w:t>(30.7 - 38.6)</w:t>
            </w:r>
          </w:p>
        </w:tc>
        <w:tc>
          <w:tcPr>
            <w:tcW w:w="1890" w:type="dxa"/>
            <w:tcBorders>
              <w:top w:val="single" w:sz="4" w:space="0" w:color="auto"/>
              <w:left w:val="single" w:sz="4" w:space="0" w:color="auto"/>
              <w:bottom w:val="nil"/>
              <w:right w:val="single" w:sz="4" w:space="0" w:color="auto"/>
            </w:tcBorders>
            <w:shd w:val="clear" w:color="auto" w:fill="auto"/>
            <w:noWrap/>
            <w:vAlign w:val="center"/>
          </w:tcPr>
          <w:p w14:paraId="08A86F94" w14:textId="77777777" w:rsidR="00253499" w:rsidRPr="007755B5" w:rsidRDefault="00253499"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w:t>
            </w:r>
          </w:p>
        </w:tc>
        <w:tc>
          <w:tcPr>
            <w:tcW w:w="1799" w:type="dxa"/>
            <w:tcBorders>
              <w:top w:val="single" w:sz="4" w:space="0" w:color="auto"/>
              <w:left w:val="single" w:sz="4" w:space="0" w:color="auto"/>
              <w:bottom w:val="nil"/>
              <w:right w:val="single" w:sz="4" w:space="0" w:color="auto"/>
            </w:tcBorders>
            <w:vAlign w:val="center"/>
          </w:tcPr>
          <w:p w14:paraId="40CD3909" w14:textId="77777777" w:rsidR="00E6443C" w:rsidRDefault="00E6443C" w:rsidP="00253499">
            <w:pPr>
              <w:jc w:val="center"/>
              <w:rPr>
                <w:rFonts w:asciiTheme="majorHAnsi" w:eastAsia="Times New Roman" w:hAnsiTheme="majorHAnsi" w:cs="Times New Roman"/>
                <w:sz w:val="22"/>
                <w:szCs w:val="22"/>
              </w:rPr>
            </w:pPr>
            <w:r w:rsidRPr="00E6443C">
              <w:rPr>
                <w:rFonts w:asciiTheme="majorHAnsi" w:eastAsia="Times New Roman" w:hAnsiTheme="majorHAnsi" w:cs="Times New Roman"/>
                <w:sz w:val="22"/>
                <w:szCs w:val="22"/>
              </w:rPr>
              <w:t>21.1</w:t>
            </w:r>
          </w:p>
          <w:p w14:paraId="1C11F7EC" w14:textId="77777777" w:rsidR="00253499" w:rsidRPr="007755B5" w:rsidRDefault="00E6443C" w:rsidP="00253499">
            <w:pPr>
              <w:jc w:val="center"/>
              <w:rPr>
                <w:rFonts w:asciiTheme="majorHAnsi" w:eastAsia="Times New Roman" w:hAnsiTheme="majorHAnsi" w:cs="Times New Roman"/>
                <w:sz w:val="22"/>
                <w:szCs w:val="22"/>
              </w:rPr>
            </w:pPr>
            <w:r w:rsidRPr="00E6443C">
              <w:rPr>
                <w:rFonts w:asciiTheme="majorHAnsi" w:eastAsia="Times New Roman" w:hAnsiTheme="majorHAnsi" w:cs="Times New Roman"/>
                <w:sz w:val="22"/>
                <w:szCs w:val="22"/>
              </w:rPr>
              <w:t>(16.7 - 25.4)</w:t>
            </w:r>
          </w:p>
        </w:tc>
        <w:tc>
          <w:tcPr>
            <w:tcW w:w="2160" w:type="dxa"/>
            <w:tcBorders>
              <w:top w:val="single" w:sz="4" w:space="0" w:color="auto"/>
              <w:left w:val="single" w:sz="4" w:space="0" w:color="auto"/>
              <w:bottom w:val="nil"/>
              <w:right w:val="single" w:sz="4" w:space="0" w:color="auto"/>
            </w:tcBorders>
            <w:shd w:val="clear" w:color="auto" w:fill="auto"/>
            <w:noWrap/>
            <w:vAlign w:val="center"/>
          </w:tcPr>
          <w:p w14:paraId="7860D08E" w14:textId="77777777" w:rsidR="00077F0B" w:rsidRDefault="00E6443C" w:rsidP="00FA3DDE">
            <w:pPr>
              <w:jc w:val="center"/>
              <w:rPr>
                <w:rFonts w:asciiTheme="majorHAnsi" w:eastAsia="Times New Roman" w:hAnsiTheme="majorHAnsi" w:cs="Times New Roman"/>
                <w:sz w:val="22"/>
                <w:szCs w:val="22"/>
              </w:rPr>
            </w:pPr>
            <w:r w:rsidRPr="00E6443C">
              <w:rPr>
                <w:rFonts w:asciiTheme="majorHAnsi" w:eastAsia="Times New Roman" w:hAnsiTheme="majorHAnsi" w:cs="Times New Roman"/>
                <w:sz w:val="22"/>
                <w:szCs w:val="22"/>
              </w:rPr>
              <w:t>27.5</w:t>
            </w:r>
          </w:p>
          <w:p w14:paraId="352DBDCA" w14:textId="77777777" w:rsidR="00253499" w:rsidRPr="007755B5" w:rsidRDefault="00E6443C" w:rsidP="00FA3DDE">
            <w:pPr>
              <w:jc w:val="center"/>
              <w:rPr>
                <w:rFonts w:asciiTheme="majorHAnsi" w:eastAsia="Times New Roman" w:hAnsiTheme="majorHAnsi" w:cs="Times New Roman"/>
                <w:sz w:val="22"/>
                <w:szCs w:val="22"/>
              </w:rPr>
            </w:pPr>
            <w:r w:rsidRPr="00E6443C">
              <w:rPr>
                <w:rFonts w:asciiTheme="majorHAnsi" w:eastAsia="Times New Roman" w:hAnsiTheme="majorHAnsi" w:cs="Times New Roman"/>
                <w:sz w:val="22"/>
                <w:szCs w:val="22"/>
              </w:rPr>
              <w:t>(24.1 - 30.8)</w:t>
            </w:r>
          </w:p>
        </w:tc>
        <w:tc>
          <w:tcPr>
            <w:tcW w:w="1724" w:type="dxa"/>
            <w:tcBorders>
              <w:top w:val="single" w:sz="4" w:space="0" w:color="auto"/>
              <w:left w:val="single" w:sz="4" w:space="0" w:color="auto"/>
              <w:bottom w:val="nil"/>
              <w:right w:val="single" w:sz="4" w:space="0" w:color="auto"/>
            </w:tcBorders>
            <w:shd w:val="clear" w:color="auto" w:fill="auto"/>
            <w:vAlign w:val="center"/>
          </w:tcPr>
          <w:p w14:paraId="36D6BEEE" w14:textId="77777777" w:rsidR="00077F0B" w:rsidRDefault="00077F0B" w:rsidP="00FA3DDE">
            <w:pPr>
              <w:jc w:val="center"/>
              <w:rPr>
                <w:rFonts w:asciiTheme="majorHAnsi" w:eastAsia="Times New Roman" w:hAnsiTheme="majorHAnsi" w:cs="Times New Roman"/>
                <w:sz w:val="22"/>
                <w:szCs w:val="22"/>
              </w:rPr>
            </w:pPr>
            <w:r w:rsidRPr="00077F0B">
              <w:rPr>
                <w:rFonts w:asciiTheme="majorHAnsi" w:eastAsia="Times New Roman" w:hAnsiTheme="majorHAnsi" w:cs="Times New Roman"/>
                <w:sz w:val="22"/>
                <w:szCs w:val="22"/>
              </w:rPr>
              <w:t>52.4</w:t>
            </w:r>
          </w:p>
          <w:p w14:paraId="6767946A" w14:textId="77777777" w:rsidR="00253499" w:rsidRPr="007755B5" w:rsidRDefault="00077F0B" w:rsidP="00FA3DDE">
            <w:pPr>
              <w:jc w:val="center"/>
              <w:rPr>
                <w:rFonts w:asciiTheme="majorHAnsi" w:eastAsia="Times New Roman" w:hAnsiTheme="majorHAnsi" w:cs="Times New Roman"/>
                <w:sz w:val="22"/>
                <w:szCs w:val="22"/>
              </w:rPr>
            </w:pPr>
            <w:r w:rsidRPr="00077F0B">
              <w:rPr>
                <w:rFonts w:asciiTheme="majorHAnsi" w:eastAsia="Times New Roman" w:hAnsiTheme="majorHAnsi" w:cs="Times New Roman"/>
                <w:sz w:val="22"/>
                <w:szCs w:val="22"/>
              </w:rPr>
              <w:t>(48.1 - 56.7)</w:t>
            </w:r>
          </w:p>
        </w:tc>
      </w:tr>
      <w:tr w:rsidR="00253499" w:rsidRPr="007755B5" w14:paraId="77DD1173" w14:textId="77777777" w:rsidTr="009B210A">
        <w:trPr>
          <w:trHeight w:val="320"/>
        </w:trPr>
        <w:tc>
          <w:tcPr>
            <w:tcW w:w="1786" w:type="dxa"/>
            <w:vMerge/>
            <w:tcBorders>
              <w:top w:val="nil"/>
              <w:left w:val="single" w:sz="4" w:space="0" w:color="auto"/>
              <w:bottom w:val="single" w:sz="4" w:space="0" w:color="auto"/>
              <w:right w:val="single" w:sz="4" w:space="0" w:color="auto"/>
            </w:tcBorders>
            <w:shd w:val="clear" w:color="auto" w:fill="auto"/>
            <w:vAlign w:val="center"/>
            <w:hideMark/>
          </w:tcPr>
          <w:p w14:paraId="4ECFD392" w14:textId="77777777" w:rsidR="00253499" w:rsidRPr="007755B5" w:rsidRDefault="00253499" w:rsidP="00FA3DDE">
            <w:pPr>
              <w:rPr>
                <w:rFonts w:asciiTheme="majorHAnsi" w:eastAsia="Times New Roman" w:hAnsiTheme="majorHAnsi" w:cs="Times New Roman"/>
                <w:b/>
                <w:bCs/>
                <w:sz w:val="22"/>
                <w:szCs w:val="22"/>
              </w:rPr>
            </w:pPr>
          </w:p>
        </w:tc>
        <w:tc>
          <w:tcPr>
            <w:tcW w:w="1890" w:type="dxa"/>
            <w:tcBorders>
              <w:top w:val="nil"/>
              <w:left w:val="single" w:sz="4" w:space="0" w:color="auto"/>
              <w:bottom w:val="nil"/>
              <w:right w:val="single" w:sz="4" w:space="0" w:color="auto"/>
            </w:tcBorders>
            <w:shd w:val="clear" w:color="auto" w:fill="DAEEF3" w:themeFill="accent5" w:themeFillTint="33"/>
            <w:vAlign w:val="center"/>
            <w:hideMark/>
          </w:tcPr>
          <w:p w14:paraId="15F4627B" w14:textId="77777777" w:rsidR="00253499" w:rsidRPr="007755B5" w:rsidRDefault="00253499"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10th Grade</w:t>
            </w:r>
          </w:p>
        </w:tc>
        <w:tc>
          <w:tcPr>
            <w:tcW w:w="1819" w:type="dxa"/>
            <w:tcBorders>
              <w:top w:val="nil"/>
              <w:left w:val="single" w:sz="4" w:space="0" w:color="auto"/>
              <w:bottom w:val="nil"/>
              <w:right w:val="single" w:sz="4" w:space="0" w:color="auto"/>
            </w:tcBorders>
            <w:shd w:val="clear" w:color="auto" w:fill="DAEEF3" w:themeFill="accent5" w:themeFillTint="33"/>
            <w:noWrap/>
            <w:vAlign w:val="center"/>
          </w:tcPr>
          <w:p w14:paraId="5B72C560" w14:textId="77777777" w:rsidR="00E6443C" w:rsidRDefault="00E6443C" w:rsidP="00FA3DDE">
            <w:pPr>
              <w:jc w:val="center"/>
              <w:rPr>
                <w:rFonts w:asciiTheme="majorHAnsi" w:eastAsia="Times New Roman" w:hAnsiTheme="majorHAnsi" w:cs="Times New Roman"/>
                <w:sz w:val="22"/>
                <w:szCs w:val="22"/>
              </w:rPr>
            </w:pPr>
            <w:r w:rsidRPr="00E6443C">
              <w:rPr>
                <w:rFonts w:asciiTheme="majorHAnsi" w:eastAsia="Times New Roman" w:hAnsiTheme="majorHAnsi" w:cs="Times New Roman"/>
                <w:sz w:val="22"/>
                <w:szCs w:val="22"/>
              </w:rPr>
              <w:t>28.9</w:t>
            </w:r>
          </w:p>
          <w:p w14:paraId="5D0AD2A8" w14:textId="77777777" w:rsidR="00253499" w:rsidRPr="007755B5" w:rsidRDefault="00E6443C" w:rsidP="00FA3DDE">
            <w:pPr>
              <w:jc w:val="center"/>
              <w:rPr>
                <w:rFonts w:asciiTheme="majorHAnsi" w:eastAsia="Times New Roman" w:hAnsiTheme="majorHAnsi" w:cs="Times New Roman"/>
                <w:sz w:val="22"/>
                <w:szCs w:val="22"/>
              </w:rPr>
            </w:pPr>
            <w:r w:rsidRPr="00E6443C">
              <w:rPr>
                <w:rFonts w:asciiTheme="majorHAnsi" w:eastAsia="Times New Roman" w:hAnsiTheme="majorHAnsi" w:cs="Times New Roman"/>
                <w:sz w:val="22"/>
                <w:szCs w:val="22"/>
              </w:rPr>
              <w:t>(24.3 - 33.5)</w:t>
            </w:r>
          </w:p>
        </w:tc>
        <w:tc>
          <w:tcPr>
            <w:tcW w:w="1890" w:type="dxa"/>
            <w:tcBorders>
              <w:top w:val="nil"/>
              <w:left w:val="single" w:sz="4" w:space="0" w:color="auto"/>
              <w:bottom w:val="nil"/>
              <w:right w:val="single" w:sz="4" w:space="0" w:color="auto"/>
            </w:tcBorders>
            <w:shd w:val="clear" w:color="auto" w:fill="DAEEF3" w:themeFill="accent5" w:themeFillTint="33"/>
            <w:noWrap/>
            <w:vAlign w:val="center"/>
          </w:tcPr>
          <w:p w14:paraId="03406E9F" w14:textId="77777777" w:rsidR="00253499" w:rsidRPr="007755B5" w:rsidRDefault="00253499"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w:t>
            </w:r>
          </w:p>
        </w:tc>
        <w:tc>
          <w:tcPr>
            <w:tcW w:w="1799" w:type="dxa"/>
            <w:tcBorders>
              <w:top w:val="nil"/>
              <w:left w:val="single" w:sz="4" w:space="0" w:color="auto"/>
              <w:bottom w:val="nil"/>
              <w:right w:val="single" w:sz="4" w:space="0" w:color="auto"/>
            </w:tcBorders>
            <w:shd w:val="clear" w:color="auto" w:fill="DAEEF3" w:themeFill="accent5" w:themeFillTint="33"/>
            <w:vAlign w:val="center"/>
          </w:tcPr>
          <w:p w14:paraId="59E07957" w14:textId="77777777" w:rsidR="00E6443C" w:rsidRDefault="00E6443C" w:rsidP="00253499">
            <w:pPr>
              <w:jc w:val="center"/>
              <w:rPr>
                <w:rFonts w:asciiTheme="majorHAnsi" w:eastAsia="Times New Roman" w:hAnsiTheme="majorHAnsi" w:cs="Times New Roman"/>
                <w:sz w:val="22"/>
                <w:szCs w:val="22"/>
              </w:rPr>
            </w:pPr>
            <w:r w:rsidRPr="00E6443C">
              <w:rPr>
                <w:rFonts w:asciiTheme="majorHAnsi" w:eastAsia="Times New Roman" w:hAnsiTheme="majorHAnsi" w:cs="Times New Roman"/>
                <w:sz w:val="22"/>
                <w:szCs w:val="22"/>
              </w:rPr>
              <w:t>17.9</w:t>
            </w:r>
          </w:p>
          <w:p w14:paraId="139BE590" w14:textId="77777777" w:rsidR="00253499" w:rsidRPr="007755B5" w:rsidRDefault="00E6443C" w:rsidP="00253499">
            <w:pPr>
              <w:jc w:val="center"/>
              <w:rPr>
                <w:rFonts w:asciiTheme="majorHAnsi" w:eastAsia="Times New Roman" w:hAnsiTheme="majorHAnsi" w:cs="Times New Roman"/>
                <w:sz w:val="22"/>
                <w:szCs w:val="22"/>
              </w:rPr>
            </w:pPr>
            <w:r w:rsidRPr="00E6443C">
              <w:rPr>
                <w:rFonts w:asciiTheme="majorHAnsi" w:eastAsia="Times New Roman" w:hAnsiTheme="majorHAnsi" w:cs="Times New Roman"/>
                <w:sz w:val="22"/>
                <w:szCs w:val="22"/>
              </w:rPr>
              <w:t>(14.9 - 20.8)</w:t>
            </w:r>
          </w:p>
        </w:tc>
        <w:tc>
          <w:tcPr>
            <w:tcW w:w="2160" w:type="dxa"/>
            <w:tcBorders>
              <w:top w:val="nil"/>
              <w:left w:val="single" w:sz="4" w:space="0" w:color="auto"/>
              <w:bottom w:val="nil"/>
              <w:right w:val="single" w:sz="4" w:space="0" w:color="auto"/>
            </w:tcBorders>
            <w:shd w:val="clear" w:color="auto" w:fill="DAEEF3" w:themeFill="accent5" w:themeFillTint="33"/>
            <w:noWrap/>
            <w:vAlign w:val="center"/>
          </w:tcPr>
          <w:p w14:paraId="5EC27F75" w14:textId="77777777" w:rsidR="00077F0B" w:rsidRDefault="00E6443C" w:rsidP="00FA3DDE">
            <w:pPr>
              <w:jc w:val="center"/>
              <w:rPr>
                <w:rFonts w:asciiTheme="majorHAnsi" w:eastAsia="Times New Roman" w:hAnsiTheme="majorHAnsi" w:cs="Times New Roman"/>
                <w:sz w:val="22"/>
                <w:szCs w:val="22"/>
              </w:rPr>
            </w:pPr>
            <w:r w:rsidRPr="00E6443C">
              <w:rPr>
                <w:rFonts w:asciiTheme="majorHAnsi" w:eastAsia="Times New Roman" w:hAnsiTheme="majorHAnsi" w:cs="Times New Roman"/>
                <w:sz w:val="22"/>
                <w:szCs w:val="22"/>
              </w:rPr>
              <w:t>23.8</w:t>
            </w:r>
          </w:p>
          <w:p w14:paraId="66A0838B" w14:textId="77777777" w:rsidR="00253499" w:rsidRPr="007755B5" w:rsidRDefault="00E6443C" w:rsidP="00FA3DDE">
            <w:pPr>
              <w:jc w:val="center"/>
              <w:rPr>
                <w:rFonts w:asciiTheme="majorHAnsi" w:eastAsia="Times New Roman" w:hAnsiTheme="majorHAnsi" w:cs="Times New Roman"/>
                <w:sz w:val="22"/>
                <w:szCs w:val="22"/>
              </w:rPr>
            </w:pPr>
            <w:r w:rsidRPr="00E6443C">
              <w:rPr>
                <w:rFonts w:asciiTheme="majorHAnsi" w:eastAsia="Times New Roman" w:hAnsiTheme="majorHAnsi" w:cs="Times New Roman"/>
                <w:sz w:val="22"/>
                <w:szCs w:val="22"/>
              </w:rPr>
              <w:t>(19.8 - 27.7)</w:t>
            </w:r>
          </w:p>
        </w:tc>
        <w:tc>
          <w:tcPr>
            <w:tcW w:w="1724" w:type="dxa"/>
            <w:tcBorders>
              <w:top w:val="nil"/>
              <w:left w:val="single" w:sz="4" w:space="0" w:color="auto"/>
              <w:bottom w:val="nil"/>
              <w:right w:val="single" w:sz="4" w:space="0" w:color="auto"/>
            </w:tcBorders>
            <w:shd w:val="clear" w:color="auto" w:fill="DAEEF3" w:themeFill="accent5" w:themeFillTint="33"/>
            <w:vAlign w:val="center"/>
          </w:tcPr>
          <w:p w14:paraId="36E355BF" w14:textId="77777777" w:rsidR="00077F0B" w:rsidRDefault="00077F0B" w:rsidP="00FA3DDE">
            <w:pPr>
              <w:jc w:val="center"/>
              <w:rPr>
                <w:rFonts w:asciiTheme="majorHAnsi" w:eastAsia="Times New Roman" w:hAnsiTheme="majorHAnsi" w:cs="Times New Roman"/>
                <w:sz w:val="22"/>
                <w:szCs w:val="22"/>
              </w:rPr>
            </w:pPr>
            <w:r w:rsidRPr="00077F0B">
              <w:rPr>
                <w:rFonts w:asciiTheme="majorHAnsi" w:eastAsia="Times New Roman" w:hAnsiTheme="majorHAnsi" w:cs="Times New Roman"/>
                <w:sz w:val="22"/>
                <w:szCs w:val="22"/>
              </w:rPr>
              <w:t>42.9</w:t>
            </w:r>
          </w:p>
          <w:p w14:paraId="4A5D4997" w14:textId="77777777" w:rsidR="00253499" w:rsidRPr="007755B5" w:rsidRDefault="00077F0B" w:rsidP="00FA3DDE">
            <w:pPr>
              <w:jc w:val="center"/>
              <w:rPr>
                <w:rFonts w:asciiTheme="majorHAnsi" w:eastAsia="Times New Roman" w:hAnsiTheme="majorHAnsi" w:cs="Times New Roman"/>
                <w:sz w:val="22"/>
                <w:szCs w:val="22"/>
              </w:rPr>
            </w:pPr>
            <w:r w:rsidRPr="00077F0B">
              <w:rPr>
                <w:rFonts w:asciiTheme="majorHAnsi" w:eastAsia="Times New Roman" w:hAnsiTheme="majorHAnsi" w:cs="Times New Roman"/>
                <w:sz w:val="22"/>
                <w:szCs w:val="22"/>
              </w:rPr>
              <w:t>(38.5 - 47.3)</w:t>
            </w:r>
          </w:p>
        </w:tc>
      </w:tr>
      <w:tr w:rsidR="00253499" w:rsidRPr="007755B5" w14:paraId="3F930A8A" w14:textId="77777777" w:rsidTr="009B210A">
        <w:trPr>
          <w:trHeight w:val="320"/>
        </w:trPr>
        <w:tc>
          <w:tcPr>
            <w:tcW w:w="1786" w:type="dxa"/>
            <w:vMerge/>
            <w:tcBorders>
              <w:top w:val="nil"/>
              <w:left w:val="single" w:sz="4" w:space="0" w:color="auto"/>
              <w:bottom w:val="single" w:sz="4" w:space="0" w:color="auto"/>
              <w:right w:val="single" w:sz="4" w:space="0" w:color="auto"/>
            </w:tcBorders>
            <w:shd w:val="clear" w:color="auto" w:fill="auto"/>
            <w:vAlign w:val="center"/>
            <w:hideMark/>
          </w:tcPr>
          <w:p w14:paraId="76F362AF" w14:textId="77777777" w:rsidR="00253499" w:rsidRPr="007755B5" w:rsidRDefault="00253499" w:rsidP="00FA3DDE">
            <w:pPr>
              <w:rPr>
                <w:rFonts w:asciiTheme="majorHAnsi" w:eastAsia="Times New Roman" w:hAnsiTheme="majorHAnsi" w:cs="Times New Roman"/>
                <w:b/>
                <w:bCs/>
                <w:sz w:val="22"/>
                <w:szCs w:val="22"/>
              </w:rPr>
            </w:pPr>
          </w:p>
        </w:tc>
        <w:tc>
          <w:tcPr>
            <w:tcW w:w="1890" w:type="dxa"/>
            <w:tcBorders>
              <w:top w:val="nil"/>
              <w:left w:val="single" w:sz="4" w:space="0" w:color="auto"/>
              <w:bottom w:val="nil"/>
              <w:right w:val="single" w:sz="4" w:space="0" w:color="auto"/>
            </w:tcBorders>
            <w:shd w:val="clear" w:color="auto" w:fill="auto"/>
            <w:vAlign w:val="center"/>
            <w:hideMark/>
          </w:tcPr>
          <w:p w14:paraId="721DC1CA" w14:textId="77777777" w:rsidR="00253499" w:rsidRPr="007755B5" w:rsidRDefault="00253499"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11th Grade</w:t>
            </w:r>
          </w:p>
        </w:tc>
        <w:tc>
          <w:tcPr>
            <w:tcW w:w="1819" w:type="dxa"/>
            <w:tcBorders>
              <w:top w:val="nil"/>
              <w:left w:val="single" w:sz="4" w:space="0" w:color="auto"/>
              <w:bottom w:val="nil"/>
              <w:right w:val="single" w:sz="4" w:space="0" w:color="auto"/>
            </w:tcBorders>
            <w:shd w:val="clear" w:color="auto" w:fill="auto"/>
            <w:noWrap/>
            <w:vAlign w:val="center"/>
          </w:tcPr>
          <w:p w14:paraId="7AA06A13" w14:textId="77777777" w:rsidR="00E6443C" w:rsidRDefault="00E6443C" w:rsidP="00FA3DDE">
            <w:pPr>
              <w:jc w:val="center"/>
              <w:rPr>
                <w:rFonts w:asciiTheme="majorHAnsi" w:eastAsia="Times New Roman" w:hAnsiTheme="majorHAnsi" w:cs="Times New Roman"/>
                <w:sz w:val="22"/>
                <w:szCs w:val="22"/>
              </w:rPr>
            </w:pPr>
            <w:r w:rsidRPr="00E6443C">
              <w:rPr>
                <w:rFonts w:asciiTheme="majorHAnsi" w:eastAsia="Times New Roman" w:hAnsiTheme="majorHAnsi" w:cs="Times New Roman"/>
                <w:sz w:val="22"/>
                <w:szCs w:val="22"/>
              </w:rPr>
              <w:t>33.0</w:t>
            </w:r>
          </w:p>
          <w:p w14:paraId="7712594E" w14:textId="77777777" w:rsidR="00253499" w:rsidRPr="007755B5" w:rsidRDefault="00E6443C" w:rsidP="00FA3DDE">
            <w:pPr>
              <w:jc w:val="center"/>
              <w:rPr>
                <w:rFonts w:asciiTheme="majorHAnsi" w:eastAsia="Times New Roman" w:hAnsiTheme="majorHAnsi" w:cs="Times New Roman"/>
                <w:sz w:val="22"/>
                <w:szCs w:val="22"/>
              </w:rPr>
            </w:pPr>
            <w:r w:rsidRPr="00E6443C">
              <w:rPr>
                <w:rFonts w:asciiTheme="majorHAnsi" w:eastAsia="Times New Roman" w:hAnsiTheme="majorHAnsi" w:cs="Times New Roman"/>
                <w:sz w:val="22"/>
                <w:szCs w:val="22"/>
              </w:rPr>
              <w:t>(28.5 - 37.5)</w:t>
            </w:r>
          </w:p>
        </w:tc>
        <w:tc>
          <w:tcPr>
            <w:tcW w:w="1890" w:type="dxa"/>
            <w:tcBorders>
              <w:top w:val="nil"/>
              <w:left w:val="single" w:sz="4" w:space="0" w:color="auto"/>
              <w:bottom w:val="nil"/>
              <w:right w:val="single" w:sz="4" w:space="0" w:color="auto"/>
            </w:tcBorders>
            <w:shd w:val="clear" w:color="auto" w:fill="auto"/>
            <w:noWrap/>
            <w:vAlign w:val="center"/>
          </w:tcPr>
          <w:p w14:paraId="15F8EFA9" w14:textId="77777777" w:rsidR="00253499" w:rsidRPr="007755B5" w:rsidRDefault="00253499"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w:t>
            </w:r>
          </w:p>
        </w:tc>
        <w:tc>
          <w:tcPr>
            <w:tcW w:w="1799" w:type="dxa"/>
            <w:tcBorders>
              <w:top w:val="nil"/>
              <w:left w:val="single" w:sz="4" w:space="0" w:color="auto"/>
              <w:bottom w:val="nil"/>
              <w:right w:val="single" w:sz="4" w:space="0" w:color="auto"/>
            </w:tcBorders>
            <w:vAlign w:val="center"/>
          </w:tcPr>
          <w:p w14:paraId="0A0EF6A5" w14:textId="77777777" w:rsidR="00E6443C" w:rsidRDefault="00E6443C" w:rsidP="00253499">
            <w:pPr>
              <w:jc w:val="center"/>
              <w:rPr>
                <w:rFonts w:asciiTheme="majorHAnsi" w:eastAsia="Times New Roman" w:hAnsiTheme="majorHAnsi" w:cs="Times New Roman"/>
                <w:sz w:val="22"/>
                <w:szCs w:val="22"/>
              </w:rPr>
            </w:pPr>
            <w:r w:rsidRPr="00E6443C">
              <w:rPr>
                <w:rFonts w:asciiTheme="majorHAnsi" w:eastAsia="Times New Roman" w:hAnsiTheme="majorHAnsi" w:cs="Times New Roman"/>
                <w:sz w:val="22"/>
                <w:szCs w:val="22"/>
              </w:rPr>
              <w:t>21.4</w:t>
            </w:r>
          </w:p>
          <w:p w14:paraId="7B18E005" w14:textId="77777777" w:rsidR="00253499" w:rsidRPr="007755B5" w:rsidRDefault="00E6443C" w:rsidP="00253499">
            <w:pPr>
              <w:jc w:val="center"/>
              <w:rPr>
                <w:rFonts w:asciiTheme="majorHAnsi" w:eastAsia="Times New Roman" w:hAnsiTheme="majorHAnsi" w:cs="Times New Roman"/>
                <w:sz w:val="22"/>
                <w:szCs w:val="22"/>
              </w:rPr>
            </w:pPr>
            <w:r w:rsidRPr="00E6443C">
              <w:rPr>
                <w:rFonts w:asciiTheme="majorHAnsi" w:eastAsia="Times New Roman" w:hAnsiTheme="majorHAnsi" w:cs="Times New Roman"/>
                <w:sz w:val="22"/>
                <w:szCs w:val="22"/>
              </w:rPr>
              <w:t>(16.0 - 26.8)</w:t>
            </w:r>
          </w:p>
        </w:tc>
        <w:tc>
          <w:tcPr>
            <w:tcW w:w="2160" w:type="dxa"/>
            <w:tcBorders>
              <w:top w:val="nil"/>
              <w:left w:val="single" w:sz="4" w:space="0" w:color="auto"/>
              <w:bottom w:val="nil"/>
              <w:right w:val="single" w:sz="4" w:space="0" w:color="auto"/>
            </w:tcBorders>
            <w:shd w:val="clear" w:color="auto" w:fill="auto"/>
            <w:noWrap/>
            <w:vAlign w:val="center"/>
          </w:tcPr>
          <w:p w14:paraId="045715FB" w14:textId="77777777" w:rsidR="00077F0B" w:rsidRDefault="00E6443C" w:rsidP="00FA3DDE">
            <w:pPr>
              <w:jc w:val="center"/>
              <w:rPr>
                <w:rFonts w:asciiTheme="majorHAnsi" w:eastAsia="Times New Roman" w:hAnsiTheme="majorHAnsi" w:cs="Times New Roman"/>
                <w:sz w:val="22"/>
                <w:szCs w:val="22"/>
              </w:rPr>
            </w:pPr>
            <w:r w:rsidRPr="00E6443C">
              <w:rPr>
                <w:rFonts w:asciiTheme="majorHAnsi" w:eastAsia="Times New Roman" w:hAnsiTheme="majorHAnsi" w:cs="Times New Roman"/>
                <w:sz w:val="22"/>
                <w:szCs w:val="22"/>
              </w:rPr>
              <w:t>29.0</w:t>
            </w:r>
          </w:p>
          <w:p w14:paraId="1BF302E5" w14:textId="77777777" w:rsidR="00253499" w:rsidRPr="007755B5" w:rsidRDefault="00E6443C" w:rsidP="00FA3DDE">
            <w:pPr>
              <w:jc w:val="center"/>
              <w:rPr>
                <w:rFonts w:asciiTheme="majorHAnsi" w:eastAsia="Times New Roman" w:hAnsiTheme="majorHAnsi" w:cs="Times New Roman"/>
                <w:sz w:val="22"/>
                <w:szCs w:val="22"/>
              </w:rPr>
            </w:pPr>
            <w:r w:rsidRPr="00E6443C">
              <w:rPr>
                <w:rFonts w:asciiTheme="majorHAnsi" w:eastAsia="Times New Roman" w:hAnsiTheme="majorHAnsi" w:cs="Times New Roman"/>
                <w:sz w:val="22"/>
                <w:szCs w:val="22"/>
              </w:rPr>
              <w:t>(24.3 - 33.7)</w:t>
            </w:r>
          </w:p>
        </w:tc>
        <w:tc>
          <w:tcPr>
            <w:tcW w:w="1724" w:type="dxa"/>
            <w:tcBorders>
              <w:top w:val="nil"/>
              <w:left w:val="single" w:sz="4" w:space="0" w:color="auto"/>
              <w:bottom w:val="nil"/>
              <w:right w:val="single" w:sz="4" w:space="0" w:color="auto"/>
            </w:tcBorders>
            <w:shd w:val="clear" w:color="auto" w:fill="auto"/>
            <w:vAlign w:val="center"/>
          </w:tcPr>
          <w:p w14:paraId="54C2D452" w14:textId="77777777" w:rsidR="00077F0B" w:rsidRDefault="00077F0B" w:rsidP="00FA3DDE">
            <w:pPr>
              <w:jc w:val="center"/>
              <w:rPr>
                <w:rFonts w:asciiTheme="majorHAnsi" w:eastAsia="Times New Roman" w:hAnsiTheme="majorHAnsi" w:cs="Times New Roman"/>
                <w:sz w:val="22"/>
                <w:szCs w:val="22"/>
              </w:rPr>
            </w:pPr>
            <w:r w:rsidRPr="00077F0B">
              <w:rPr>
                <w:rFonts w:asciiTheme="majorHAnsi" w:eastAsia="Times New Roman" w:hAnsiTheme="majorHAnsi" w:cs="Times New Roman"/>
                <w:sz w:val="22"/>
                <w:szCs w:val="22"/>
              </w:rPr>
              <w:t>51.0</w:t>
            </w:r>
          </w:p>
          <w:p w14:paraId="5158326B" w14:textId="77777777" w:rsidR="00253499" w:rsidRPr="007755B5" w:rsidRDefault="00077F0B" w:rsidP="00FA3DDE">
            <w:pPr>
              <w:jc w:val="center"/>
              <w:rPr>
                <w:rFonts w:asciiTheme="majorHAnsi" w:eastAsia="Times New Roman" w:hAnsiTheme="majorHAnsi" w:cs="Times New Roman"/>
                <w:sz w:val="22"/>
                <w:szCs w:val="22"/>
              </w:rPr>
            </w:pPr>
            <w:r w:rsidRPr="00077F0B">
              <w:rPr>
                <w:rFonts w:asciiTheme="majorHAnsi" w:eastAsia="Times New Roman" w:hAnsiTheme="majorHAnsi" w:cs="Times New Roman"/>
                <w:sz w:val="22"/>
                <w:szCs w:val="22"/>
              </w:rPr>
              <w:t>(45.8 - 56.2)</w:t>
            </w:r>
          </w:p>
        </w:tc>
      </w:tr>
      <w:tr w:rsidR="00253499" w:rsidRPr="007755B5" w14:paraId="63BD2672" w14:textId="77777777" w:rsidTr="009B210A">
        <w:trPr>
          <w:trHeight w:val="320"/>
        </w:trPr>
        <w:tc>
          <w:tcPr>
            <w:tcW w:w="1786" w:type="dxa"/>
            <w:vMerge/>
            <w:tcBorders>
              <w:top w:val="nil"/>
              <w:left w:val="single" w:sz="4" w:space="0" w:color="auto"/>
              <w:bottom w:val="single" w:sz="4" w:space="0" w:color="auto"/>
              <w:right w:val="single" w:sz="4" w:space="0" w:color="auto"/>
            </w:tcBorders>
            <w:shd w:val="clear" w:color="auto" w:fill="auto"/>
            <w:vAlign w:val="center"/>
            <w:hideMark/>
          </w:tcPr>
          <w:p w14:paraId="0708178B" w14:textId="77777777" w:rsidR="00253499" w:rsidRPr="007755B5" w:rsidRDefault="00253499" w:rsidP="00FA3DDE">
            <w:pPr>
              <w:rPr>
                <w:rFonts w:asciiTheme="majorHAnsi" w:eastAsia="Times New Roman" w:hAnsiTheme="majorHAnsi" w:cs="Times New Roman"/>
                <w:b/>
                <w:bCs/>
                <w:sz w:val="22"/>
                <w:szCs w:val="22"/>
              </w:rPr>
            </w:pPr>
          </w:p>
        </w:tc>
        <w:tc>
          <w:tcPr>
            <w:tcW w:w="1890"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5C7BE6F1" w14:textId="77777777" w:rsidR="00253499" w:rsidRPr="007755B5" w:rsidRDefault="00253499"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12th Grade</w:t>
            </w:r>
          </w:p>
        </w:tc>
        <w:tc>
          <w:tcPr>
            <w:tcW w:w="1819" w:type="dxa"/>
            <w:tcBorders>
              <w:top w:val="nil"/>
              <w:left w:val="single" w:sz="4" w:space="0" w:color="auto"/>
              <w:bottom w:val="single" w:sz="4" w:space="0" w:color="auto"/>
              <w:right w:val="single" w:sz="4" w:space="0" w:color="auto"/>
            </w:tcBorders>
            <w:shd w:val="clear" w:color="auto" w:fill="DAEEF3" w:themeFill="accent5" w:themeFillTint="33"/>
            <w:noWrap/>
            <w:vAlign w:val="center"/>
          </w:tcPr>
          <w:p w14:paraId="18579547" w14:textId="77777777" w:rsidR="00E6443C" w:rsidRDefault="00E6443C" w:rsidP="00FA3DDE">
            <w:pPr>
              <w:jc w:val="center"/>
              <w:rPr>
                <w:rFonts w:asciiTheme="majorHAnsi" w:eastAsia="Times New Roman" w:hAnsiTheme="majorHAnsi" w:cs="Times New Roman"/>
                <w:sz w:val="22"/>
                <w:szCs w:val="22"/>
              </w:rPr>
            </w:pPr>
            <w:r w:rsidRPr="00E6443C">
              <w:rPr>
                <w:rFonts w:asciiTheme="majorHAnsi" w:eastAsia="Times New Roman" w:hAnsiTheme="majorHAnsi" w:cs="Times New Roman"/>
                <w:sz w:val="22"/>
                <w:szCs w:val="22"/>
              </w:rPr>
              <w:t>45.2</w:t>
            </w:r>
          </w:p>
          <w:p w14:paraId="73068395" w14:textId="77777777" w:rsidR="00253499" w:rsidRPr="007755B5" w:rsidRDefault="00E6443C" w:rsidP="00FA3DDE">
            <w:pPr>
              <w:jc w:val="center"/>
              <w:rPr>
                <w:rFonts w:asciiTheme="majorHAnsi" w:eastAsia="Times New Roman" w:hAnsiTheme="majorHAnsi" w:cs="Times New Roman"/>
                <w:sz w:val="22"/>
                <w:szCs w:val="22"/>
              </w:rPr>
            </w:pPr>
            <w:r w:rsidRPr="00E6443C">
              <w:rPr>
                <w:rFonts w:asciiTheme="majorHAnsi" w:eastAsia="Times New Roman" w:hAnsiTheme="majorHAnsi" w:cs="Times New Roman"/>
                <w:sz w:val="22"/>
                <w:szCs w:val="22"/>
              </w:rPr>
              <w:t>(41.2 - 49.2)</w:t>
            </w:r>
          </w:p>
        </w:tc>
        <w:tc>
          <w:tcPr>
            <w:tcW w:w="1890" w:type="dxa"/>
            <w:tcBorders>
              <w:top w:val="nil"/>
              <w:left w:val="single" w:sz="4" w:space="0" w:color="auto"/>
              <w:bottom w:val="single" w:sz="4" w:space="0" w:color="auto"/>
              <w:right w:val="single" w:sz="4" w:space="0" w:color="auto"/>
            </w:tcBorders>
            <w:shd w:val="clear" w:color="auto" w:fill="DAEEF3" w:themeFill="accent5" w:themeFillTint="33"/>
            <w:noWrap/>
            <w:vAlign w:val="center"/>
          </w:tcPr>
          <w:p w14:paraId="5BF2CD35" w14:textId="77777777" w:rsidR="00E6443C" w:rsidRDefault="00E6443C" w:rsidP="00FA3DDE">
            <w:pPr>
              <w:jc w:val="center"/>
              <w:rPr>
                <w:rFonts w:asciiTheme="majorHAnsi" w:eastAsia="Times New Roman" w:hAnsiTheme="majorHAnsi" w:cs="Times New Roman"/>
                <w:sz w:val="22"/>
                <w:szCs w:val="22"/>
              </w:rPr>
            </w:pPr>
            <w:r w:rsidRPr="00E6443C">
              <w:rPr>
                <w:rFonts w:asciiTheme="majorHAnsi" w:eastAsia="Times New Roman" w:hAnsiTheme="majorHAnsi" w:cs="Times New Roman"/>
                <w:sz w:val="22"/>
                <w:szCs w:val="22"/>
              </w:rPr>
              <w:t>6.5</w:t>
            </w:r>
          </w:p>
          <w:p w14:paraId="0CB7619E" w14:textId="77777777" w:rsidR="00253499" w:rsidRPr="007755B5" w:rsidRDefault="00E6443C" w:rsidP="00FA3DDE">
            <w:pPr>
              <w:jc w:val="center"/>
              <w:rPr>
                <w:rFonts w:asciiTheme="majorHAnsi" w:eastAsia="Times New Roman" w:hAnsiTheme="majorHAnsi" w:cs="Times New Roman"/>
                <w:sz w:val="22"/>
                <w:szCs w:val="22"/>
              </w:rPr>
            </w:pPr>
            <w:r w:rsidRPr="00E6443C">
              <w:rPr>
                <w:rFonts w:asciiTheme="majorHAnsi" w:eastAsia="Times New Roman" w:hAnsiTheme="majorHAnsi" w:cs="Times New Roman"/>
                <w:sz w:val="22"/>
                <w:szCs w:val="22"/>
              </w:rPr>
              <w:t>(4.3 - 8.8)</w:t>
            </w:r>
          </w:p>
        </w:tc>
        <w:tc>
          <w:tcPr>
            <w:tcW w:w="1799"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7228AB6F" w14:textId="77777777" w:rsidR="00E6443C" w:rsidRDefault="00E6443C" w:rsidP="00253499">
            <w:pPr>
              <w:jc w:val="center"/>
              <w:rPr>
                <w:rFonts w:asciiTheme="majorHAnsi" w:eastAsia="Times New Roman" w:hAnsiTheme="majorHAnsi" w:cs="Times New Roman"/>
                <w:sz w:val="22"/>
                <w:szCs w:val="22"/>
              </w:rPr>
            </w:pPr>
            <w:r w:rsidRPr="00E6443C">
              <w:rPr>
                <w:rFonts w:asciiTheme="majorHAnsi" w:eastAsia="Times New Roman" w:hAnsiTheme="majorHAnsi" w:cs="Times New Roman"/>
                <w:sz w:val="22"/>
                <w:szCs w:val="22"/>
              </w:rPr>
              <w:t>20.0</w:t>
            </w:r>
          </w:p>
          <w:p w14:paraId="1D45B4A4" w14:textId="77777777" w:rsidR="00253499" w:rsidRPr="007755B5" w:rsidRDefault="00E6443C" w:rsidP="00253499">
            <w:pPr>
              <w:jc w:val="center"/>
              <w:rPr>
                <w:rFonts w:asciiTheme="majorHAnsi" w:eastAsia="Times New Roman" w:hAnsiTheme="majorHAnsi" w:cs="Times New Roman"/>
                <w:sz w:val="22"/>
                <w:szCs w:val="22"/>
              </w:rPr>
            </w:pPr>
            <w:r w:rsidRPr="00E6443C">
              <w:rPr>
                <w:rFonts w:asciiTheme="majorHAnsi" w:eastAsia="Times New Roman" w:hAnsiTheme="majorHAnsi" w:cs="Times New Roman"/>
                <w:sz w:val="22"/>
                <w:szCs w:val="22"/>
              </w:rPr>
              <w:t>(16.7 - 23.2)</w:t>
            </w:r>
          </w:p>
        </w:tc>
        <w:tc>
          <w:tcPr>
            <w:tcW w:w="2160" w:type="dxa"/>
            <w:tcBorders>
              <w:top w:val="nil"/>
              <w:left w:val="single" w:sz="4" w:space="0" w:color="auto"/>
              <w:bottom w:val="single" w:sz="4" w:space="0" w:color="auto"/>
              <w:right w:val="single" w:sz="4" w:space="0" w:color="auto"/>
            </w:tcBorders>
            <w:shd w:val="clear" w:color="auto" w:fill="DAEEF3" w:themeFill="accent5" w:themeFillTint="33"/>
            <w:noWrap/>
            <w:vAlign w:val="center"/>
          </w:tcPr>
          <w:p w14:paraId="162FC009" w14:textId="77777777" w:rsidR="00077F0B" w:rsidRDefault="00E6443C" w:rsidP="00FA3DDE">
            <w:pPr>
              <w:jc w:val="center"/>
              <w:rPr>
                <w:rFonts w:asciiTheme="majorHAnsi" w:eastAsia="Times New Roman" w:hAnsiTheme="majorHAnsi" w:cs="Times New Roman"/>
                <w:sz w:val="22"/>
                <w:szCs w:val="22"/>
              </w:rPr>
            </w:pPr>
            <w:r w:rsidRPr="00E6443C">
              <w:rPr>
                <w:rFonts w:asciiTheme="majorHAnsi" w:eastAsia="Times New Roman" w:hAnsiTheme="majorHAnsi" w:cs="Times New Roman"/>
                <w:sz w:val="22"/>
                <w:szCs w:val="22"/>
              </w:rPr>
              <w:t>22.3</w:t>
            </w:r>
          </w:p>
          <w:p w14:paraId="40E6E58C" w14:textId="77777777" w:rsidR="00253499" w:rsidRPr="007755B5" w:rsidRDefault="00E6443C" w:rsidP="00FA3DDE">
            <w:pPr>
              <w:jc w:val="center"/>
              <w:rPr>
                <w:rFonts w:asciiTheme="majorHAnsi" w:eastAsia="Times New Roman" w:hAnsiTheme="majorHAnsi" w:cs="Times New Roman"/>
                <w:sz w:val="22"/>
                <w:szCs w:val="22"/>
              </w:rPr>
            </w:pPr>
            <w:r w:rsidRPr="00E6443C">
              <w:rPr>
                <w:rFonts w:asciiTheme="majorHAnsi" w:eastAsia="Times New Roman" w:hAnsiTheme="majorHAnsi" w:cs="Times New Roman"/>
                <w:sz w:val="22"/>
                <w:szCs w:val="22"/>
              </w:rPr>
              <w:t>(18.6 - 26.1)</w:t>
            </w:r>
          </w:p>
        </w:tc>
        <w:tc>
          <w:tcPr>
            <w:tcW w:w="1724"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75010240" w14:textId="77777777" w:rsidR="00077F0B" w:rsidRDefault="00077F0B" w:rsidP="00FA3DDE">
            <w:pPr>
              <w:jc w:val="center"/>
              <w:rPr>
                <w:rFonts w:asciiTheme="majorHAnsi" w:eastAsia="Times New Roman" w:hAnsiTheme="majorHAnsi" w:cs="Times New Roman"/>
                <w:sz w:val="22"/>
                <w:szCs w:val="22"/>
              </w:rPr>
            </w:pPr>
            <w:r w:rsidRPr="00077F0B">
              <w:rPr>
                <w:rFonts w:asciiTheme="majorHAnsi" w:eastAsia="Times New Roman" w:hAnsiTheme="majorHAnsi" w:cs="Times New Roman"/>
                <w:sz w:val="22"/>
                <w:szCs w:val="22"/>
              </w:rPr>
              <w:t>55.3</w:t>
            </w:r>
          </w:p>
          <w:p w14:paraId="42C03BA6" w14:textId="77777777" w:rsidR="00253499" w:rsidRPr="007755B5" w:rsidRDefault="00077F0B" w:rsidP="00FA3DDE">
            <w:pPr>
              <w:jc w:val="center"/>
              <w:rPr>
                <w:rFonts w:asciiTheme="majorHAnsi" w:eastAsia="Times New Roman" w:hAnsiTheme="majorHAnsi" w:cs="Times New Roman"/>
                <w:sz w:val="22"/>
                <w:szCs w:val="22"/>
              </w:rPr>
            </w:pPr>
            <w:r w:rsidRPr="00077F0B">
              <w:rPr>
                <w:rFonts w:asciiTheme="majorHAnsi" w:eastAsia="Times New Roman" w:hAnsiTheme="majorHAnsi" w:cs="Times New Roman"/>
                <w:sz w:val="22"/>
                <w:szCs w:val="22"/>
              </w:rPr>
              <w:t>(51.3 - 59.4)</w:t>
            </w:r>
          </w:p>
        </w:tc>
      </w:tr>
      <w:tr w:rsidR="00253499" w:rsidRPr="007755B5" w14:paraId="129839FB" w14:textId="77777777" w:rsidTr="009B210A">
        <w:trPr>
          <w:trHeight w:val="320"/>
        </w:trPr>
        <w:tc>
          <w:tcPr>
            <w:tcW w:w="17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78C6C4" w14:textId="77777777" w:rsidR="00253499" w:rsidRPr="007755B5" w:rsidRDefault="00253499" w:rsidP="00FA3DDE">
            <w:pPr>
              <w:rPr>
                <w:rFonts w:asciiTheme="majorHAnsi" w:eastAsia="Times New Roman" w:hAnsiTheme="majorHAnsi" w:cs="Times New Roman"/>
                <w:b/>
                <w:bCs/>
                <w:sz w:val="22"/>
                <w:szCs w:val="22"/>
              </w:rPr>
            </w:pPr>
            <w:r w:rsidRPr="007755B5">
              <w:rPr>
                <w:rFonts w:asciiTheme="majorHAnsi" w:eastAsia="Times New Roman" w:hAnsiTheme="majorHAnsi" w:cs="Times New Roman"/>
                <w:b/>
                <w:bCs/>
                <w:sz w:val="22"/>
                <w:szCs w:val="22"/>
              </w:rPr>
              <w:t>Gender</w:t>
            </w:r>
          </w:p>
        </w:tc>
        <w:tc>
          <w:tcPr>
            <w:tcW w:w="1890" w:type="dxa"/>
            <w:tcBorders>
              <w:top w:val="single" w:sz="4" w:space="0" w:color="auto"/>
              <w:left w:val="single" w:sz="4" w:space="0" w:color="auto"/>
              <w:bottom w:val="nil"/>
              <w:right w:val="nil"/>
            </w:tcBorders>
            <w:shd w:val="clear" w:color="auto" w:fill="auto"/>
            <w:vAlign w:val="center"/>
            <w:hideMark/>
          </w:tcPr>
          <w:p w14:paraId="366E47DD" w14:textId="77777777" w:rsidR="00253499" w:rsidRPr="007755B5" w:rsidRDefault="00253499"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Male</w:t>
            </w:r>
          </w:p>
        </w:tc>
        <w:tc>
          <w:tcPr>
            <w:tcW w:w="1819" w:type="dxa"/>
            <w:tcBorders>
              <w:top w:val="single" w:sz="4" w:space="0" w:color="auto"/>
              <w:left w:val="single" w:sz="4" w:space="0" w:color="auto"/>
              <w:bottom w:val="nil"/>
              <w:right w:val="nil"/>
            </w:tcBorders>
            <w:shd w:val="clear" w:color="auto" w:fill="auto"/>
            <w:noWrap/>
            <w:vAlign w:val="center"/>
          </w:tcPr>
          <w:p w14:paraId="3FC7AA06" w14:textId="77777777" w:rsidR="00E6443C" w:rsidRDefault="00E6443C" w:rsidP="00FA3DDE">
            <w:pPr>
              <w:jc w:val="center"/>
              <w:rPr>
                <w:rFonts w:asciiTheme="majorHAnsi" w:eastAsia="Times New Roman" w:hAnsiTheme="majorHAnsi" w:cs="Times New Roman"/>
                <w:sz w:val="22"/>
                <w:szCs w:val="22"/>
              </w:rPr>
            </w:pPr>
            <w:r w:rsidRPr="00E6443C">
              <w:rPr>
                <w:rFonts w:asciiTheme="majorHAnsi" w:eastAsia="Times New Roman" w:hAnsiTheme="majorHAnsi" w:cs="Times New Roman"/>
                <w:sz w:val="22"/>
                <w:szCs w:val="22"/>
              </w:rPr>
              <w:t>38.1</w:t>
            </w:r>
          </w:p>
          <w:p w14:paraId="69D27F9E" w14:textId="77777777" w:rsidR="00253499" w:rsidRPr="007755B5" w:rsidRDefault="00E6443C" w:rsidP="00FA3DDE">
            <w:pPr>
              <w:jc w:val="center"/>
              <w:rPr>
                <w:rFonts w:asciiTheme="majorHAnsi" w:eastAsia="Times New Roman" w:hAnsiTheme="majorHAnsi" w:cs="Times New Roman"/>
                <w:sz w:val="22"/>
                <w:szCs w:val="22"/>
              </w:rPr>
            </w:pPr>
            <w:r w:rsidRPr="00E6443C">
              <w:rPr>
                <w:rFonts w:asciiTheme="majorHAnsi" w:eastAsia="Times New Roman" w:hAnsiTheme="majorHAnsi" w:cs="Times New Roman"/>
                <w:sz w:val="22"/>
                <w:szCs w:val="22"/>
              </w:rPr>
              <w:t>(34.6 - 41.6)</w:t>
            </w:r>
          </w:p>
        </w:tc>
        <w:tc>
          <w:tcPr>
            <w:tcW w:w="1890" w:type="dxa"/>
            <w:tcBorders>
              <w:top w:val="single" w:sz="4" w:space="0" w:color="auto"/>
              <w:left w:val="single" w:sz="4" w:space="0" w:color="auto"/>
              <w:bottom w:val="nil"/>
              <w:right w:val="nil"/>
            </w:tcBorders>
            <w:shd w:val="clear" w:color="auto" w:fill="auto"/>
            <w:noWrap/>
            <w:vAlign w:val="center"/>
          </w:tcPr>
          <w:p w14:paraId="4B76CFA0" w14:textId="77777777" w:rsidR="00E6443C" w:rsidRDefault="00E6443C" w:rsidP="00FA3DDE">
            <w:pPr>
              <w:jc w:val="center"/>
              <w:rPr>
                <w:rFonts w:asciiTheme="majorHAnsi" w:eastAsia="Times New Roman" w:hAnsiTheme="majorHAnsi" w:cs="Times New Roman"/>
                <w:sz w:val="22"/>
                <w:szCs w:val="22"/>
              </w:rPr>
            </w:pPr>
            <w:r w:rsidRPr="00E6443C">
              <w:rPr>
                <w:rFonts w:asciiTheme="majorHAnsi" w:eastAsia="Times New Roman" w:hAnsiTheme="majorHAnsi" w:cs="Times New Roman"/>
                <w:sz w:val="22"/>
                <w:szCs w:val="22"/>
              </w:rPr>
              <w:t>4.2</w:t>
            </w:r>
          </w:p>
          <w:p w14:paraId="2808174D" w14:textId="77777777" w:rsidR="00253499" w:rsidRPr="007755B5" w:rsidRDefault="00E6443C" w:rsidP="00FA3DDE">
            <w:pPr>
              <w:jc w:val="center"/>
              <w:rPr>
                <w:rFonts w:asciiTheme="majorHAnsi" w:eastAsia="Times New Roman" w:hAnsiTheme="majorHAnsi" w:cs="Times New Roman"/>
                <w:sz w:val="22"/>
                <w:szCs w:val="22"/>
              </w:rPr>
            </w:pPr>
            <w:r w:rsidRPr="00E6443C">
              <w:rPr>
                <w:rFonts w:asciiTheme="majorHAnsi" w:eastAsia="Times New Roman" w:hAnsiTheme="majorHAnsi" w:cs="Times New Roman"/>
                <w:sz w:val="22"/>
                <w:szCs w:val="22"/>
              </w:rPr>
              <w:t>(2.9 - 5.5)</w:t>
            </w:r>
          </w:p>
        </w:tc>
        <w:tc>
          <w:tcPr>
            <w:tcW w:w="1799" w:type="dxa"/>
            <w:tcBorders>
              <w:top w:val="single" w:sz="4" w:space="0" w:color="auto"/>
              <w:left w:val="single" w:sz="4" w:space="0" w:color="auto"/>
              <w:bottom w:val="nil"/>
              <w:right w:val="single" w:sz="4" w:space="0" w:color="auto"/>
            </w:tcBorders>
            <w:vAlign w:val="center"/>
          </w:tcPr>
          <w:p w14:paraId="5972A735" w14:textId="77777777" w:rsidR="00E6443C" w:rsidRDefault="00E6443C" w:rsidP="00253499">
            <w:pPr>
              <w:jc w:val="center"/>
              <w:rPr>
                <w:rFonts w:asciiTheme="majorHAnsi" w:eastAsia="Times New Roman" w:hAnsiTheme="majorHAnsi" w:cs="Times New Roman"/>
                <w:sz w:val="22"/>
                <w:szCs w:val="22"/>
              </w:rPr>
            </w:pPr>
            <w:r w:rsidRPr="00E6443C">
              <w:rPr>
                <w:rFonts w:asciiTheme="majorHAnsi" w:eastAsia="Times New Roman" w:hAnsiTheme="majorHAnsi" w:cs="Times New Roman"/>
                <w:sz w:val="22"/>
                <w:szCs w:val="22"/>
              </w:rPr>
              <w:t>34.7</w:t>
            </w:r>
          </w:p>
          <w:p w14:paraId="1E858BF9" w14:textId="77777777" w:rsidR="00253499" w:rsidRPr="007755B5" w:rsidRDefault="00E6443C" w:rsidP="00253499">
            <w:pPr>
              <w:jc w:val="center"/>
              <w:rPr>
                <w:rFonts w:asciiTheme="majorHAnsi" w:eastAsia="Times New Roman" w:hAnsiTheme="majorHAnsi" w:cs="Times New Roman"/>
                <w:sz w:val="22"/>
                <w:szCs w:val="22"/>
              </w:rPr>
            </w:pPr>
            <w:r w:rsidRPr="00E6443C">
              <w:rPr>
                <w:rFonts w:asciiTheme="majorHAnsi" w:eastAsia="Times New Roman" w:hAnsiTheme="majorHAnsi" w:cs="Times New Roman"/>
                <w:sz w:val="22"/>
                <w:szCs w:val="22"/>
              </w:rPr>
              <w:t>(30.0 - 39.3)</w:t>
            </w:r>
          </w:p>
        </w:tc>
        <w:tc>
          <w:tcPr>
            <w:tcW w:w="2160" w:type="dxa"/>
            <w:tcBorders>
              <w:top w:val="single" w:sz="4" w:space="0" w:color="auto"/>
              <w:left w:val="single" w:sz="4" w:space="0" w:color="auto"/>
              <w:bottom w:val="nil"/>
              <w:right w:val="nil"/>
            </w:tcBorders>
            <w:shd w:val="clear" w:color="auto" w:fill="auto"/>
            <w:noWrap/>
            <w:vAlign w:val="center"/>
          </w:tcPr>
          <w:p w14:paraId="0457A2A2" w14:textId="77777777" w:rsidR="00077F0B" w:rsidRDefault="00E6443C" w:rsidP="00FA3DDE">
            <w:pPr>
              <w:jc w:val="center"/>
              <w:rPr>
                <w:rFonts w:asciiTheme="majorHAnsi" w:eastAsia="Times New Roman" w:hAnsiTheme="majorHAnsi" w:cs="Times New Roman"/>
                <w:sz w:val="22"/>
                <w:szCs w:val="22"/>
              </w:rPr>
            </w:pPr>
            <w:r w:rsidRPr="00E6443C">
              <w:rPr>
                <w:rFonts w:asciiTheme="majorHAnsi" w:eastAsia="Times New Roman" w:hAnsiTheme="majorHAnsi" w:cs="Times New Roman"/>
                <w:sz w:val="22"/>
                <w:szCs w:val="22"/>
              </w:rPr>
              <w:t>36.5</w:t>
            </w:r>
          </w:p>
          <w:p w14:paraId="3106C5CB" w14:textId="77777777" w:rsidR="00253499" w:rsidRPr="007755B5" w:rsidRDefault="00E6443C" w:rsidP="00FA3DDE">
            <w:pPr>
              <w:jc w:val="center"/>
              <w:rPr>
                <w:rFonts w:asciiTheme="majorHAnsi" w:eastAsia="Times New Roman" w:hAnsiTheme="majorHAnsi" w:cs="Times New Roman"/>
                <w:sz w:val="22"/>
                <w:szCs w:val="22"/>
              </w:rPr>
            </w:pPr>
            <w:r w:rsidRPr="00E6443C">
              <w:rPr>
                <w:rFonts w:asciiTheme="majorHAnsi" w:eastAsia="Times New Roman" w:hAnsiTheme="majorHAnsi" w:cs="Times New Roman"/>
                <w:sz w:val="22"/>
                <w:szCs w:val="22"/>
              </w:rPr>
              <w:t>(33.0 - 39.9)</w:t>
            </w:r>
          </w:p>
        </w:tc>
        <w:tc>
          <w:tcPr>
            <w:tcW w:w="1724" w:type="dxa"/>
            <w:tcBorders>
              <w:top w:val="single" w:sz="4" w:space="0" w:color="auto"/>
              <w:left w:val="single" w:sz="4" w:space="0" w:color="auto"/>
              <w:bottom w:val="nil"/>
              <w:right w:val="single" w:sz="4" w:space="0" w:color="auto"/>
            </w:tcBorders>
            <w:shd w:val="clear" w:color="auto" w:fill="auto"/>
            <w:vAlign w:val="center"/>
          </w:tcPr>
          <w:p w14:paraId="6BDEC546" w14:textId="77777777" w:rsidR="00077F0B" w:rsidRDefault="00077F0B" w:rsidP="00FA3DDE">
            <w:pPr>
              <w:jc w:val="center"/>
              <w:rPr>
                <w:rFonts w:asciiTheme="majorHAnsi" w:eastAsia="Times New Roman" w:hAnsiTheme="majorHAnsi" w:cs="Times New Roman"/>
                <w:sz w:val="22"/>
                <w:szCs w:val="22"/>
              </w:rPr>
            </w:pPr>
            <w:r w:rsidRPr="00077F0B">
              <w:rPr>
                <w:rFonts w:asciiTheme="majorHAnsi" w:eastAsia="Times New Roman" w:hAnsiTheme="majorHAnsi" w:cs="Times New Roman"/>
                <w:sz w:val="22"/>
                <w:szCs w:val="22"/>
              </w:rPr>
              <w:t>60.6</w:t>
            </w:r>
          </w:p>
          <w:p w14:paraId="5C430809" w14:textId="77777777" w:rsidR="00253499" w:rsidRPr="007755B5" w:rsidRDefault="00077F0B" w:rsidP="00FA3DDE">
            <w:pPr>
              <w:jc w:val="center"/>
              <w:rPr>
                <w:rFonts w:asciiTheme="majorHAnsi" w:eastAsia="Times New Roman" w:hAnsiTheme="majorHAnsi" w:cs="Times New Roman"/>
                <w:sz w:val="22"/>
                <w:szCs w:val="22"/>
              </w:rPr>
            </w:pPr>
            <w:r w:rsidRPr="00077F0B">
              <w:rPr>
                <w:rFonts w:asciiTheme="majorHAnsi" w:eastAsia="Times New Roman" w:hAnsiTheme="majorHAnsi" w:cs="Times New Roman"/>
                <w:sz w:val="22"/>
                <w:szCs w:val="22"/>
              </w:rPr>
              <w:t>(56.8 - 64.3)</w:t>
            </w:r>
          </w:p>
        </w:tc>
      </w:tr>
      <w:tr w:rsidR="00253499" w:rsidRPr="007755B5" w14:paraId="26CAF964" w14:textId="77777777" w:rsidTr="009B210A">
        <w:trPr>
          <w:trHeight w:val="320"/>
        </w:trPr>
        <w:tc>
          <w:tcPr>
            <w:tcW w:w="1786" w:type="dxa"/>
            <w:vMerge/>
            <w:tcBorders>
              <w:top w:val="nil"/>
              <w:left w:val="single" w:sz="4" w:space="0" w:color="auto"/>
              <w:bottom w:val="single" w:sz="4" w:space="0" w:color="auto"/>
              <w:right w:val="single" w:sz="4" w:space="0" w:color="auto"/>
            </w:tcBorders>
            <w:shd w:val="clear" w:color="auto" w:fill="auto"/>
            <w:vAlign w:val="center"/>
            <w:hideMark/>
          </w:tcPr>
          <w:p w14:paraId="74F51D8F" w14:textId="77777777" w:rsidR="00253499" w:rsidRPr="007755B5" w:rsidRDefault="00253499" w:rsidP="00FA3DDE">
            <w:pPr>
              <w:rPr>
                <w:rFonts w:asciiTheme="majorHAnsi" w:eastAsia="Times New Roman" w:hAnsiTheme="majorHAnsi" w:cs="Times New Roman"/>
                <w:b/>
                <w:bCs/>
                <w:sz w:val="22"/>
                <w:szCs w:val="22"/>
              </w:rPr>
            </w:pPr>
          </w:p>
        </w:tc>
        <w:tc>
          <w:tcPr>
            <w:tcW w:w="1890"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7A7BECCF" w14:textId="77777777" w:rsidR="00253499" w:rsidRPr="007755B5" w:rsidRDefault="00253499"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Female</w:t>
            </w:r>
          </w:p>
        </w:tc>
        <w:tc>
          <w:tcPr>
            <w:tcW w:w="1819" w:type="dxa"/>
            <w:tcBorders>
              <w:top w:val="nil"/>
              <w:left w:val="single" w:sz="4" w:space="0" w:color="auto"/>
              <w:bottom w:val="single" w:sz="4" w:space="0" w:color="auto"/>
              <w:right w:val="single" w:sz="4" w:space="0" w:color="auto"/>
            </w:tcBorders>
            <w:shd w:val="clear" w:color="auto" w:fill="DAEEF3" w:themeFill="accent5" w:themeFillTint="33"/>
            <w:noWrap/>
            <w:vAlign w:val="center"/>
          </w:tcPr>
          <w:p w14:paraId="7F38B6C2" w14:textId="77777777" w:rsidR="00E6443C" w:rsidRDefault="00E6443C" w:rsidP="00FA3DDE">
            <w:pPr>
              <w:jc w:val="center"/>
              <w:rPr>
                <w:rFonts w:asciiTheme="majorHAnsi" w:eastAsia="Times New Roman" w:hAnsiTheme="majorHAnsi" w:cs="Times New Roman"/>
                <w:sz w:val="22"/>
                <w:szCs w:val="22"/>
              </w:rPr>
            </w:pPr>
            <w:r w:rsidRPr="00E6443C">
              <w:rPr>
                <w:rFonts w:asciiTheme="majorHAnsi" w:eastAsia="Times New Roman" w:hAnsiTheme="majorHAnsi" w:cs="Times New Roman"/>
                <w:sz w:val="22"/>
                <w:szCs w:val="22"/>
              </w:rPr>
              <w:t>32.9</w:t>
            </w:r>
          </w:p>
          <w:p w14:paraId="3DC83088" w14:textId="77777777" w:rsidR="00253499" w:rsidRPr="007755B5" w:rsidRDefault="00E6443C" w:rsidP="00FA3DDE">
            <w:pPr>
              <w:jc w:val="center"/>
              <w:rPr>
                <w:rFonts w:asciiTheme="majorHAnsi" w:eastAsia="Times New Roman" w:hAnsiTheme="majorHAnsi" w:cs="Times New Roman"/>
                <w:sz w:val="22"/>
                <w:szCs w:val="22"/>
              </w:rPr>
            </w:pPr>
            <w:r w:rsidRPr="00E6443C">
              <w:rPr>
                <w:rFonts w:asciiTheme="majorHAnsi" w:eastAsia="Times New Roman" w:hAnsiTheme="majorHAnsi" w:cs="Times New Roman"/>
                <w:sz w:val="22"/>
                <w:szCs w:val="22"/>
              </w:rPr>
              <w:t>(30.0 - 35.8)</w:t>
            </w:r>
          </w:p>
        </w:tc>
        <w:tc>
          <w:tcPr>
            <w:tcW w:w="1890" w:type="dxa"/>
            <w:tcBorders>
              <w:top w:val="nil"/>
              <w:left w:val="nil"/>
              <w:bottom w:val="single" w:sz="4" w:space="0" w:color="auto"/>
              <w:right w:val="single" w:sz="4" w:space="0" w:color="auto"/>
            </w:tcBorders>
            <w:shd w:val="clear" w:color="auto" w:fill="DAEEF3" w:themeFill="accent5" w:themeFillTint="33"/>
            <w:noWrap/>
            <w:vAlign w:val="center"/>
          </w:tcPr>
          <w:p w14:paraId="43FA9537" w14:textId="77777777" w:rsidR="00E6443C" w:rsidRDefault="00E6443C" w:rsidP="00FA3DDE">
            <w:pPr>
              <w:jc w:val="center"/>
              <w:rPr>
                <w:rFonts w:asciiTheme="majorHAnsi" w:eastAsia="Times New Roman" w:hAnsiTheme="majorHAnsi" w:cs="Times New Roman"/>
                <w:sz w:val="22"/>
                <w:szCs w:val="22"/>
              </w:rPr>
            </w:pPr>
            <w:r w:rsidRPr="00E6443C">
              <w:rPr>
                <w:rFonts w:asciiTheme="majorHAnsi" w:eastAsia="Times New Roman" w:hAnsiTheme="majorHAnsi" w:cs="Times New Roman"/>
                <w:sz w:val="22"/>
                <w:szCs w:val="22"/>
              </w:rPr>
              <w:t>1.7</w:t>
            </w:r>
          </w:p>
          <w:p w14:paraId="7F3B4794" w14:textId="77777777" w:rsidR="00253499" w:rsidRPr="007755B5" w:rsidRDefault="00E6443C" w:rsidP="00FA3DDE">
            <w:pPr>
              <w:jc w:val="center"/>
              <w:rPr>
                <w:rFonts w:asciiTheme="majorHAnsi" w:eastAsia="Times New Roman" w:hAnsiTheme="majorHAnsi" w:cs="Times New Roman"/>
                <w:sz w:val="22"/>
                <w:szCs w:val="22"/>
              </w:rPr>
            </w:pPr>
            <w:r w:rsidRPr="00E6443C">
              <w:rPr>
                <w:rFonts w:asciiTheme="majorHAnsi" w:eastAsia="Times New Roman" w:hAnsiTheme="majorHAnsi" w:cs="Times New Roman"/>
                <w:sz w:val="22"/>
                <w:szCs w:val="22"/>
              </w:rPr>
              <w:t>(0.9 - 2.6)</w:t>
            </w:r>
          </w:p>
        </w:tc>
        <w:tc>
          <w:tcPr>
            <w:tcW w:w="1799" w:type="dxa"/>
            <w:tcBorders>
              <w:top w:val="nil"/>
              <w:left w:val="nil"/>
              <w:bottom w:val="single" w:sz="4" w:space="0" w:color="auto"/>
              <w:right w:val="nil"/>
            </w:tcBorders>
            <w:shd w:val="clear" w:color="auto" w:fill="DAEEF3" w:themeFill="accent5" w:themeFillTint="33"/>
            <w:vAlign w:val="center"/>
          </w:tcPr>
          <w:p w14:paraId="2035E87C" w14:textId="77777777" w:rsidR="00E6443C" w:rsidRDefault="00E6443C" w:rsidP="00253499">
            <w:pPr>
              <w:jc w:val="center"/>
              <w:rPr>
                <w:rFonts w:asciiTheme="majorHAnsi" w:eastAsia="Times New Roman" w:hAnsiTheme="majorHAnsi" w:cs="Times New Roman"/>
                <w:sz w:val="22"/>
                <w:szCs w:val="22"/>
              </w:rPr>
            </w:pPr>
            <w:r w:rsidRPr="00E6443C">
              <w:rPr>
                <w:rFonts w:asciiTheme="majorHAnsi" w:eastAsia="Times New Roman" w:hAnsiTheme="majorHAnsi" w:cs="Times New Roman"/>
                <w:sz w:val="22"/>
                <w:szCs w:val="22"/>
              </w:rPr>
              <w:t>5.6</w:t>
            </w:r>
          </w:p>
          <w:p w14:paraId="4F24B04B" w14:textId="77777777" w:rsidR="00253499" w:rsidRPr="007755B5" w:rsidRDefault="00E6443C" w:rsidP="00253499">
            <w:pPr>
              <w:jc w:val="center"/>
              <w:rPr>
                <w:rFonts w:asciiTheme="majorHAnsi" w:eastAsia="Times New Roman" w:hAnsiTheme="majorHAnsi" w:cs="Times New Roman"/>
                <w:sz w:val="22"/>
                <w:szCs w:val="22"/>
              </w:rPr>
            </w:pPr>
            <w:r w:rsidRPr="00E6443C">
              <w:rPr>
                <w:rFonts w:asciiTheme="majorHAnsi" w:eastAsia="Times New Roman" w:hAnsiTheme="majorHAnsi" w:cs="Times New Roman"/>
                <w:sz w:val="22"/>
                <w:szCs w:val="22"/>
              </w:rPr>
              <w:t>(3.9 - 7.3)</w:t>
            </w:r>
          </w:p>
        </w:tc>
        <w:tc>
          <w:tcPr>
            <w:tcW w:w="2160" w:type="dxa"/>
            <w:tcBorders>
              <w:top w:val="nil"/>
              <w:left w:val="nil"/>
              <w:bottom w:val="single" w:sz="4" w:space="0" w:color="auto"/>
              <w:right w:val="single" w:sz="4" w:space="0" w:color="auto"/>
            </w:tcBorders>
            <w:shd w:val="clear" w:color="auto" w:fill="DAEEF3" w:themeFill="accent5" w:themeFillTint="33"/>
            <w:noWrap/>
            <w:vAlign w:val="center"/>
          </w:tcPr>
          <w:p w14:paraId="4D8BFF84" w14:textId="77777777" w:rsidR="00077F0B" w:rsidRDefault="00E6443C" w:rsidP="00FA3DDE">
            <w:pPr>
              <w:jc w:val="center"/>
              <w:rPr>
                <w:rFonts w:asciiTheme="majorHAnsi" w:eastAsia="Times New Roman" w:hAnsiTheme="majorHAnsi" w:cs="Times New Roman"/>
                <w:sz w:val="22"/>
                <w:szCs w:val="22"/>
              </w:rPr>
            </w:pPr>
            <w:r w:rsidRPr="00E6443C">
              <w:rPr>
                <w:rFonts w:asciiTheme="majorHAnsi" w:eastAsia="Times New Roman" w:hAnsiTheme="majorHAnsi" w:cs="Times New Roman"/>
                <w:sz w:val="22"/>
                <w:szCs w:val="22"/>
              </w:rPr>
              <w:t>15.2</w:t>
            </w:r>
          </w:p>
          <w:p w14:paraId="0ED655BB" w14:textId="77777777" w:rsidR="00253499" w:rsidRPr="007755B5" w:rsidRDefault="00E6443C" w:rsidP="00FA3DDE">
            <w:pPr>
              <w:jc w:val="center"/>
              <w:rPr>
                <w:rFonts w:asciiTheme="majorHAnsi" w:eastAsia="Times New Roman" w:hAnsiTheme="majorHAnsi" w:cs="Times New Roman"/>
                <w:sz w:val="22"/>
                <w:szCs w:val="22"/>
              </w:rPr>
            </w:pPr>
            <w:r w:rsidRPr="00E6443C">
              <w:rPr>
                <w:rFonts w:asciiTheme="majorHAnsi" w:eastAsia="Times New Roman" w:hAnsiTheme="majorHAnsi" w:cs="Times New Roman"/>
                <w:sz w:val="22"/>
                <w:szCs w:val="22"/>
              </w:rPr>
              <w:t>(12.9 - 17.5)</w:t>
            </w:r>
          </w:p>
        </w:tc>
        <w:tc>
          <w:tcPr>
            <w:tcW w:w="1724" w:type="dxa"/>
            <w:tcBorders>
              <w:top w:val="nil"/>
              <w:left w:val="nil"/>
              <w:bottom w:val="single" w:sz="4" w:space="0" w:color="auto"/>
              <w:right w:val="single" w:sz="4" w:space="0" w:color="auto"/>
            </w:tcBorders>
            <w:shd w:val="clear" w:color="auto" w:fill="DAEEF3" w:themeFill="accent5" w:themeFillTint="33"/>
            <w:vAlign w:val="center"/>
          </w:tcPr>
          <w:p w14:paraId="4FA39431" w14:textId="77777777" w:rsidR="00077F0B" w:rsidRDefault="00077F0B" w:rsidP="00FA3DDE">
            <w:pPr>
              <w:jc w:val="center"/>
              <w:rPr>
                <w:rFonts w:asciiTheme="majorHAnsi" w:eastAsia="Times New Roman" w:hAnsiTheme="majorHAnsi" w:cs="Times New Roman"/>
                <w:sz w:val="22"/>
                <w:szCs w:val="22"/>
              </w:rPr>
            </w:pPr>
            <w:r w:rsidRPr="00077F0B">
              <w:rPr>
                <w:rFonts w:asciiTheme="majorHAnsi" w:eastAsia="Times New Roman" w:hAnsiTheme="majorHAnsi" w:cs="Times New Roman"/>
                <w:sz w:val="22"/>
                <w:szCs w:val="22"/>
              </w:rPr>
              <w:t>40.4</w:t>
            </w:r>
          </w:p>
          <w:p w14:paraId="5178EA8D" w14:textId="77777777" w:rsidR="00253499" w:rsidRPr="007755B5" w:rsidRDefault="00077F0B" w:rsidP="00FA3DDE">
            <w:pPr>
              <w:jc w:val="center"/>
              <w:rPr>
                <w:rFonts w:asciiTheme="majorHAnsi" w:eastAsia="Times New Roman" w:hAnsiTheme="majorHAnsi" w:cs="Times New Roman"/>
                <w:sz w:val="22"/>
                <w:szCs w:val="22"/>
              </w:rPr>
            </w:pPr>
            <w:r w:rsidRPr="00077F0B">
              <w:rPr>
                <w:rFonts w:asciiTheme="majorHAnsi" w:eastAsia="Times New Roman" w:hAnsiTheme="majorHAnsi" w:cs="Times New Roman"/>
                <w:sz w:val="22"/>
                <w:szCs w:val="22"/>
              </w:rPr>
              <w:t>(37.3 - 43.5)</w:t>
            </w:r>
          </w:p>
        </w:tc>
      </w:tr>
      <w:tr w:rsidR="00253499" w:rsidRPr="007755B5" w14:paraId="50CA350C" w14:textId="77777777" w:rsidTr="009B210A">
        <w:trPr>
          <w:trHeight w:val="320"/>
        </w:trPr>
        <w:tc>
          <w:tcPr>
            <w:tcW w:w="17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CE46D2" w14:textId="77777777" w:rsidR="00253499" w:rsidRPr="007755B5" w:rsidRDefault="00253499" w:rsidP="00FA3DDE">
            <w:pPr>
              <w:rPr>
                <w:rFonts w:asciiTheme="majorHAnsi" w:eastAsia="Times New Roman" w:hAnsiTheme="majorHAnsi" w:cs="Times New Roman"/>
                <w:b/>
                <w:bCs/>
                <w:sz w:val="22"/>
                <w:szCs w:val="22"/>
              </w:rPr>
            </w:pPr>
            <w:r w:rsidRPr="007755B5">
              <w:rPr>
                <w:rFonts w:asciiTheme="majorHAnsi" w:eastAsia="Times New Roman" w:hAnsiTheme="majorHAnsi" w:cs="Times New Roman"/>
                <w:b/>
                <w:bCs/>
                <w:sz w:val="22"/>
                <w:szCs w:val="22"/>
              </w:rPr>
              <w:t xml:space="preserve">Race/Ethnicity </w:t>
            </w:r>
          </w:p>
        </w:tc>
        <w:tc>
          <w:tcPr>
            <w:tcW w:w="1890" w:type="dxa"/>
            <w:tcBorders>
              <w:top w:val="single" w:sz="4" w:space="0" w:color="auto"/>
              <w:left w:val="single" w:sz="4" w:space="0" w:color="auto"/>
              <w:bottom w:val="nil"/>
              <w:right w:val="single" w:sz="4" w:space="0" w:color="auto"/>
            </w:tcBorders>
            <w:shd w:val="clear" w:color="auto" w:fill="auto"/>
            <w:vAlign w:val="center"/>
            <w:hideMark/>
          </w:tcPr>
          <w:p w14:paraId="2B7FC9CC" w14:textId="77777777" w:rsidR="00253499" w:rsidRPr="007755B5" w:rsidRDefault="00253499"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White, NH</w:t>
            </w:r>
          </w:p>
        </w:tc>
        <w:tc>
          <w:tcPr>
            <w:tcW w:w="1819" w:type="dxa"/>
            <w:tcBorders>
              <w:top w:val="single" w:sz="4" w:space="0" w:color="auto"/>
              <w:left w:val="single" w:sz="4" w:space="0" w:color="auto"/>
              <w:bottom w:val="nil"/>
              <w:right w:val="single" w:sz="4" w:space="0" w:color="auto"/>
            </w:tcBorders>
            <w:shd w:val="clear" w:color="auto" w:fill="auto"/>
            <w:noWrap/>
            <w:vAlign w:val="center"/>
          </w:tcPr>
          <w:p w14:paraId="606D52FA" w14:textId="77777777" w:rsidR="00E6443C" w:rsidRDefault="00E6443C" w:rsidP="00FA3DDE">
            <w:pPr>
              <w:jc w:val="center"/>
              <w:rPr>
                <w:rFonts w:asciiTheme="majorHAnsi" w:eastAsia="Times New Roman" w:hAnsiTheme="majorHAnsi" w:cs="Times New Roman"/>
                <w:sz w:val="22"/>
                <w:szCs w:val="22"/>
              </w:rPr>
            </w:pPr>
            <w:r w:rsidRPr="00E6443C">
              <w:rPr>
                <w:rFonts w:asciiTheme="majorHAnsi" w:eastAsia="Times New Roman" w:hAnsiTheme="majorHAnsi" w:cs="Times New Roman"/>
                <w:sz w:val="22"/>
                <w:szCs w:val="22"/>
              </w:rPr>
              <w:t>40.0</w:t>
            </w:r>
          </w:p>
          <w:p w14:paraId="5D151FAE" w14:textId="77777777" w:rsidR="00253499" w:rsidRPr="007755B5" w:rsidRDefault="00E6443C" w:rsidP="00FA3DDE">
            <w:pPr>
              <w:jc w:val="center"/>
              <w:rPr>
                <w:rFonts w:asciiTheme="majorHAnsi" w:eastAsia="Times New Roman" w:hAnsiTheme="majorHAnsi" w:cs="Times New Roman"/>
                <w:sz w:val="22"/>
                <w:szCs w:val="22"/>
              </w:rPr>
            </w:pPr>
            <w:r w:rsidRPr="00E6443C">
              <w:rPr>
                <w:rFonts w:asciiTheme="majorHAnsi" w:eastAsia="Times New Roman" w:hAnsiTheme="majorHAnsi" w:cs="Times New Roman"/>
                <w:sz w:val="22"/>
                <w:szCs w:val="22"/>
              </w:rPr>
              <w:t>(37.1 - 42.9)</w:t>
            </w:r>
          </w:p>
        </w:tc>
        <w:tc>
          <w:tcPr>
            <w:tcW w:w="1890" w:type="dxa"/>
            <w:tcBorders>
              <w:top w:val="single" w:sz="4" w:space="0" w:color="auto"/>
              <w:left w:val="single" w:sz="4" w:space="0" w:color="auto"/>
              <w:bottom w:val="nil"/>
              <w:right w:val="single" w:sz="4" w:space="0" w:color="auto"/>
            </w:tcBorders>
            <w:shd w:val="clear" w:color="auto" w:fill="auto"/>
            <w:noWrap/>
            <w:vAlign w:val="center"/>
          </w:tcPr>
          <w:p w14:paraId="0E6D2E68" w14:textId="77777777" w:rsidR="00E6443C" w:rsidRDefault="00E6443C" w:rsidP="00FA3DDE">
            <w:pPr>
              <w:jc w:val="center"/>
              <w:rPr>
                <w:rFonts w:asciiTheme="majorHAnsi" w:eastAsia="Times New Roman" w:hAnsiTheme="majorHAnsi" w:cs="Times New Roman"/>
                <w:sz w:val="22"/>
                <w:szCs w:val="22"/>
              </w:rPr>
            </w:pPr>
            <w:r w:rsidRPr="00E6443C">
              <w:rPr>
                <w:rFonts w:asciiTheme="majorHAnsi" w:eastAsia="Times New Roman" w:hAnsiTheme="majorHAnsi" w:cs="Times New Roman"/>
                <w:sz w:val="22"/>
                <w:szCs w:val="22"/>
              </w:rPr>
              <w:t>2.4</w:t>
            </w:r>
          </w:p>
          <w:p w14:paraId="0D99F73E" w14:textId="77777777" w:rsidR="00253499" w:rsidRPr="007755B5" w:rsidRDefault="00E6443C" w:rsidP="00FA3DDE">
            <w:pPr>
              <w:jc w:val="center"/>
              <w:rPr>
                <w:rFonts w:asciiTheme="majorHAnsi" w:eastAsia="Times New Roman" w:hAnsiTheme="majorHAnsi" w:cs="Times New Roman"/>
                <w:sz w:val="22"/>
                <w:szCs w:val="22"/>
              </w:rPr>
            </w:pPr>
            <w:r w:rsidRPr="00E6443C">
              <w:rPr>
                <w:rFonts w:asciiTheme="majorHAnsi" w:eastAsia="Times New Roman" w:hAnsiTheme="majorHAnsi" w:cs="Times New Roman"/>
                <w:sz w:val="22"/>
                <w:szCs w:val="22"/>
              </w:rPr>
              <w:t>(1.6 - 3.2)</w:t>
            </w:r>
          </w:p>
        </w:tc>
        <w:tc>
          <w:tcPr>
            <w:tcW w:w="1799" w:type="dxa"/>
            <w:tcBorders>
              <w:top w:val="single" w:sz="4" w:space="0" w:color="auto"/>
              <w:left w:val="single" w:sz="4" w:space="0" w:color="auto"/>
              <w:bottom w:val="nil"/>
              <w:right w:val="single" w:sz="4" w:space="0" w:color="auto"/>
            </w:tcBorders>
            <w:vAlign w:val="center"/>
          </w:tcPr>
          <w:p w14:paraId="66AEC67C" w14:textId="77777777" w:rsidR="00E6443C" w:rsidRDefault="00E6443C" w:rsidP="00253499">
            <w:pPr>
              <w:jc w:val="center"/>
              <w:rPr>
                <w:rFonts w:asciiTheme="majorHAnsi" w:eastAsia="Times New Roman" w:hAnsiTheme="majorHAnsi" w:cs="Times New Roman"/>
                <w:sz w:val="22"/>
                <w:szCs w:val="22"/>
              </w:rPr>
            </w:pPr>
            <w:r w:rsidRPr="00E6443C">
              <w:rPr>
                <w:rFonts w:asciiTheme="majorHAnsi" w:eastAsia="Times New Roman" w:hAnsiTheme="majorHAnsi" w:cs="Times New Roman"/>
                <w:sz w:val="22"/>
                <w:szCs w:val="22"/>
              </w:rPr>
              <w:t>22.3</w:t>
            </w:r>
          </w:p>
          <w:p w14:paraId="5A016F64" w14:textId="77777777" w:rsidR="00253499" w:rsidRPr="007755B5" w:rsidRDefault="00E6443C" w:rsidP="00253499">
            <w:pPr>
              <w:jc w:val="center"/>
              <w:rPr>
                <w:rFonts w:asciiTheme="majorHAnsi" w:eastAsia="Times New Roman" w:hAnsiTheme="majorHAnsi" w:cs="Times New Roman"/>
                <w:sz w:val="22"/>
                <w:szCs w:val="22"/>
              </w:rPr>
            </w:pPr>
            <w:r w:rsidRPr="00E6443C">
              <w:rPr>
                <w:rFonts w:asciiTheme="majorHAnsi" w:eastAsia="Times New Roman" w:hAnsiTheme="majorHAnsi" w:cs="Times New Roman"/>
                <w:sz w:val="22"/>
                <w:szCs w:val="22"/>
              </w:rPr>
              <w:t>(19.1 - 25.6)</w:t>
            </w:r>
          </w:p>
        </w:tc>
        <w:tc>
          <w:tcPr>
            <w:tcW w:w="2160" w:type="dxa"/>
            <w:tcBorders>
              <w:top w:val="single" w:sz="4" w:space="0" w:color="auto"/>
              <w:left w:val="single" w:sz="4" w:space="0" w:color="auto"/>
              <w:bottom w:val="nil"/>
              <w:right w:val="single" w:sz="4" w:space="0" w:color="auto"/>
            </w:tcBorders>
            <w:shd w:val="clear" w:color="auto" w:fill="auto"/>
            <w:noWrap/>
            <w:vAlign w:val="center"/>
          </w:tcPr>
          <w:p w14:paraId="041B4232" w14:textId="77777777" w:rsidR="00077F0B" w:rsidRDefault="00E6443C" w:rsidP="00FA3DDE">
            <w:pPr>
              <w:jc w:val="center"/>
              <w:rPr>
                <w:rFonts w:asciiTheme="majorHAnsi" w:eastAsia="Times New Roman" w:hAnsiTheme="majorHAnsi" w:cs="Times New Roman"/>
                <w:sz w:val="22"/>
                <w:szCs w:val="22"/>
              </w:rPr>
            </w:pPr>
            <w:r w:rsidRPr="00E6443C">
              <w:rPr>
                <w:rFonts w:asciiTheme="majorHAnsi" w:eastAsia="Times New Roman" w:hAnsiTheme="majorHAnsi" w:cs="Times New Roman"/>
                <w:sz w:val="22"/>
                <w:szCs w:val="22"/>
              </w:rPr>
              <w:t>26.0</w:t>
            </w:r>
          </w:p>
          <w:p w14:paraId="24C73D1A" w14:textId="77777777" w:rsidR="00253499" w:rsidRPr="007755B5" w:rsidRDefault="00E6443C" w:rsidP="00FA3DDE">
            <w:pPr>
              <w:jc w:val="center"/>
              <w:rPr>
                <w:rFonts w:asciiTheme="majorHAnsi" w:eastAsia="Times New Roman" w:hAnsiTheme="majorHAnsi" w:cs="Times New Roman"/>
                <w:sz w:val="22"/>
                <w:szCs w:val="22"/>
              </w:rPr>
            </w:pPr>
            <w:r w:rsidRPr="00E6443C">
              <w:rPr>
                <w:rFonts w:asciiTheme="majorHAnsi" w:eastAsia="Times New Roman" w:hAnsiTheme="majorHAnsi" w:cs="Times New Roman"/>
                <w:sz w:val="22"/>
                <w:szCs w:val="22"/>
              </w:rPr>
              <w:t>(23.0 - 29.0)</w:t>
            </w:r>
          </w:p>
        </w:tc>
        <w:tc>
          <w:tcPr>
            <w:tcW w:w="1724" w:type="dxa"/>
            <w:tcBorders>
              <w:top w:val="single" w:sz="4" w:space="0" w:color="auto"/>
              <w:left w:val="single" w:sz="4" w:space="0" w:color="auto"/>
              <w:bottom w:val="nil"/>
              <w:right w:val="single" w:sz="4" w:space="0" w:color="auto"/>
            </w:tcBorders>
            <w:shd w:val="clear" w:color="auto" w:fill="auto"/>
            <w:vAlign w:val="center"/>
          </w:tcPr>
          <w:p w14:paraId="0A7FC61F" w14:textId="77777777" w:rsidR="00077F0B" w:rsidRDefault="00077F0B" w:rsidP="00FA3DDE">
            <w:pPr>
              <w:jc w:val="center"/>
              <w:rPr>
                <w:rFonts w:asciiTheme="majorHAnsi" w:eastAsia="Times New Roman" w:hAnsiTheme="majorHAnsi" w:cs="Times New Roman"/>
                <w:sz w:val="22"/>
                <w:szCs w:val="22"/>
              </w:rPr>
            </w:pPr>
            <w:r w:rsidRPr="00077F0B">
              <w:rPr>
                <w:rFonts w:asciiTheme="majorHAnsi" w:eastAsia="Times New Roman" w:hAnsiTheme="majorHAnsi" w:cs="Times New Roman"/>
                <w:sz w:val="22"/>
                <w:szCs w:val="22"/>
              </w:rPr>
              <w:t>54.2</w:t>
            </w:r>
          </w:p>
          <w:p w14:paraId="62E0452A" w14:textId="77777777" w:rsidR="00253499" w:rsidRPr="007755B5" w:rsidRDefault="00077F0B" w:rsidP="00FA3DDE">
            <w:pPr>
              <w:jc w:val="center"/>
              <w:rPr>
                <w:rFonts w:asciiTheme="majorHAnsi" w:eastAsia="Times New Roman" w:hAnsiTheme="majorHAnsi" w:cs="Times New Roman"/>
                <w:sz w:val="22"/>
                <w:szCs w:val="22"/>
              </w:rPr>
            </w:pPr>
            <w:r w:rsidRPr="00077F0B">
              <w:rPr>
                <w:rFonts w:asciiTheme="majorHAnsi" w:eastAsia="Times New Roman" w:hAnsiTheme="majorHAnsi" w:cs="Times New Roman"/>
                <w:sz w:val="22"/>
                <w:szCs w:val="22"/>
              </w:rPr>
              <w:t>(50.7 - 57.7)</w:t>
            </w:r>
          </w:p>
        </w:tc>
      </w:tr>
      <w:tr w:rsidR="00253499" w:rsidRPr="007755B5" w14:paraId="30F7F1B4" w14:textId="77777777" w:rsidTr="009B210A">
        <w:trPr>
          <w:trHeight w:val="320"/>
        </w:trPr>
        <w:tc>
          <w:tcPr>
            <w:tcW w:w="1786" w:type="dxa"/>
            <w:vMerge/>
            <w:tcBorders>
              <w:top w:val="nil"/>
              <w:left w:val="single" w:sz="4" w:space="0" w:color="auto"/>
              <w:bottom w:val="single" w:sz="4" w:space="0" w:color="auto"/>
              <w:right w:val="single" w:sz="4" w:space="0" w:color="auto"/>
            </w:tcBorders>
            <w:shd w:val="clear" w:color="auto" w:fill="auto"/>
            <w:vAlign w:val="center"/>
            <w:hideMark/>
          </w:tcPr>
          <w:p w14:paraId="7861F090" w14:textId="77777777" w:rsidR="00253499" w:rsidRPr="007755B5" w:rsidRDefault="00253499" w:rsidP="00FA3DDE">
            <w:pPr>
              <w:rPr>
                <w:rFonts w:asciiTheme="majorHAnsi" w:eastAsia="Times New Roman" w:hAnsiTheme="majorHAnsi" w:cs="Times New Roman"/>
                <w:b/>
                <w:bCs/>
                <w:sz w:val="22"/>
                <w:szCs w:val="22"/>
              </w:rPr>
            </w:pPr>
          </w:p>
        </w:tc>
        <w:tc>
          <w:tcPr>
            <w:tcW w:w="1890" w:type="dxa"/>
            <w:tcBorders>
              <w:top w:val="nil"/>
              <w:left w:val="single" w:sz="4" w:space="0" w:color="auto"/>
              <w:bottom w:val="nil"/>
              <w:right w:val="single" w:sz="4" w:space="0" w:color="auto"/>
            </w:tcBorders>
            <w:shd w:val="clear" w:color="auto" w:fill="DAEEF3" w:themeFill="accent5" w:themeFillTint="33"/>
            <w:vAlign w:val="center"/>
            <w:hideMark/>
          </w:tcPr>
          <w:p w14:paraId="6056B108" w14:textId="77777777" w:rsidR="00253499" w:rsidRPr="007755B5" w:rsidRDefault="00253499"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Black, NH</w:t>
            </w:r>
          </w:p>
        </w:tc>
        <w:tc>
          <w:tcPr>
            <w:tcW w:w="1819" w:type="dxa"/>
            <w:tcBorders>
              <w:top w:val="nil"/>
              <w:left w:val="single" w:sz="4" w:space="0" w:color="auto"/>
              <w:bottom w:val="nil"/>
              <w:right w:val="single" w:sz="4" w:space="0" w:color="auto"/>
            </w:tcBorders>
            <w:shd w:val="clear" w:color="auto" w:fill="DAEEF3" w:themeFill="accent5" w:themeFillTint="33"/>
            <w:noWrap/>
            <w:vAlign w:val="center"/>
          </w:tcPr>
          <w:p w14:paraId="78D26F52" w14:textId="77777777" w:rsidR="00E6443C" w:rsidRDefault="00E6443C" w:rsidP="00FA3DDE">
            <w:pPr>
              <w:jc w:val="center"/>
              <w:rPr>
                <w:rFonts w:asciiTheme="majorHAnsi" w:eastAsia="Times New Roman" w:hAnsiTheme="majorHAnsi" w:cs="Times New Roman"/>
                <w:sz w:val="22"/>
                <w:szCs w:val="22"/>
              </w:rPr>
            </w:pPr>
            <w:r w:rsidRPr="00E6443C">
              <w:rPr>
                <w:rFonts w:asciiTheme="majorHAnsi" w:eastAsia="Times New Roman" w:hAnsiTheme="majorHAnsi" w:cs="Times New Roman"/>
                <w:sz w:val="22"/>
                <w:szCs w:val="22"/>
              </w:rPr>
              <w:t>22.2</w:t>
            </w:r>
          </w:p>
          <w:p w14:paraId="3C05A0D0" w14:textId="77777777" w:rsidR="00253499" w:rsidRPr="007755B5" w:rsidRDefault="00E6443C" w:rsidP="00FA3DDE">
            <w:pPr>
              <w:jc w:val="center"/>
              <w:rPr>
                <w:rFonts w:asciiTheme="majorHAnsi" w:eastAsia="Times New Roman" w:hAnsiTheme="majorHAnsi" w:cs="Times New Roman"/>
                <w:sz w:val="22"/>
                <w:szCs w:val="22"/>
              </w:rPr>
            </w:pPr>
            <w:r w:rsidRPr="00E6443C">
              <w:rPr>
                <w:rFonts w:asciiTheme="majorHAnsi" w:eastAsia="Times New Roman" w:hAnsiTheme="majorHAnsi" w:cs="Times New Roman"/>
                <w:sz w:val="22"/>
                <w:szCs w:val="22"/>
              </w:rPr>
              <w:t>(15.7 - 28.7)</w:t>
            </w:r>
          </w:p>
        </w:tc>
        <w:tc>
          <w:tcPr>
            <w:tcW w:w="1890" w:type="dxa"/>
            <w:tcBorders>
              <w:top w:val="nil"/>
              <w:left w:val="single" w:sz="4" w:space="0" w:color="auto"/>
              <w:bottom w:val="nil"/>
              <w:right w:val="single" w:sz="4" w:space="0" w:color="auto"/>
            </w:tcBorders>
            <w:shd w:val="clear" w:color="auto" w:fill="DAEEF3" w:themeFill="accent5" w:themeFillTint="33"/>
            <w:noWrap/>
            <w:vAlign w:val="center"/>
          </w:tcPr>
          <w:p w14:paraId="3EF72780" w14:textId="77777777" w:rsidR="00253499" w:rsidRPr="007755B5" w:rsidRDefault="00253499"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w:t>
            </w:r>
          </w:p>
        </w:tc>
        <w:tc>
          <w:tcPr>
            <w:tcW w:w="1799" w:type="dxa"/>
            <w:tcBorders>
              <w:top w:val="nil"/>
              <w:left w:val="single" w:sz="4" w:space="0" w:color="auto"/>
              <w:bottom w:val="nil"/>
              <w:right w:val="single" w:sz="4" w:space="0" w:color="auto"/>
            </w:tcBorders>
            <w:shd w:val="clear" w:color="auto" w:fill="DAEEF3" w:themeFill="accent5" w:themeFillTint="33"/>
            <w:vAlign w:val="center"/>
          </w:tcPr>
          <w:p w14:paraId="2AB32E78" w14:textId="77777777" w:rsidR="00E6443C" w:rsidRDefault="00E6443C" w:rsidP="00253499">
            <w:pPr>
              <w:jc w:val="center"/>
              <w:rPr>
                <w:rFonts w:asciiTheme="majorHAnsi" w:eastAsia="Times New Roman" w:hAnsiTheme="majorHAnsi" w:cs="Times New Roman"/>
                <w:sz w:val="22"/>
                <w:szCs w:val="22"/>
              </w:rPr>
            </w:pPr>
            <w:r w:rsidRPr="00E6443C">
              <w:rPr>
                <w:rFonts w:asciiTheme="majorHAnsi" w:eastAsia="Times New Roman" w:hAnsiTheme="majorHAnsi" w:cs="Times New Roman"/>
                <w:sz w:val="22"/>
                <w:szCs w:val="22"/>
              </w:rPr>
              <w:t>13.6</w:t>
            </w:r>
          </w:p>
          <w:p w14:paraId="370A8AAF" w14:textId="77777777" w:rsidR="00253499" w:rsidRPr="007755B5" w:rsidRDefault="00E6443C" w:rsidP="00253499">
            <w:pPr>
              <w:jc w:val="center"/>
              <w:rPr>
                <w:rFonts w:asciiTheme="majorHAnsi" w:eastAsia="Times New Roman" w:hAnsiTheme="majorHAnsi" w:cs="Times New Roman"/>
                <w:sz w:val="22"/>
                <w:szCs w:val="22"/>
              </w:rPr>
            </w:pPr>
            <w:r w:rsidRPr="00E6443C">
              <w:rPr>
                <w:rFonts w:asciiTheme="majorHAnsi" w:eastAsia="Times New Roman" w:hAnsiTheme="majorHAnsi" w:cs="Times New Roman"/>
                <w:sz w:val="22"/>
                <w:szCs w:val="22"/>
              </w:rPr>
              <w:t>(8.4 - 18.8)</w:t>
            </w:r>
          </w:p>
        </w:tc>
        <w:tc>
          <w:tcPr>
            <w:tcW w:w="2160" w:type="dxa"/>
            <w:tcBorders>
              <w:top w:val="nil"/>
              <w:left w:val="single" w:sz="4" w:space="0" w:color="auto"/>
              <w:bottom w:val="nil"/>
              <w:right w:val="single" w:sz="4" w:space="0" w:color="auto"/>
            </w:tcBorders>
            <w:shd w:val="clear" w:color="auto" w:fill="DAEEF3" w:themeFill="accent5" w:themeFillTint="33"/>
            <w:noWrap/>
            <w:vAlign w:val="center"/>
          </w:tcPr>
          <w:p w14:paraId="2A77344A" w14:textId="77777777" w:rsidR="00077F0B" w:rsidRDefault="00E6443C" w:rsidP="00FA3DDE">
            <w:pPr>
              <w:jc w:val="center"/>
              <w:rPr>
                <w:rFonts w:asciiTheme="majorHAnsi" w:eastAsia="Times New Roman" w:hAnsiTheme="majorHAnsi" w:cs="Times New Roman"/>
                <w:sz w:val="22"/>
                <w:szCs w:val="22"/>
              </w:rPr>
            </w:pPr>
            <w:r w:rsidRPr="00E6443C">
              <w:rPr>
                <w:rFonts w:asciiTheme="majorHAnsi" w:eastAsia="Times New Roman" w:hAnsiTheme="majorHAnsi" w:cs="Times New Roman"/>
                <w:sz w:val="22"/>
                <w:szCs w:val="22"/>
              </w:rPr>
              <w:t>26.2</w:t>
            </w:r>
          </w:p>
          <w:p w14:paraId="3A1DD71F" w14:textId="77777777" w:rsidR="00253499" w:rsidRPr="007755B5" w:rsidRDefault="00E6443C" w:rsidP="00FA3DDE">
            <w:pPr>
              <w:jc w:val="center"/>
              <w:rPr>
                <w:rFonts w:asciiTheme="majorHAnsi" w:eastAsia="Times New Roman" w:hAnsiTheme="majorHAnsi" w:cs="Times New Roman"/>
                <w:sz w:val="22"/>
                <w:szCs w:val="22"/>
              </w:rPr>
            </w:pPr>
            <w:r w:rsidRPr="00E6443C">
              <w:rPr>
                <w:rFonts w:asciiTheme="majorHAnsi" w:eastAsia="Times New Roman" w:hAnsiTheme="majorHAnsi" w:cs="Times New Roman"/>
                <w:sz w:val="22"/>
                <w:szCs w:val="22"/>
              </w:rPr>
              <w:t>(21.1 - 31.3)</w:t>
            </w:r>
          </w:p>
        </w:tc>
        <w:tc>
          <w:tcPr>
            <w:tcW w:w="1724" w:type="dxa"/>
            <w:tcBorders>
              <w:top w:val="nil"/>
              <w:left w:val="single" w:sz="4" w:space="0" w:color="auto"/>
              <w:bottom w:val="nil"/>
              <w:right w:val="single" w:sz="4" w:space="0" w:color="auto"/>
            </w:tcBorders>
            <w:shd w:val="clear" w:color="auto" w:fill="DAEEF3" w:themeFill="accent5" w:themeFillTint="33"/>
            <w:vAlign w:val="center"/>
          </w:tcPr>
          <w:p w14:paraId="25D28ABE" w14:textId="77777777" w:rsidR="00077F0B" w:rsidRDefault="00077F0B" w:rsidP="00FA3DDE">
            <w:pPr>
              <w:jc w:val="center"/>
              <w:rPr>
                <w:rFonts w:asciiTheme="majorHAnsi" w:eastAsia="Times New Roman" w:hAnsiTheme="majorHAnsi" w:cs="Times New Roman"/>
                <w:sz w:val="22"/>
                <w:szCs w:val="22"/>
              </w:rPr>
            </w:pPr>
            <w:r w:rsidRPr="00077F0B">
              <w:rPr>
                <w:rFonts w:asciiTheme="majorHAnsi" w:eastAsia="Times New Roman" w:hAnsiTheme="majorHAnsi" w:cs="Times New Roman"/>
                <w:sz w:val="22"/>
                <w:szCs w:val="22"/>
              </w:rPr>
              <w:t>42.5</w:t>
            </w:r>
          </w:p>
          <w:p w14:paraId="192163A2" w14:textId="77777777" w:rsidR="00253499" w:rsidRPr="007755B5" w:rsidRDefault="00077F0B" w:rsidP="00FA3DDE">
            <w:pPr>
              <w:jc w:val="center"/>
              <w:rPr>
                <w:rFonts w:asciiTheme="majorHAnsi" w:eastAsia="Times New Roman" w:hAnsiTheme="majorHAnsi" w:cs="Times New Roman"/>
                <w:sz w:val="22"/>
                <w:szCs w:val="22"/>
              </w:rPr>
            </w:pPr>
            <w:r w:rsidRPr="00077F0B">
              <w:rPr>
                <w:rFonts w:asciiTheme="majorHAnsi" w:eastAsia="Times New Roman" w:hAnsiTheme="majorHAnsi" w:cs="Times New Roman"/>
                <w:sz w:val="22"/>
                <w:szCs w:val="22"/>
              </w:rPr>
              <w:t>(35.8 - 49.1)</w:t>
            </w:r>
          </w:p>
        </w:tc>
      </w:tr>
      <w:tr w:rsidR="00253499" w:rsidRPr="007755B5" w14:paraId="4094E9D5" w14:textId="77777777" w:rsidTr="009B210A">
        <w:trPr>
          <w:trHeight w:val="320"/>
        </w:trPr>
        <w:tc>
          <w:tcPr>
            <w:tcW w:w="1786" w:type="dxa"/>
            <w:vMerge/>
            <w:tcBorders>
              <w:top w:val="nil"/>
              <w:left w:val="single" w:sz="4" w:space="0" w:color="auto"/>
              <w:bottom w:val="single" w:sz="4" w:space="0" w:color="auto"/>
              <w:right w:val="single" w:sz="4" w:space="0" w:color="auto"/>
            </w:tcBorders>
            <w:shd w:val="clear" w:color="auto" w:fill="auto"/>
            <w:vAlign w:val="center"/>
            <w:hideMark/>
          </w:tcPr>
          <w:p w14:paraId="3300548B" w14:textId="77777777" w:rsidR="00253499" w:rsidRPr="007755B5" w:rsidRDefault="00253499" w:rsidP="00FA3DDE">
            <w:pPr>
              <w:rPr>
                <w:rFonts w:asciiTheme="majorHAnsi" w:eastAsia="Times New Roman" w:hAnsiTheme="majorHAnsi" w:cs="Times New Roman"/>
                <w:b/>
                <w:bCs/>
                <w:sz w:val="22"/>
                <w:szCs w:val="22"/>
              </w:rPr>
            </w:pPr>
          </w:p>
        </w:tc>
        <w:tc>
          <w:tcPr>
            <w:tcW w:w="1890" w:type="dxa"/>
            <w:tcBorders>
              <w:top w:val="nil"/>
              <w:left w:val="single" w:sz="4" w:space="0" w:color="auto"/>
              <w:bottom w:val="nil"/>
              <w:right w:val="single" w:sz="4" w:space="0" w:color="auto"/>
            </w:tcBorders>
            <w:shd w:val="clear" w:color="auto" w:fill="auto"/>
            <w:vAlign w:val="center"/>
            <w:hideMark/>
          </w:tcPr>
          <w:p w14:paraId="2EB81D48" w14:textId="77777777" w:rsidR="00253499" w:rsidRPr="007755B5" w:rsidRDefault="00253499"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Hispanic</w:t>
            </w:r>
          </w:p>
        </w:tc>
        <w:tc>
          <w:tcPr>
            <w:tcW w:w="1819" w:type="dxa"/>
            <w:tcBorders>
              <w:top w:val="nil"/>
              <w:left w:val="single" w:sz="4" w:space="0" w:color="auto"/>
              <w:bottom w:val="nil"/>
              <w:right w:val="single" w:sz="4" w:space="0" w:color="auto"/>
            </w:tcBorders>
            <w:shd w:val="clear" w:color="auto" w:fill="auto"/>
            <w:noWrap/>
            <w:vAlign w:val="center"/>
          </w:tcPr>
          <w:p w14:paraId="68482341" w14:textId="77777777" w:rsidR="00E6443C" w:rsidRDefault="00E6443C" w:rsidP="00FA3DDE">
            <w:pPr>
              <w:jc w:val="center"/>
              <w:rPr>
                <w:rFonts w:asciiTheme="majorHAnsi" w:eastAsia="Times New Roman" w:hAnsiTheme="majorHAnsi" w:cs="Times New Roman"/>
                <w:sz w:val="22"/>
                <w:szCs w:val="22"/>
              </w:rPr>
            </w:pPr>
            <w:r w:rsidRPr="00E6443C">
              <w:rPr>
                <w:rFonts w:asciiTheme="majorHAnsi" w:eastAsia="Times New Roman" w:hAnsiTheme="majorHAnsi" w:cs="Times New Roman"/>
                <w:sz w:val="22"/>
                <w:szCs w:val="22"/>
              </w:rPr>
              <w:t>29.8</w:t>
            </w:r>
          </w:p>
          <w:p w14:paraId="327D551F" w14:textId="77777777" w:rsidR="00253499" w:rsidRPr="007755B5" w:rsidRDefault="00E6443C" w:rsidP="00FA3DDE">
            <w:pPr>
              <w:jc w:val="center"/>
              <w:rPr>
                <w:rFonts w:asciiTheme="majorHAnsi" w:eastAsia="Times New Roman" w:hAnsiTheme="majorHAnsi" w:cs="Times New Roman"/>
                <w:sz w:val="22"/>
                <w:szCs w:val="22"/>
              </w:rPr>
            </w:pPr>
            <w:r w:rsidRPr="00E6443C">
              <w:rPr>
                <w:rFonts w:asciiTheme="majorHAnsi" w:eastAsia="Times New Roman" w:hAnsiTheme="majorHAnsi" w:cs="Times New Roman"/>
                <w:sz w:val="22"/>
                <w:szCs w:val="22"/>
              </w:rPr>
              <w:t>(24.9 - 34.6)</w:t>
            </w:r>
          </w:p>
        </w:tc>
        <w:tc>
          <w:tcPr>
            <w:tcW w:w="1890" w:type="dxa"/>
            <w:tcBorders>
              <w:top w:val="nil"/>
              <w:left w:val="single" w:sz="4" w:space="0" w:color="auto"/>
              <w:bottom w:val="nil"/>
              <w:right w:val="single" w:sz="4" w:space="0" w:color="auto"/>
            </w:tcBorders>
            <w:shd w:val="clear" w:color="auto" w:fill="auto"/>
            <w:noWrap/>
            <w:vAlign w:val="center"/>
          </w:tcPr>
          <w:p w14:paraId="0D375E4E" w14:textId="77777777" w:rsidR="00E6443C" w:rsidRDefault="00E6443C" w:rsidP="00FA3DDE">
            <w:pPr>
              <w:jc w:val="center"/>
              <w:rPr>
                <w:rFonts w:asciiTheme="majorHAnsi" w:eastAsia="Times New Roman" w:hAnsiTheme="majorHAnsi" w:cs="Times New Roman"/>
                <w:sz w:val="22"/>
                <w:szCs w:val="22"/>
              </w:rPr>
            </w:pPr>
            <w:r w:rsidRPr="00E6443C">
              <w:rPr>
                <w:rFonts w:asciiTheme="majorHAnsi" w:eastAsia="Times New Roman" w:hAnsiTheme="majorHAnsi" w:cs="Times New Roman"/>
                <w:sz w:val="22"/>
                <w:szCs w:val="22"/>
              </w:rPr>
              <w:t>5.8</w:t>
            </w:r>
          </w:p>
          <w:p w14:paraId="20299A39" w14:textId="77777777" w:rsidR="00253499" w:rsidRPr="007755B5" w:rsidRDefault="00E6443C" w:rsidP="00FA3DDE">
            <w:pPr>
              <w:jc w:val="center"/>
              <w:rPr>
                <w:rFonts w:asciiTheme="majorHAnsi" w:eastAsia="Times New Roman" w:hAnsiTheme="majorHAnsi" w:cs="Times New Roman"/>
                <w:sz w:val="22"/>
                <w:szCs w:val="22"/>
              </w:rPr>
            </w:pPr>
            <w:r w:rsidRPr="00E6443C">
              <w:rPr>
                <w:rFonts w:asciiTheme="majorHAnsi" w:eastAsia="Times New Roman" w:hAnsiTheme="majorHAnsi" w:cs="Times New Roman"/>
                <w:sz w:val="22"/>
                <w:szCs w:val="22"/>
              </w:rPr>
              <w:t>(3.3 - 8.3)</w:t>
            </w:r>
          </w:p>
        </w:tc>
        <w:tc>
          <w:tcPr>
            <w:tcW w:w="1799" w:type="dxa"/>
            <w:tcBorders>
              <w:top w:val="nil"/>
              <w:left w:val="single" w:sz="4" w:space="0" w:color="auto"/>
              <w:bottom w:val="nil"/>
              <w:right w:val="single" w:sz="4" w:space="0" w:color="auto"/>
            </w:tcBorders>
            <w:vAlign w:val="center"/>
          </w:tcPr>
          <w:p w14:paraId="770E45E9" w14:textId="77777777" w:rsidR="00E6443C" w:rsidRDefault="00E6443C" w:rsidP="00253499">
            <w:pPr>
              <w:jc w:val="center"/>
              <w:rPr>
                <w:rFonts w:asciiTheme="majorHAnsi" w:eastAsia="Times New Roman" w:hAnsiTheme="majorHAnsi" w:cs="Times New Roman"/>
                <w:sz w:val="22"/>
                <w:szCs w:val="22"/>
              </w:rPr>
            </w:pPr>
            <w:r w:rsidRPr="00E6443C">
              <w:rPr>
                <w:rFonts w:asciiTheme="majorHAnsi" w:eastAsia="Times New Roman" w:hAnsiTheme="majorHAnsi" w:cs="Times New Roman"/>
                <w:sz w:val="22"/>
                <w:szCs w:val="22"/>
              </w:rPr>
              <w:t>18.3</w:t>
            </w:r>
          </w:p>
          <w:p w14:paraId="799CE73D" w14:textId="77777777" w:rsidR="00253499" w:rsidRPr="007755B5" w:rsidRDefault="00E6443C" w:rsidP="00253499">
            <w:pPr>
              <w:jc w:val="center"/>
              <w:rPr>
                <w:rFonts w:asciiTheme="majorHAnsi" w:eastAsia="Times New Roman" w:hAnsiTheme="majorHAnsi" w:cs="Times New Roman"/>
                <w:sz w:val="22"/>
                <w:szCs w:val="22"/>
              </w:rPr>
            </w:pPr>
            <w:r w:rsidRPr="00E6443C">
              <w:rPr>
                <w:rFonts w:asciiTheme="majorHAnsi" w:eastAsia="Times New Roman" w:hAnsiTheme="majorHAnsi" w:cs="Times New Roman"/>
                <w:sz w:val="22"/>
                <w:szCs w:val="22"/>
              </w:rPr>
              <w:t>(14.1 - 22.5)</w:t>
            </w:r>
          </w:p>
        </w:tc>
        <w:tc>
          <w:tcPr>
            <w:tcW w:w="2160" w:type="dxa"/>
            <w:tcBorders>
              <w:top w:val="nil"/>
              <w:left w:val="single" w:sz="4" w:space="0" w:color="auto"/>
              <w:bottom w:val="nil"/>
              <w:right w:val="single" w:sz="4" w:space="0" w:color="auto"/>
            </w:tcBorders>
            <w:shd w:val="clear" w:color="auto" w:fill="auto"/>
            <w:noWrap/>
            <w:vAlign w:val="center"/>
          </w:tcPr>
          <w:p w14:paraId="13600912" w14:textId="77777777" w:rsidR="00077F0B" w:rsidRDefault="00E6443C" w:rsidP="00FA3DDE">
            <w:pPr>
              <w:jc w:val="center"/>
              <w:rPr>
                <w:rFonts w:asciiTheme="majorHAnsi" w:eastAsia="Times New Roman" w:hAnsiTheme="majorHAnsi" w:cs="Times New Roman"/>
                <w:sz w:val="22"/>
                <w:szCs w:val="22"/>
              </w:rPr>
            </w:pPr>
            <w:r w:rsidRPr="00E6443C">
              <w:rPr>
                <w:rFonts w:asciiTheme="majorHAnsi" w:eastAsia="Times New Roman" w:hAnsiTheme="majorHAnsi" w:cs="Times New Roman"/>
                <w:sz w:val="22"/>
                <w:szCs w:val="22"/>
              </w:rPr>
              <w:t>26.8</w:t>
            </w:r>
          </w:p>
          <w:p w14:paraId="6648BF65" w14:textId="77777777" w:rsidR="00253499" w:rsidRPr="007755B5" w:rsidRDefault="00E6443C" w:rsidP="00FA3DDE">
            <w:pPr>
              <w:jc w:val="center"/>
              <w:rPr>
                <w:rFonts w:asciiTheme="majorHAnsi" w:eastAsia="Times New Roman" w:hAnsiTheme="majorHAnsi" w:cs="Times New Roman"/>
                <w:sz w:val="22"/>
                <w:szCs w:val="22"/>
              </w:rPr>
            </w:pPr>
            <w:r w:rsidRPr="00E6443C">
              <w:rPr>
                <w:rFonts w:asciiTheme="majorHAnsi" w:eastAsia="Times New Roman" w:hAnsiTheme="majorHAnsi" w:cs="Times New Roman"/>
                <w:sz w:val="22"/>
                <w:szCs w:val="22"/>
              </w:rPr>
              <w:t>(22.5 - 31.1)</w:t>
            </w:r>
          </w:p>
        </w:tc>
        <w:tc>
          <w:tcPr>
            <w:tcW w:w="1724" w:type="dxa"/>
            <w:tcBorders>
              <w:top w:val="nil"/>
              <w:left w:val="single" w:sz="4" w:space="0" w:color="auto"/>
              <w:bottom w:val="nil"/>
              <w:right w:val="single" w:sz="4" w:space="0" w:color="auto"/>
            </w:tcBorders>
            <w:shd w:val="clear" w:color="auto" w:fill="auto"/>
            <w:vAlign w:val="center"/>
          </w:tcPr>
          <w:p w14:paraId="0FE366F4" w14:textId="77777777" w:rsidR="00077F0B" w:rsidRDefault="00077F0B" w:rsidP="00FA3DDE">
            <w:pPr>
              <w:jc w:val="center"/>
              <w:rPr>
                <w:rFonts w:asciiTheme="majorHAnsi" w:eastAsia="Times New Roman" w:hAnsiTheme="majorHAnsi" w:cs="Times New Roman"/>
                <w:sz w:val="22"/>
                <w:szCs w:val="22"/>
              </w:rPr>
            </w:pPr>
            <w:r w:rsidRPr="00077F0B">
              <w:rPr>
                <w:rFonts w:asciiTheme="majorHAnsi" w:eastAsia="Times New Roman" w:hAnsiTheme="majorHAnsi" w:cs="Times New Roman"/>
                <w:sz w:val="22"/>
                <w:szCs w:val="22"/>
              </w:rPr>
              <w:t>44.9</w:t>
            </w:r>
          </w:p>
          <w:p w14:paraId="21F14947" w14:textId="77777777" w:rsidR="00253499" w:rsidRPr="007755B5" w:rsidRDefault="00077F0B" w:rsidP="00FA3DDE">
            <w:pPr>
              <w:jc w:val="center"/>
              <w:rPr>
                <w:rFonts w:asciiTheme="majorHAnsi" w:eastAsia="Times New Roman" w:hAnsiTheme="majorHAnsi" w:cs="Times New Roman"/>
                <w:sz w:val="22"/>
                <w:szCs w:val="22"/>
              </w:rPr>
            </w:pPr>
            <w:r w:rsidRPr="00077F0B">
              <w:rPr>
                <w:rFonts w:asciiTheme="majorHAnsi" w:eastAsia="Times New Roman" w:hAnsiTheme="majorHAnsi" w:cs="Times New Roman"/>
                <w:sz w:val="22"/>
                <w:szCs w:val="22"/>
              </w:rPr>
              <w:t>(39.9 - 49.8)</w:t>
            </w:r>
          </w:p>
        </w:tc>
      </w:tr>
      <w:tr w:rsidR="00253499" w:rsidRPr="007755B5" w14:paraId="4867823D" w14:textId="77777777" w:rsidTr="009B210A">
        <w:trPr>
          <w:trHeight w:val="320"/>
        </w:trPr>
        <w:tc>
          <w:tcPr>
            <w:tcW w:w="1786" w:type="dxa"/>
            <w:vMerge/>
            <w:tcBorders>
              <w:top w:val="nil"/>
              <w:left w:val="single" w:sz="4" w:space="0" w:color="auto"/>
              <w:bottom w:val="single" w:sz="4" w:space="0" w:color="auto"/>
              <w:right w:val="single" w:sz="4" w:space="0" w:color="auto"/>
            </w:tcBorders>
            <w:shd w:val="clear" w:color="auto" w:fill="auto"/>
            <w:vAlign w:val="center"/>
            <w:hideMark/>
          </w:tcPr>
          <w:p w14:paraId="2BDB5D55" w14:textId="77777777" w:rsidR="00253499" w:rsidRPr="007755B5" w:rsidRDefault="00253499" w:rsidP="00FA3DDE">
            <w:pPr>
              <w:rPr>
                <w:rFonts w:asciiTheme="majorHAnsi" w:eastAsia="Times New Roman" w:hAnsiTheme="majorHAnsi" w:cs="Times New Roman"/>
                <w:b/>
                <w:bCs/>
                <w:sz w:val="22"/>
                <w:szCs w:val="22"/>
              </w:rPr>
            </w:pPr>
          </w:p>
        </w:tc>
        <w:tc>
          <w:tcPr>
            <w:tcW w:w="1890" w:type="dxa"/>
            <w:tcBorders>
              <w:top w:val="nil"/>
              <w:left w:val="single" w:sz="4" w:space="0" w:color="auto"/>
              <w:bottom w:val="nil"/>
              <w:right w:val="single" w:sz="4" w:space="0" w:color="auto"/>
            </w:tcBorders>
            <w:shd w:val="clear" w:color="auto" w:fill="DAEEF3" w:themeFill="accent5" w:themeFillTint="33"/>
            <w:vAlign w:val="center"/>
            <w:hideMark/>
          </w:tcPr>
          <w:p w14:paraId="19984E43" w14:textId="77777777" w:rsidR="00253499" w:rsidRPr="007755B5" w:rsidRDefault="00253499"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Asian, NH</w:t>
            </w:r>
          </w:p>
        </w:tc>
        <w:tc>
          <w:tcPr>
            <w:tcW w:w="1819" w:type="dxa"/>
            <w:tcBorders>
              <w:top w:val="nil"/>
              <w:left w:val="single" w:sz="4" w:space="0" w:color="auto"/>
              <w:bottom w:val="nil"/>
              <w:right w:val="single" w:sz="4" w:space="0" w:color="auto"/>
            </w:tcBorders>
            <w:shd w:val="clear" w:color="auto" w:fill="DAEEF3" w:themeFill="accent5" w:themeFillTint="33"/>
            <w:noWrap/>
            <w:vAlign w:val="center"/>
          </w:tcPr>
          <w:p w14:paraId="02FF25A7" w14:textId="77777777" w:rsidR="00E6443C" w:rsidRDefault="00E6443C" w:rsidP="00FA3DDE">
            <w:pPr>
              <w:jc w:val="center"/>
              <w:rPr>
                <w:rFonts w:asciiTheme="majorHAnsi" w:eastAsia="Times New Roman" w:hAnsiTheme="majorHAnsi" w:cs="Times New Roman"/>
                <w:sz w:val="22"/>
                <w:szCs w:val="22"/>
              </w:rPr>
            </w:pPr>
            <w:r w:rsidRPr="00E6443C">
              <w:rPr>
                <w:rFonts w:asciiTheme="majorHAnsi" w:eastAsia="Times New Roman" w:hAnsiTheme="majorHAnsi" w:cs="Times New Roman"/>
                <w:sz w:val="22"/>
                <w:szCs w:val="22"/>
              </w:rPr>
              <w:t>26.5</w:t>
            </w:r>
          </w:p>
          <w:p w14:paraId="11542BD2" w14:textId="77777777" w:rsidR="00253499" w:rsidRPr="007755B5" w:rsidRDefault="00E6443C" w:rsidP="00FA3DDE">
            <w:pPr>
              <w:jc w:val="center"/>
              <w:rPr>
                <w:rFonts w:asciiTheme="majorHAnsi" w:eastAsia="Times New Roman" w:hAnsiTheme="majorHAnsi" w:cs="Times New Roman"/>
                <w:sz w:val="22"/>
                <w:szCs w:val="22"/>
              </w:rPr>
            </w:pPr>
            <w:r w:rsidRPr="00E6443C">
              <w:rPr>
                <w:rFonts w:asciiTheme="majorHAnsi" w:eastAsia="Times New Roman" w:hAnsiTheme="majorHAnsi" w:cs="Times New Roman"/>
                <w:sz w:val="22"/>
                <w:szCs w:val="22"/>
              </w:rPr>
              <w:t>(19.1 - 34.0)</w:t>
            </w:r>
          </w:p>
        </w:tc>
        <w:tc>
          <w:tcPr>
            <w:tcW w:w="1890" w:type="dxa"/>
            <w:tcBorders>
              <w:top w:val="nil"/>
              <w:left w:val="single" w:sz="4" w:space="0" w:color="auto"/>
              <w:bottom w:val="nil"/>
              <w:right w:val="single" w:sz="4" w:space="0" w:color="auto"/>
            </w:tcBorders>
            <w:shd w:val="clear" w:color="auto" w:fill="DAEEF3" w:themeFill="accent5" w:themeFillTint="33"/>
            <w:noWrap/>
            <w:vAlign w:val="center"/>
          </w:tcPr>
          <w:p w14:paraId="6521DAF3" w14:textId="77777777" w:rsidR="00253499" w:rsidRPr="007755B5" w:rsidRDefault="00253499"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w:t>
            </w:r>
          </w:p>
        </w:tc>
        <w:tc>
          <w:tcPr>
            <w:tcW w:w="1799" w:type="dxa"/>
            <w:tcBorders>
              <w:top w:val="nil"/>
              <w:left w:val="single" w:sz="4" w:space="0" w:color="auto"/>
              <w:bottom w:val="nil"/>
              <w:right w:val="single" w:sz="4" w:space="0" w:color="auto"/>
            </w:tcBorders>
            <w:shd w:val="clear" w:color="auto" w:fill="DAEEF3" w:themeFill="accent5" w:themeFillTint="33"/>
            <w:vAlign w:val="center"/>
          </w:tcPr>
          <w:p w14:paraId="5ED98DF1" w14:textId="77777777" w:rsidR="00E6443C" w:rsidRDefault="00E6443C" w:rsidP="00253499">
            <w:pPr>
              <w:jc w:val="center"/>
              <w:rPr>
                <w:rFonts w:asciiTheme="majorHAnsi" w:eastAsia="Times New Roman" w:hAnsiTheme="majorHAnsi" w:cs="Times New Roman"/>
                <w:sz w:val="22"/>
                <w:szCs w:val="22"/>
              </w:rPr>
            </w:pPr>
            <w:r w:rsidRPr="00E6443C">
              <w:rPr>
                <w:rFonts w:asciiTheme="majorHAnsi" w:eastAsia="Times New Roman" w:hAnsiTheme="majorHAnsi" w:cs="Times New Roman"/>
                <w:sz w:val="22"/>
                <w:szCs w:val="22"/>
              </w:rPr>
              <w:t>13.7</w:t>
            </w:r>
          </w:p>
          <w:p w14:paraId="5B274571" w14:textId="77777777" w:rsidR="00253499" w:rsidRPr="007755B5" w:rsidRDefault="00E6443C" w:rsidP="00253499">
            <w:pPr>
              <w:jc w:val="center"/>
              <w:rPr>
                <w:rFonts w:asciiTheme="majorHAnsi" w:eastAsia="Times New Roman" w:hAnsiTheme="majorHAnsi" w:cs="Times New Roman"/>
                <w:sz w:val="22"/>
                <w:szCs w:val="22"/>
              </w:rPr>
            </w:pPr>
            <w:r w:rsidRPr="00E6443C">
              <w:rPr>
                <w:rFonts w:asciiTheme="majorHAnsi" w:eastAsia="Times New Roman" w:hAnsiTheme="majorHAnsi" w:cs="Times New Roman"/>
                <w:sz w:val="22"/>
                <w:szCs w:val="22"/>
              </w:rPr>
              <w:t>(7.4 - 20.0)</w:t>
            </w:r>
          </w:p>
        </w:tc>
        <w:tc>
          <w:tcPr>
            <w:tcW w:w="2160" w:type="dxa"/>
            <w:tcBorders>
              <w:top w:val="nil"/>
              <w:left w:val="single" w:sz="4" w:space="0" w:color="auto"/>
              <w:bottom w:val="nil"/>
              <w:right w:val="single" w:sz="4" w:space="0" w:color="auto"/>
            </w:tcBorders>
            <w:shd w:val="clear" w:color="auto" w:fill="DAEEF3" w:themeFill="accent5" w:themeFillTint="33"/>
            <w:noWrap/>
            <w:vAlign w:val="center"/>
          </w:tcPr>
          <w:p w14:paraId="0C9FF9AA" w14:textId="77777777" w:rsidR="00077F0B" w:rsidRDefault="00E6443C" w:rsidP="00FA3DDE">
            <w:pPr>
              <w:jc w:val="center"/>
              <w:rPr>
                <w:rFonts w:asciiTheme="majorHAnsi" w:eastAsia="Times New Roman" w:hAnsiTheme="majorHAnsi" w:cs="Times New Roman"/>
                <w:sz w:val="22"/>
                <w:szCs w:val="22"/>
              </w:rPr>
            </w:pPr>
            <w:r w:rsidRPr="00E6443C">
              <w:rPr>
                <w:rFonts w:asciiTheme="majorHAnsi" w:eastAsia="Times New Roman" w:hAnsiTheme="majorHAnsi" w:cs="Times New Roman"/>
                <w:sz w:val="22"/>
                <w:szCs w:val="22"/>
              </w:rPr>
              <w:t>23.5</w:t>
            </w:r>
          </w:p>
          <w:p w14:paraId="70399AAA" w14:textId="77777777" w:rsidR="00253499" w:rsidRPr="007755B5" w:rsidRDefault="00E6443C" w:rsidP="00FA3DDE">
            <w:pPr>
              <w:jc w:val="center"/>
              <w:rPr>
                <w:rFonts w:asciiTheme="majorHAnsi" w:eastAsia="Times New Roman" w:hAnsiTheme="majorHAnsi" w:cs="Times New Roman"/>
                <w:sz w:val="22"/>
                <w:szCs w:val="22"/>
              </w:rPr>
            </w:pPr>
            <w:r w:rsidRPr="00E6443C">
              <w:rPr>
                <w:rFonts w:asciiTheme="majorHAnsi" w:eastAsia="Times New Roman" w:hAnsiTheme="majorHAnsi" w:cs="Times New Roman"/>
                <w:sz w:val="22"/>
                <w:szCs w:val="22"/>
              </w:rPr>
              <w:t>(15.9 - 31.1)</w:t>
            </w:r>
          </w:p>
        </w:tc>
        <w:tc>
          <w:tcPr>
            <w:tcW w:w="1724" w:type="dxa"/>
            <w:tcBorders>
              <w:top w:val="nil"/>
              <w:left w:val="single" w:sz="4" w:space="0" w:color="auto"/>
              <w:bottom w:val="nil"/>
              <w:right w:val="single" w:sz="4" w:space="0" w:color="auto"/>
            </w:tcBorders>
            <w:shd w:val="clear" w:color="auto" w:fill="DAEEF3" w:themeFill="accent5" w:themeFillTint="33"/>
            <w:vAlign w:val="center"/>
          </w:tcPr>
          <w:p w14:paraId="6CEF5687" w14:textId="77777777" w:rsidR="00077F0B" w:rsidRDefault="00077F0B" w:rsidP="00FA3DDE">
            <w:pPr>
              <w:jc w:val="center"/>
              <w:rPr>
                <w:rFonts w:asciiTheme="majorHAnsi" w:eastAsia="Times New Roman" w:hAnsiTheme="majorHAnsi" w:cs="Times New Roman"/>
                <w:sz w:val="22"/>
                <w:szCs w:val="22"/>
              </w:rPr>
            </w:pPr>
            <w:r w:rsidRPr="00077F0B">
              <w:rPr>
                <w:rFonts w:asciiTheme="majorHAnsi" w:eastAsia="Times New Roman" w:hAnsiTheme="majorHAnsi" w:cs="Times New Roman"/>
                <w:sz w:val="22"/>
                <w:szCs w:val="22"/>
              </w:rPr>
              <w:t>41.7</w:t>
            </w:r>
          </w:p>
          <w:p w14:paraId="34D7731A" w14:textId="77777777" w:rsidR="00253499" w:rsidRPr="007755B5" w:rsidRDefault="00077F0B" w:rsidP="00FA3DDE">
            <w:pPr>
              <w:jc w:val="center"/>
              <w:rPr>
                <w:rFonts w:asciiTheme="majorHAnsi" w:eastAsia="Times New Roman" w:hAnsiTheme="majorHAnsi" w:cs="Times New Roman"/>
                <w:sz w:val="22"/>
                <w:szCs w:val="22"/>
              </w:rPr>
            </w:pPr>
            <w:r w:rsidRPr="00077F0B">
              <w:rPr>
                <w:rFonts w:asciiTheme="majorHAnsi" w:eastAsia="Times New Roman" w:hAnsiTheme="majorHAnsi" w:cs="Times New Roman"/>
                <w:sz w:val="22"/>
                <w:szCs w:val="22"/>
              </w:rPr>
              <w:t>(33.3 - 50.2)</w:t>
            </w:r>
          </w:p>
        </w:tc>
      </w:tr>
      <w:tr w:rsidR="00253499" w:rsidRPr="007755B5" w14:paraId="7D31BB6F" w14:textId="77777777" w:rsidTr="009B210A">
        <w:trPr>
          <w:trHeight w:val="320"/>
        </w:trPr>
        <w:tc>
          <w:tcPr>
            <w:tcW w:w="1786" w:type="dxa"/>
            <w:vMerge/>
            <w:tcBorders>
              <w:top w:val="nil"/>
              <w:left w:val="single" w:sz="4" w:space="0" w:color="auto"/>
              <w:bottom w:val="single" w:sz="4" w:space="0" w:color="auto"/>
              <w:right w:val="single" w:sz="4" w:space="0" w:color="auto"/>
            </w:tcBorders>
            <w:shd w:val="clear" w:color="auto" w:fill="auto"/>
            <w:vAlign w:val="center"/>
            <w:hideMark/>
          </w:tcPr>
          <w:p w14:paraId="45FC372D" w14:textId="77777777" w:rsidR="00253499" w:rsidRPr="007755B5" w:rsidRDefault="00253499" w:rsidP="00FA3DDE">
            <w:pPr>
              <w:rPr>
                <w:rFonts w:asciiTheme="majorHAnsi" w:eastAsia="Times New Roman" w:hAnsiTheme="majorHAnsi" w:cs="Times New Roman"/>
                <w:b/>
                <w:bCs/>
                <w:sz w:val="22"/>
                <w:szCs w:val="22"/>
              </w:rPr>
            </w:pPr>
          </w:p>
        </w:tc>
        <w:tc>
          <w:tcPr>
            <w:tcW w:w="1890" w:type="dxa"/>
            <w:tcBorders>
              <w:top w:val="nil"/>
              <w:left w:val="single" w:sz="4" w:space="0" w:color="auto"/>
              <w:bottom w:val="single" w:sz="4" w:space="0" w:color="auto"/>
              <w:right w:val="single" w:sz="4" w:space="0" w:color="auto"/>
            </w:tcBorders>
            <w:shd w:val="clear" w:color="auto" w:fill="auto"/>
            <w:vAlign w:val="center"/>
            <w:hideMark/>
          </w:tcPr>
          <w:p w14:paraId="77DD8B17" w14:textId="77777777" w:rsidR="00253499" w:rsidRPr="007755B5" w:rsidRDefault="00190F74" w:rsidP="00FA3DDE">
            <w:pPr>
              <w:rPr>
                <w:rFonts w:asciiTheme="majorHAnsi" w:eastAsia="Times New Roman" w:hAnsiTheme="majorHAnsi" w:cs="Times New Roman"/>
                <w:b/>
                <w:sz w:val="22"/>
                <w:szCs w:val="22"/>
              </w:rPr>
            </w:pPr>
            <w:r w:rsidRPr="00190F74">
              <w:rPr>
                <w:rFonts w:asciiTheme="majorHAnsi" w:eastAsia="Times New Roman" w:hAnsiTheme="majorHAnsi" w:cs="Times New Roman"/>
                <w:b/>
                <w:sz w:val="22"/>
                <w:szCs w:val="22"/>
              </w:rPr>
              <w:t>Other/Multiracial, NH</w:t>
            </w:r>
          </w:p>
        </w:tc>
        <w:tc>
          <w:tcPr>
            <w:tcW w:w="1819" w:type="dxa"/>
            <w:tcBorders>
              <w:top w:val="nil"/>
              <w:left w:val="single" w:sz="4" w:space="0" w:color="auto"/>
              <w:bottom w:val="single" w:sz="4" w:space="0" w:color="auto"/>
              <w:right w:val="single" w:sz="4" w:space="0" w:color="auto"/>
            </w:tcBorders>
            <w:shd w:val="clear" w:color="auto" w:fill="auto"/>
            <w:noWrap/>
            <w:vAlign w:val="center"/>
          </w:tcPr>
          <w:p w14:paraId="092DF815" w14:textId="77777777" w:rsidR="00E6443C" w:rsidRDefault="00E6443C" w:rsidP="00FA3DDE">
            <w:pPr>
              <w:jc w:val="center"/>
              <w:rPr>
                <w:rFonts w:asciiTheme="majorHAnsi" w:eastAsia="Times New Roman" w:hAnsiTheme="majorHAnsi" w:cs="Times New Roman"/>
                <w:sz w:val="22"/>
                <w:szCs w:val="22"/>
              </w:rPr>
            </w:pPr>
            <w:r w:rsidRPr="00E6443C">
              <w:rPr>
                <w:rFonts w:asciiTheme="majorHAnsi" w:eastAsia="Times New Roman" w:hAnsiTheme="majorHAnsi" w:cs="Times New Roman"/>
                <w:sz w:val="22"/>
                <w:szCs w:val="22"/>
              </w:rPr>
              <w:t>34.8</w:t>
            </w:r>
          </w:p>
          <w:p w14:paraId="4392E185" w14:textId="77777777" w:rsidR="00253499" w:rsidRPr="007755B5" w:rsidRDefault="00E6443C" w:rsidP="00FA3DDE">
            <w:pPr>
              <w:jc w:val="center"/>
              <w:rPr>
                <w:rFonts w:asciiTheme="majorHAnsi" w:eastAsia="Times New Roman" w:hAnsiTheme="majorHAnsi" w:cs="Times New Roman"/>
                <w:sz w:val="22"/>
                <w:szCs w:val="22"/>
              </w:rPr>
            </w:pPr>
            <w:r w:rsidRPr="00E6443C">
              <w:rPr>
                <w:rFonts w:asciiTheme="majorHAnsi" w:eastAsia="Times New Roman" w:hAnsiTheme="majorHAnsi" w:cs="Times New Roman"/>
                <w:sz w:val="22"/>
                <w:szCs w:val="22"/>
              </w:rPr>
              <w:t>(24.5 - 45.0)</w:t>
            </w:r>
          </w:p>
        </w:tc>
        <w:tc>
          <w:tcPr>
            <w:tcW w:w="1890" w:type="dxa"/>
            <w:tcBorders>
              <w:top w:val="nil"/>
              <w:left w:val="single" w:sz="4" w:space="0" w:color="auto"/>
              <w:bottom w:val="single" w:sz="4" w:space="0" w:color="auto"/>
              <w:right w:val="single" w:sz="4" w:space="0" w:color="auto"/>
            </w:tcBorders>
            <w:shd w:val="clear" w:color="auto" w:fill="auto"/>
            <w:noWrap/>
            <w:vAlign w:val="center"/>
          </w:tcPr>
          <w:p w14:paraId="74E28561" w14:textId="77777777" w:rsidR="00253499" w:rsidRPr="007755B5" w:rsidRDefault="00253499"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w:t>
            </w:r>
          </w:p>
        </w:tc>
        <w:tc>
          <w:tcPr>
            <w:tcW w:w="1799" w:type="dxa"/>
            <w:tcBorders>
              <w:top w:val="nil"/>
              <w:left w:val="single" w:sz="4" w:space="0" w:color="auto"/>
              <w:bottom w:val="single" w:sz="4" w:space="0" w:color="auto"/>
              <w:right w:val="single" w:sz="4" w:space="0" w:color="auto"/>
            </w:tcBorders>
            <w:vAlign w:val="center"/>
          </w:tcPr>
          <w:p w14:paraId="3123C0D1" w14:textId="77777777" w:rsidR="00E6443C" w:rsidRDefault="00E6443C" w:rsidP="00253499">
            <w:pPr>
              <w:jc w:val="center"/>
              <w:rPr>
                <w:rFonts w:asciiTheme="majorHAnsi" w:eastAsia="Times New Roman" w:hAnsiTheme="majorHAnsi" w:cs="Times New Roman"/>
                <w:sz w:val="22"/>
                <w:szCs w:val="22"/>
              </w:rPr>
            </w:pPr>
            <w:r w:rsidRPr="00E6443C">
              <w:rPr>
                <w:rFonts w:asciiTheme="majorHAnsi" w:eastAsia="Times New Roman" w:hAnsiTheme="majorHAnsi" w:cs="Times New Roman"/>
                <w:sz w:val="22"/>
                <w:szCs w:val="22"/>
              </w:rPr>
              <w:t>20.2</w:t>
            </w:r>
          </w:p>
          <w:p w14:paraId="43A8DF07" w14:textId="77777777" w:rsidR="00253499" w:rsidRPr="007755B5" w:rsidRDefault="00E6443C" w:rsidP="00253499">
            <w:pPr>
              <w:jc w:val="center"/>
              <w:rPr>
                <w:rFonts w:asciiTheme="majorHAnsi" w:eastAsia="Times New Roman" w:hAnsiTheme="majorHAnsi" w:cs="Times New Roman"/>
                <w:sz w:val="22"/>
                <w:szCs w:val="22"/>
              </w:rPr>
            </w:pPr>
            <w:r w:rsidRPr="00E6443C">
              <w:rPr>
                <w:rFonts w:asciiTheme="majorHAnsi" w:eastAsia="Times New Roman" w:hAnsiTheme="majorHAnsi" w:cs="Times New Roman"/>
                <w:sz w:val="22"/>
                <w:szCs w:val="22"/>
              </w:rPr>
              <w:t>(12.3 - 28.1)</w:t>
            </w:r>
          </w:p>
        </w:tc>
        <w:tc>
          <w:tcPr>
            <w:tcW w:w="2160" w:type="dxa"/>
            <w:tcBorders>
              <w:top w:val="nil"/>
              <w:left w:val="single" w:sz="4" w:space="0" w:color="auto"/>
              <w:bottom w:val="single" w:sz="4" w:space="0" w:color="auto"/>
              <w:right w:val="single" w:sz="4" w:space="0" w:color="auto"/>
            </w:tcBorders>
            <w:shd w:val="clear" w:color="auto" w:fill="auto"/>
            <w:noWrap/>
            <w:vAlign w:val="center"/>
          </w:tcPr>
          <w:p w14:paraId="4080E5DC" w14:textId="77777777" w:rsidR="00077F0B" w:rsidRDefault="00E6443C" w:rsidP="00FA3DDE">
            <w:pPr>
              <w:jc w:val="center"/>
              <w:rPr>
                <w:rFonts w:asciiTheme="majorHAnsi" w:eastAsia="Times New Roman" w:hAnsiTheme="majorHAnsi" w:cs="Times New Roman"/>
                <w:sz w:val="22"/>
                <w:szCs w:val="22"/>
              </w:rPr>
            </w:pPr>
            <w:r w:rsidRPr="00E6443C">
              <w:rPr>
                <w:rFonts w:asciiTheme="majorHAnsi" w:eastAsia="Times New Roman" w:hAnsiTheme="majorHAnsi" w:cs="Times New Roman"/>
                <w:sz w:val="22"/>
                <w:szCs w:val="22"/>
              </w:rPr>
              <w:t>24.7</w:t>
            </w:r>
          </w:p>
          <w:p w14:paraId="2BFF0C5A" w14:textId="77777777" w:rsidR="00253499" w:rsidRPr="007755B5" w:rsidRDefault="00E6443C" w:rsidP="00FA3DDE">
            <w:pPr>
              <w:jc w:val="center"/>
              <w:rPr>
                <w:rFonts w:asciiTheme="majorHAnsi" w:eastAsia="Times New Roman" w:hAnsiTheme="majorHAnsi" w:cs="Times New Roman"/>
                <w:sz w:val="22"/>
                <w:szCs w:val="22"/>
              </w:rPr>
            </w:pPr>
            <w:r w:rsidRPr="00E6443C">
              <w:rPr>
                <w:rFonts w:asciiTheme="majorHAnsi" w:eastAsia="Times New Roman" w:hAnsiTheme="majorHAnsi" w:cs="Times New Roman"/>
                <w:sz w:val="22"/>
                <w:szCs w:val="22"/>
              </w:rPr>
              <w:t>(17.7 - 31.8)</w:t>
            </w:r>
          </w:p>
        </w:tc>
        <w:tc>
          <w:tcPr>
            <w:tcW w:w="1724" w:type="dxa"/>
            <w:tcBorders>
              <w:top w:val="nil"/>
              <w:left w:val="single" w:sz="4" w:space="0" w:color="auto"/>
              <w:bottom w:val="single" w:sz="4" w:space="0" w:color="auto"/>
              <w:right w:val="single" w:sz="4" w:space="0" w:color="auto"/>
            </w:tcBorders>
            <w:shd w:val="clear" w:color="auto" w:fill="auto"/>
            <w:vAlign w:val="center"/>
          </w:tcPr>
          <w:p w14:paraId="7289B3F5" w14:textId="77777777" w:rsidR="00077F0B" w:rsidRDefault="00077F0B" w:rsidP="00FA3DDE">
            <w:pPr>
              <w:jc w:val="center"/>
              <w:rPr>
                <w:rFonts w:asciiTheme="majorHAnsi" w:eastAsia="Times New Roman" w:hAnsiTheme="majorHAnsi" w:cs="Times New Roman"/>
                <w:sz w:val="22"/>
                <w:szCs w:val="22"/>
              </w:rPr>
            </w:pPr>
            <w:r w:rsidRPr="00077F0B">
              <w:rPr>
                <w:rFonts w:asciiTheme="majorHAnsi" w:eastAsia="Times New Roman" w:hAnsiTheme="majorHAnsi" w:cs="Times New Roman"/>
                <w:sz w:val="22"/>
                <w:szCs w:val="22"/>
              </w:rPr>
              <w:t>49.1</w:t>
            </w:r>
          </w:p>
          <w:p w14:paraId="27C9A0FC" w14:textId="77777777" w:rsidR="00253499" w:rsidRPr="007755B5" w:rsidRDefault="00077F0B" w:rsidP="00FA3DDE">
            <w:pPr>
              <w:jc w:val="center"/>
              <w:rPr>
                <w:rFonts w:asciiTheme="majorHAnsi" w:eastAsia="Times New Roman" w:hAnsiTheme="majorHAnsi" w:cs="Times New Roman"/>
                <w:sz w:val="22"/>
                <w:szCs w:val="22"/>
              </w:rPr>
            </w:pPr>
            <w:r w:rsidRPr="00077F0B">
              <w:rPr>
                <w:rFonts w:asciiTheme="majorHAnsi" w:eastAsia="Times New Roman" w:hAnsiTheme="majorHAnsi" w:cs="Times New Roman"/>
                <w:sz w:val="22"/>
                <w:szCs w:val="22"/>
              </w:rPr>
              <w:t>(37.9 - 60.3)</w:t>
            </w:r>
          </w:p>
        </w:tc>
      </w:tr>
    </w:tbl>
    <w:p w14:paraId="611A6F58" w14:textId="358951FD" w:rsidR="0096435F" w:rsidRPr="007755B5" w:rsidRDefault="0096435F" w:rsidP="00FA3DDE">
      <w:pPr>
        <w:pStyle w:val="Footer"/>
        <w:ind w:right="360"/>
        <w:rPr>
          <w:rFonts w:asciiTheme="majorHAnsi" w:hAnsiTheme="majorHAnsi"/>
          <w:sz w:val="16"/>
          <w:szCs w:val="16"/>
        </w:rPr>
      </w:pPr>
      <w:r w:rsidRPr="007755B5">
        <w:rPr>
          <w:rFonts w:asciiTheme="majorHAnsi" w:hAnsiTheme="majorHAnsi"/>
          <w:sz w:val="16"/>
          <w:szCs w:val="16"/>
        </w:rPr>
        <w:t>Data source: Massachusetts Youth Health Survey 201</w:t>
      </w:r>
      <w:r w:rsidR="000528E7">
        <w:rPr>
          <w:rFonts w:asciiTheme="majorHAnsi" w:hAnsiTheme="majorHAnsi"/>
          <w:sz w:val="16"/>
          <w:szCs w:val="16"/>
        </w:rPr>
        <w:t>7</w:t>
      </w:r>
      <w:r w:rsidRPr="007755B5">
        <w:rPr>
          <w:rFonts w:asciiTheme="majorHAnsi" w:hAnsiTheme="majorHAnsi"/>
          <w:sz w:val="16"/>
          <w:szCs w:val="16"/>
        </w:rPr>
        <w:t xml:space="preserve">.  </w:t>
      </w:r>
    </w:p>
    <w:p w14:paraId="4E2E77C8" w14:textId="77777777" w:rsidR="0096435F" w:rsidRPr="007755B5" w:rsidRDefault="0096435F" w:rsidP="00FA3DDE">
      <w:pPr>
        <w:rPr>
          <w:rFonts w:asciiTheme="majorHAnsi" w:hAnsiTheme="majorHAnsi"/>
          <w:sz w:val="16"/>
          <w:szCs w:val="16"/>
        </w:rPr>
      </w:pPr>
      <w:r w:rsidRPr="007755B5">
        <w:rPr>
          <w:rFonts w:asciiTheme="majorHAnsi" w:hAnsiTheme="majorHAnsi"/>
          <w:sz w:val="16"/>
          <w:szCs w:val="16"/>
        </w:rPr>
        <w:t xml:space="preserve">Footnote: Statistically significant difference between percentages can be assessed if their 95% confidence intervals do not overlap. White, Black, Asian, and Multiracial categories refer to </w:t>
      </w:r>
      <w:r w:rsidRPr="007755B5">
        <w:rPr>
          <w:rFonts w:asciiTheme="majorHAnsi" w:hAnsiTheme="majorHAnsi"/>
          <w:sz w:val="16"/>
          <w:szCs w:val="16"/>
        </w:rPr>
        <w:br/>
        <w:t>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14:paraId="67B61450" w14:textId="77777777" w:rsidR="0096435F" w:rsidRPr="007755B5" w:rsidRDefault="0096435F" w:rsidP="00FA3DDE">
      <w:pPr>
        <w:rPr>
          <w:rFonts w:asciiTheme="majorHAnsi" w:hAnsiTheme="majorHAnsi"/>
        </w:rPr>
      </w:pPr>
      <w:r w:rsidRPr="007755B5">
        <w:rPr>
          <w:rFonts w:asciiTheme="majorHAnsi" w:hAnsiTheme="majorHAnsi"/>
          <w:sz w:val="16"/>
          <w:szCs w:val="16"/>
        </w:rPr>
        <w:t>*Other forms of gambling include betting on sporting events, games of personal skill (e.g. pool, bowling, dominoes or darts), dice games, horse or other animal races, video poker or other</w:t>
      </w:r>
      <w:r w:rsidRPr="007755B5">
        <w:rPr>
          <w:rFonts w:asciiTheme="majorHAnsi" w:hAnsiTheme="majorHAnsi"/>
          <w:sz w:val="16"/>
          <w:szCs w:val="16"/>
        </w:rPr>
        <w:br/>
        <w:t xml:space="preserve"> gambling machines, playing cards or bingo for money or prizes, and/or gambling on the internet.</w:t>
      </w:r>
    </w:p>
    <w:p w14:paraId="57143988" w14:textId="438DE30E" w:rsidR="0096435F" w:rsidRPr="007755B5" w:rsidRDefault="0096435F" w:rsidP="00FA3DDE">
      <w:pPr>
        <w:tabs>
          <w:tab w:val="left" w:pos="810"/>
        </w:tabs>
        <w:rPr>
          <w:rFonts w:asciiTheme="majorHAnsi" w:hAnsiTheme="majorHAnsi"/>
          <w:b/>
        </w:rPr>
      </w:pPr>
      <w:r w:rsidRPr="007755B5">
        <w:rPr>
          <w:rFonts w:asciiTheme="majorHAnsi" w:hAnsiTheme="majorHAnsi"/>
          <w:b/>
        </w:rPr>
        <w:t xml:space="preserve">GAMBLING – MASSACHUSETTS MIDDLE SCHOOL STUDENTS </w:t>
      </w:r>
      <w:hyperlink w:anchor="_DATA_TABLES:_TABLE" w:history="1">
        <w:r w:rsidR="00FC3EC8" w:rsidRPr="00FC3EC8">
          <w:rPr>
            <w:rStyle w:val="Hyperlink"/>
            <w:i/>
          </w:rPr>
          <w:t>[Click back to Table of Contents]</w:t>
        </w:r>
      </w:hyperlink>
    </w:p>
    <w:p w14:paraId="3DEFFB09" w14:textId="77777777" w:rsidR="0096435F" w:rsidRPr="007755B5" w:rsidRDefault="0096435F" w:rsidP="00FA3DDE">
      <w:pPr>
        <w:rPr>
          <w:rFonts w:asciiTheme="majorHAnsi" w:hAnsiTheme="majorHAnsi" w:cs="Lucida Grande"/>
          <w:color w:val="000000"/>
        </w:rPr>
      </w:pPr>
    </w:p>
    <w:tbl>
      <w:tblPr>
        <w:tblW w:w="13140" w:type="dxa"/>
        <w:tblInd w:w="108" w:type="dxa"/>
        <w:tblLayout w:type="fixed"/>
        <w:tblLook w:val="04A0" w:firstRow="1" w:lastRow="0" w:firstColumn="1" w:lastColumn="0" w:noHBand="0" w:noVBand="1"/>
      </w:tblPr>
      <w:tblGrid>
        <w:gridCol w:w="1800"/>
        <w:gridCol w:w="1980"/>
        <w:gridCol w:w="1800"/>
        <w:gridCol w:w="1800"/>
        <w:gridCol w:w="1800"/>
        <w:gridCol w:w="1980"/>
        <w:gridCol w:w="1980"/>
      </w:tblGrid>
      <w:tr w:rsidR="00067396" w:rsidRPr="007755B5" w14:paraId="2FD126E1" w14:textId="77777777" w:rsidTr="007976F4">
        <w:trPr>
          <w:trHeight w:val="701"/>
        </w:trPr>
        <w:tc>
          <w:tcPr>
            <w:tcW w:w="3780" w:type="dxa"/>
            <w:gridSpan w:val="2"/>
            <w:tcBorders>
              <w:top w:val="single" w:sz="4" w:space="0" w:color="auto"/>
              <w:left w:val="single" w:sz="4" w:space="0" w:color="auto"/>
              <w:bottom w:val="single" w:sz="4" w:space="0" w:color="auto"/>
              <w:right w:val="single" w:sz="4" w:space="0" w:color="auto"/>
            </w:tcBorders>
            <w:shd w:val="clear" w:color="auto" w:fill="00D5D0"/>
            <w:vAlign w:val="bottom"/>
            <w:hideMark/>
          </w:tcPr>
          <w:p w14:paraId="3A7E5FF0" w14:textId="77777777" w:rsidR="00067396" w:rsidRPr="007976F4" w:rsidRDefault="00067396" w:rsidP="00FA3DDE">
            <w:pPr>
              <w:rPr>
                <w:rFonts w:asciiTheme="majorHAnsi" w:eastAsia="Times New Roman" w:hAnsiTheme="majorHAnsi" w:cs="Times New Roman"/>
                <w:b/>
                <w:bCs/>
              </w:rPr>
            </w:pPr>
            <w:r w:rsidRPr="007976F4">
              <w:rPr>
                <w:rFonts w:asciiTheme="majorHAnsi" w:eastAsia="Times New Roman" w:hAnsiTheme="majorHAnsi" w:cs="Times New Roman"/>
                <w:b/>
                <w:bCs/>
              </w:rPr>
              <w:lastRenderedPageBreak/>
              <w:t xml:space="preserve">Percentage of Massachusetts Middle School Students </w:t>
            </w:r>
          </w:p>
          <w:p w14:paraId="1D334199" w14:textId="77777777" w:rsidR="00067396" w:rsidRPr="007976F4" w:rsidRDefault="00067396" w:rsidP="00FA3DDE">
            <w:pPr>
              <w:rPr>
                <w:rFonts w:asciiTheme="majorHAnsi" w:eastAsia="Times New Roman" w:hAnsiTheme="majorHAnsi" w:cs="Times New Roman"/>
                <w:b/>
                <w:bCs/>
              </w:rPr>
            </w:pPr>
            <w:r w:rsidRPr="007976F4">
              <w:rPr>
                <w:rFonts w:asciiTheme="majorHAnsi" w:eastAsia="Times New Roman" w:hAnsiTheme="majorHAnsi" w:cs="Times New Roman"/>
                <w:b/>
                <w:bCs/>
              </w:rPr>
              <w:t>who reported:</w:t>
            </w:r>
          </w:p>
        </w:tc>
        <w:tc>
          <w:tcPr>
            <w:tcW w:w="1800" w:type="dxa"/>
            <w:tcBorders>
              <w:top w:val="single" w:sz="4" w:space="0" w:color="auto"/>
              <w:left w:val="single" w:sz="4" w:space="0" w:color="auto"/>
              <w:bottom w:val="single" w:sz="4" w:space="0" w:color="auto"/>
              <w:right w:val="single" w:sz="4" w:space="0" w:color="auto"/>
            </w:tcBorders>
            <w:shd w:val="clear" w:color="auto" w:fill="00D5D0"/>
            <w:vAlign w:val="bottom"/>
          </w:tcPr>
          <w:p w14:paraId="52684207" w14:textId="77777777" w:rsidR="00067396" w:rsidRPr="007976F4" w:rsidRDefault="00067396" w:rsidP="00FA3DDE">
            <w:pPr>
              <w:ind w:left="-25" w:right="-18"/>
              <w:jc w:val="center"/>
              <w:rPr>
                <w:rFonts w:asciiTheme="majorHAnsi" w:eastAsia="Times New Roman" w:hAnsiTheme="majorHAnsi" w:cs="Times New Roman"/>
                <w:b/>
                <w:bCs/>
              </w:rPr>
            </w:pPr>
            <w:r w:rsidRPr="007976F4">
              <w:rPr>
                <w:rFonts w:asciiTheme="majorHAnsi" w:eastAsia="Times New Roman" w:hAnsiTheme="majorHAnsi" w:cs="Times New Roman"/>
                <w:b/>
                <w:szCs w:val="22"/>
              </w:rPr>
              <w:t xml:space="preserve">Playing lottery or </w:t>
            </w:r>
            <w:r w:rsidRPr="007976F4">
              <w:rPr>
                <w:rFonts w:asciiTheme="majorHAnsi" w:eastAsia="Times New Roman" w:hAnsiTheme="majorHAnsi" w:cs="Times New Roman"/>
                <w:b/>
                <w:szCs w:val="22"/>
              </w:rPr>
              <w:br/>
              <w:t xml:space="preserve">scratch tickets, </w:t>
            </w:r>
            <w:r w:rsidRPr="007976F4">
              <w:rPr>
                <w:rFonts w:asciiTheme="majorHAnsi" w:eastAsia="Times New Roman" w:hAnsiTheme="majorHAnsi" w:cs="Times New Roman"/>
                <w:b/>
                <w:szCs w:val="22"/>
              </w:rPr>
              <w:br/>
              <w:t>past year</w:t>
            </w:r>
          </w:p>
        </w:tc>
        <w:tc>
          <w:tcPr>
            <w:tcW w:w="1800" w:type="dxa"/>
            <w:tcBorders>
              <w:top w:val="single" w:sz="4" w:space="0" w:color="auto"/>
              <w:left w:val="single" w:sz="4" w:space="0" w:color="auto"/>
              <w:bottom w:val="single" w:sz="4" w:space="0" w:color="auto"/>
              <w:right w:val="single" w:sz="4" w:space="0" w:color="auto"/>
            </w:tcBorders>
            <w:shd w:val="clear" w:color="auto" w:fill="00D5D0"/>
            <w:vAlign w:val="bottom"/>
          </w:tcPr>
          <w:p w14:paraId="04B9F045" w14:textId="19AC0A0E" w:rsidR="00067396" w:rsidRPr="007976F4" w:rsidRDefault="009B210A" w:rsidP="00FA3DDE">
            <w:pPr>
              <w:jc w:val="center"/>
              <w:rPr>
                <w:rFonts w:asciiTheme="majorHAnsi" w:eastAsia="Times New Roman" w:hAnsiTheme="majorHAnsi" w:cs="Times New Roman"/>
                <w:b/>
                <w:bCs/>
              </w:rPr>
            </w:pPr>
            <w:r w:rsidRPr="007976F4">
              <w:rPr>
                <w:rFonts w:asciiTheme="majorHAnsi" w:hAnsiTheme="majorHAnsi" w:cs="Lucida Grande"/>
                <w:b/>
                <w:szCs w:val="22"/>
              </w:rPr>
              <w:t>Gambling</w:t>
            </w:r>
            <w:r w:rsidRPr="007976F4">
              <w:rPr>
                <w:rFonts w:asciiTheme="majorHAnsi" w:hAnsiTheme="majorHAnsi" w:cs="Lucida Grande"/>
                <w:b/>
                <w:szCs w:val="22"/>
              </w:rPr>
              <w:br/>
              <w:t>at a casino,</w:t>
            </w:r>
            <w:r w:rsidR="00067396" w:rsidRPr="007976F4">
              <w:rPr>
                <w:rFonts w:asciiTheme="majorHAnsi" w:hAnsiTheme="majorHAnsi" w:cs="Lucida Grande"/>
                <w:b/>
                <w:szCs w:val="22"/>
              </w:rPr>
              <w:br/>
              <w:t>past year</w:t>
            </w:r>
          </w:p>
        </w:tc>
        <w:tc>
          <w:tcPr>
            <w:tcW w:w="1800" w:type="dxa"/>
            <w:tcBorders>
              <w:top w:val="single" w:sz="4" w:space="0" w:color="auto"/>
              <w:left w:val="single" w:sz="4" w:space="0" w:color="auto"/>
              <w:bottom w:val="single" w:sz="4" w:space="0" w:color="auto"/>
              <w:right w:val="single" w:sz="4" w:space="0" w:color="auto"/>
            </w:tcBorders>
            <w:shd w:val="clear" w:color="auto" w:fill="00D5D0"/>
            <w:vAlign w:val="bottom"/>
          </w:tcPr>
          <w:p w14:paraId="6C4345DB" w14:textId="68262D82" w:rsidR="00067396" w:rsidRPr="007976F4" w:rsidRDefault="00067396" w:rsidP="009B210A">
            <w:pPr>
              <w:jc w:val="center"/>
              <w:rPr>
                <w:rFonts w:asciiTheme="majorHAnsi" w:hAnsiTheme="majorHAnsi"/>
                <w:b/>
                <w:szCs w:val="22"/>
              </w:rPr>
            </w:pPr>
            <w:r w:rsidRPr="007976F4">
              <w:rPr>
                <w:rFonts w:asciiTheme="majorHAnsi" w:hAnsiTheme="majorHAnsi"/>
                <w:b/>
                <w:szCs w:val="22"/>
              </w:rPr>
              <w:t>Participat</w:t>
            </w:r>
            <w:r w:rsidR="009B210A" w:rsidRPr="007976F4">
              <w:rPr>
                <w:rFonts w:asciiTheme="majorHAnsi" w:hAnsiTheme="majorHAnsi"/>
                <w:b/>
                <w:szCs w:val="22"/>
              </w:rPr>
              <w:t>ing</w:t>
            </w:r>
            <w:r w:rsidRPr="007976F4">
              <w:rPr>
                <w:rFonts w:asciiTheme="majorHAnsi" w:hAnsiTheme="majorHAnsi"/>
                <w:b/>
                <w:szCs w:val="22"/>
              </w:rPr>
              <w:t xml:space="preserve"> in Fantasy Sports</w:t>
            </w:r>
          </w:p>
        </w:tc>
        <w:tc>
          <w:tcPr>
            <w:tcW w:w="1980" w:type="dxa"/>
            <w:tcBorders>
              <w:top w:val="single" w:sz="4" w:space="0" w:color="auto"/>
              <w:left w:val="single" w:sz="4" w:space="0" w:color="auto"/>
              <w:bottom w:val="single" w:sz="4" w:space="0" w:color="auto"/>
              <w:right w:val="single" w:sz="4" w:space="0" w:color="auto"/>
            </w:tcBorders>
            <w:shd w:val="clear" w:color="auto" w:fill="00D5D0"/>
            <w:vAlign w:val="bottom"/>
          </w:tcPr>
          <w:p w14:paraId="6BDBC4A3" w14:textId="1BACC6B8" w:rsidR="00067396" w:rsidRPr="007976F4" w:rsidRDefault="00067396" w:rsidP="00FA3DDE">
            <w:pPr>
              <w:jc w:val="center"/>
              <w:rPr>
                <w:rFonts w:asciiTheme="majorHAnsi" w:eastAsia="Times New Roman" w:hAnsiTheme="majorHAnsi" w:cs="Times New Roman"/>
                <w:b/>
                <w:bCs/>
              </w:rPr>
            </w:pPr>
            <w:r w:rsidRPr="007976F4">
              <w:rPr>
                <w:rFonts w:asciiTheme="majorHAnsi" w:hAnsiTheme="majorHAnsi"/>
                <w:b/>
                <w:szCs w:val="22"/>
              </w:rPr>
              <w:t xml:space="preserve">Engaging in other forms of gambling*, </w:t>
            </w:r>
            <w:r w:rsidR="009B210A" w:rsidRPr="007976F4">
              <w:rPr>
                <w:rFonts w:asciiTheme="majorHAnsi" w:hAnsiTheme="majorHAnsi"/>
                <w:b/>
                <w:szCs w:val="22"/>
              </w:rPr>
              <w:br/>
            </w:r>
            <w:r w:rsidRPr="007976F4">
              <w:rPr>
                <w:rFonts w:asciiTheme="majorHAnsi" w:hAnsiTheme="majorHAnsi"/>
                <w:b/>
                <w:szCs w:val="22"/>
              </w:rPr>
              <w:t>past year</w:t>
            </w:r>
          </w:p>
        </w:tc>
        <w:tc>
          <w:tcPr>
            <w:tcW w:w="1980" w:type="dxa"/>
            <w:tcBorders>
              <w:top w:val="single" w:sz="4" w:space="0" w:color="auto"/>
              <w:left w:val="single" w:sz="4" w:space="0" w:color="auto"/>
              <w:bottom w:val="single" w:sz="4" w:space="0" w:color="auto"/>
              <w:right w:val="single" w:sz="4" w:space="0" w:color="auto"/>
            </w:tcBorders>
            <w:shd w:val="clear" w:color="auto" w:fill="00D5D0"/>
            <w:vAlign w:val="bottom"/>
          </w:tcPr>
          <w:p w14:paraId="69139893" w14:textId="780A72D4" w:rsidR="00067396" w:rsidRPr="007976F4" w:rsidRDefault="00067396" w:rsidP="00FA3DDE">
            <w:pPr>
              <w:jc w:val="center"/>
              <w:rPr>
                <w:rFonts w:asciiTheme="majorHAnsi" w:eastAsia="Times New Roman" w:hAnsiTheme="majorHAnsi" w:cs="Times New Roman"/>
                <w:b/>
                <w:bCs/>
              </w:rPr>
            </w:pPr>
            <w:r w:rsidRPr="007976F4">
              <w:rPr>
                <w:rFonts w:asciiTheme="majorHAnsi" w:hAnsiTheme="majorHAnsi"/>
                <w:b/>
                <w:szCs w:val="22"/>
              </w:rPr>
              <w:t xml:space="preserve">Engaging in ANY form of gambling, </w:t>
            </w:r>
            <w:r w:rsidR="009B210A" w:rsidRPr="007976F4">
              <w:rPr>
                <w:rFonts w:asciiTheme="majorHAnsi" w:hAnsiTheme="majorHAnsi"/>
                <w:b/>
                <w:szCs w:val="22"/>
              </w:rPr>
              <w:br/>
            </w:r>
            <w:r w:rsidRPr="007976F4">
              <w:rPr>
                <w:rFonts w:asciiTheme="majorHAnsi" w:hAnsiTheme="majorHAnsi"/>
                <w:b/>
                <w:szCs w:val="22"/>
              </w:rPr>
              <w:t>past year</w:t>
            </w:r>
          </w:p>
        </w:tc>
      </w:tr>
      <w:tr w:rsidR="00067396" w:rsidRPr="007755B5" w14:paraId="0338488B" w14:textId="77777777" w:rsidTr="00BE6512">
        <w:trPr>
          <w:trHeight w:val="584"/>
        </w:trPr>
        <w:tc>
          <w:tcPr>
            <w:tcW w:w="3780" w:type="dxa"/>
            <w:gridSpan w:val="2"/>
            <w:tcBorders>
              <w:top w:val="single" w:sz="4" w:space="0" w:color="auto"/>
              <w:left w:val="single" w:sz="4" w:space="0" w:color="auto"/>
              <w:bottom w:val="nil"/>
              <w:right w:val="single" w:sz="4" w:space="0" w:color="auto"/>
            </w:tcBorders>
            <w:shd w:val="clear" w:color="auto" w:fill="DAEEF3" w:themeFill="accent5" w:themeFillTint="33"/>
            <w:noWrap/>
            <w:vAlign w:val="center"/>
            <w:hideMark/>
          </w:tcPr>
          <w:p w14:paraId="05CD59A9" w14:textId="77777777" w:rsidR="00067396" w:rsidRPr="007755B5" w:rsidRDefault="00067396" w:rsidP="00FA3DDE">
            <w:pPr>
              <w:rPr>
                <w:rFonts w:asciiTheme="majorHAnsi" w:eastAsia="Times New Roman" w:hAnsiTheme="majorHAnsi" w:cs="Times New Roman"/>
                <w:b/>
              </w:rPr>
            </w:pPr>
            <w:r w:rsidRPr="007755B5">
              <w:rPr>
                <w:rFonts w:asciiTheme="majorHAnsi" w:eastAsia="Times New Roman" w:hAnsiTheme="majorHAnsi" w:cs="Times New Roman"/>
                <w:b/>
              </w:rPr>
              <w:t xml:space="preserve">Overall </w:t>
            </w:r>
          </w:p>
          <w:p w14:paraId="31F56CA8" w14:textId="77777777" w:rsidR="00067396" w:rsidRPr="007755B5" w:rsidRDefault="00067396" w:rsidP="00FA3DDE">
            <w:pPr>
              <w:rPr>
                <w:rFonts w:asciiTheme="majorHAnsi" w:eastAsia="Times New Roman" w:hAnsiTheme="majorHAnsi" w:cs="Times New Roman"/>
                <w:b/>
                <w:bCs/>
              </w:rPr>
            </w:pPr>
            <w:r w:rsidRPr="007755B5">
              <w:rPr>
                <w:rFonts w:asciiTheme="majorHAnsi" w:eastAsia="Times New Roman" w:hAnsiTheme="majorHAnsi" w:cs="Times New Roman"/>
                <w:b/>
              </w:rPr>
              <w:t>(95% Confidence Interval)</w:t>
            </w:r>
          </w:p>
        </w:tc>
        <w:tc>
          <w:tcPr>
            <w:tcW w:w="180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14:paraId="2F562EB7" w14:textId="77777777" w:rsidR="00067396" w:rsidRDefault="00D236D8" w:rsidP="00FA3DDE">
            <w:pPr>
              <w:jc w:val="center"/>
              <w:rPr>
                <w:rFonts w:asciiTheme="majorHAnsi" w:eastAsia="Times New Roman" w:hAnsiTheme="majorHAnsi" w:cs="Times New Roman"/>
                <w:b/>
              </w:rPr>
            </w:pPr>
            <w:r w:rsidRPr="00D236D8">
              <w:rPr>
                <w:rFonts w:asciiTheme="majorHAnsi" w:eastAsia="Times New Roman" w:hAnsiTheme="majorHAnsi" w:cs="Times New Roman"/>
                <w:b/>
              </w:rPr>
              <w:t>32.5</w:t>
            </w:r>
          </w:p>
          <w:p w14:paraId="184AF97A" w14:textId="77777777" w:rsidR="00D236D8" w:rsidRPr="007755B5" w:rsidRDefault="00D236D8" w:rsidP="00FA3DDE">
            <w:pPr>
              <w:jc w:val="center"/>
              <w:rPr>
                <w:rFonts w:asciiTheme="majorHAnsi" w:eastAsia="Times New Roman" w:hAnsiTheme="majorHAnsi" w:cs="Times New Roman"/>
                <w:b/>
              </w:rPr>
            </w:pPr>
            <w:r w:rsidRPr="00D236D8">
              <w:rPr>
                <w:rFonts w:asciiTheme="majorHAnsi" w:eastAsia="Times New Roman" w:hAnsiTheme="majorHAnsi" w:cs="Times New Roman"/>
                <w:b/>
              </w:rPr>
              <w:t>(30.2 - 34.9)</w:t>
            </w:r>
          </w:p>
        </w:tc>
        <w:tc>
          <w:tcPr>
            <w:tcW w:w="180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14:paraId="0F516C61" w14:textId="77777777" w:rsidR="00067396" w:rsidRDefault="00BE6512" w:rsidP="00FA3DDE">
            <w:pPr>
              <w:jc w:val="center"/>
              <w:rPr>
                <w:rFonts w:asciiTheme="majorHAnsi" w:eastAsia="Times New Roman" w:hAnsiTheme="majorHAnsi" w:cs="Times New Roman"/>
                <w:b/>
              </w:rPr>
            </w:pPr>
            <w:r w:rsidRPr="00BE6512">
              <w:rPr>
                <w:rFonts w:asciiTheme="majorHAnsi" w:eastAsia="Times New Roman" w:hAnsiTheme="majorHAnsi" w:cs="Times New Roman"/>
                <w:b/>
              </w:rPr>
              <w:t>1.1</w:t>
            </w:r>
          </w:p>
          <w:p w14:paraId="41B77B69" w14:textId="77777777" w:rsidR="00BE6512" w:rsidRPr="007755B5" w:rsidRDefault="00BE6512" w:rsidP="00FA3DDE">
            <w:pPr>
              <w:jc w:val="center"/>
              <w:rPr>
                <w:rFonts w:asciiTheme="majorHAnsi" w:eastAsia="Times New Roman" w:hAnsiTheme="majorHAnsi" w:cs="Times New Roman"/>
                <w:b/>
              </w:rPr>
            </w:pPr>
            <w:r w:rsidRPr="00BE6512">
              <w:rPr>
                <w:rFonts w:asciiTheme="majorHAnsi" w:eastAsia="Times New Roman" w:hAnsiTheme="majorHAnsi" w:cs="Times New Roman"/>
                <w:b/>
              </w:rPr>
              <w:t>(0.7 - 1.5)</w:t>
            </w:r>
          </w:p>
        </w:tc>
        <w:tc>
          <w:tcPr>
            <w:tcW w:w="180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706517F" w14:textId="77777777" w:rsidR="00067396" w:rsidRDefault="00BE6512" w:rsidP="00BE6512">
            <w:pPr>
              <w:jc w:val="center"/>
              <w:rPr>
                <w:rFonts w:asciiTheme="majorHAnsi" w:eastAsia="Times New Roman" w:hAnsiTheme="majorHAnsi" w:cs="Times New Roman"/>
                <w:b/>
              </w:rPr>
            </w:pPr>
            <w:r w:rsidRPr="00BE6512">
              <w:rPr>
                <w:rFonts w:asciiTheme="majorHAnsi" w:eastAsia="Times New Roman" w:hAnsiTheme="majorHAnsi" w:cs="Times New Roman"/>
                <w:b/>
              </w:rPr>
              <w:t>15.2</w:t>
            </w:r>
          </w:p>
          <w:p w14:paraId="087153A0" w14:textId="77777777" w:rsidR="00BE6512" w:rsidRPr="007755B5" w:rsidRDefault="00BE6512" w:rsidP="00BE6512">
            <w:pPr>
              <w:jc w:val="center"/>
              <w:rPr>
                <w:rFonts w:asciiTheme="majorHAnsi" w:eastAsia="Times New Roman" w:hAnsiTheme="majorHAnsi" w:cs="Times New Roman"/>
                <w:b/>
              </w:rPr>
            </w:pPr>
            <w:r w:rsidRPr="00BE6512">
              <w:rPr>
                <w:rFonts w:asciiTheme="majorHAnsi" w:eastAsia="Times New Roman" w:hAnsiTheme="majorHAnsi" w:cs="Times New Roman"/>
                <w:b/>
              </w:rPr>
              <w:t>(13.6 - 16.7)</w:t>
            </w:r>
          </w:p>
        </w:tc>
        <w:tc>
          <w:tcPr>
            <w:tcW w:w="198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EA1D678" w14:textId="77777777" w:rsidR="00067396" w:rsidRDefault="00B37689" w:rsidP="00FA3DDE">
            <w:pPr>
              <w:jc w:val="center"/>
              <w:rPr>
                <w:rFonts w:asciiTheme="majorHAnsi" w:eastAsia="Times New Roman" w:hAnsiTheme="majorHAnsi" w:cs="Times New Roman"/>
                <w:b/>
              </w:rPr>
            </w:pPr>
            <w:r w:rsidRPr="00B37689">
              <w:rPr>
                <w:rFonts w:asciiTheme="majorHAnsi" w:eastAsia="Times New Roman" w:hAnsiTheme="majorHAnsi" w:cs="Times New Roman"/>
                <w:b/>
              </w:rPr>
              <w:t>21.4</w:t>
            </w:r>
          </w:p>
          <w:p w14:paraId="21ADC663" w14:textId="77777777" w:rsidR="00B37689" w:rsidRPr="007755B5" w:rsidRDefault="00B37689" w:rsidP="00FA3DDE">
            <w:pPr>
              <w:jc w:val="center"/>
              <w:rPr>
                <w:rFonts w:asciiTheme="majorHAnsi" w:eastAsia="Times New Roman" w:hAnsiTheme="majorHAnsi" w:cs="Times New Roman"/>
                <w:b/>
              </w:rPr>
            </w:pPr>
            <w:r w:rsidRPr="00B37689">
              <w:rPr>
                <w:rFonts w:asciiTheme="majorHAnsi" w:eastAsia="Times New Roman" w:hAnsiTheme="majorHAnsi" w:cs="Times New Roman"/>
                <w:b/>
              </w:rPr>
              <w:t>(19.6 - 23.2)</w:t>
            </w:r>
          </w:p>
        </w:tc>
        <w:tc>
          <w:tcPr>
            <w:tcW w:w="198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2A08322" w14:textId="77777777" w:rsidR="00067396" w:rsidRDefault="00B37689" w:rsidP="00FA3DDE">
            <w:pPr>
              <w:jc w:val="center"/>
              <w:rPr>
                <w:rFonts w:asciiTheme="majorHAnsi" w:eastAsia="Times New Roman" w:hAnsiTheme="majorHAnsi" w:cs="Times New Roman"/>
                <w:b/>
              </w:rPr>
            </w:pPr>
            <w:r w:rsidRPr="00B37689">
              <w:rPr>
                <w:rFonts w:asciiTheme="majorHAnsi" w:eastAsia="Times New Roman" w:hAnsiTheme="majorHAnsi" w:cs="Times New Roman"/>
                <w:b/>
              </w:rPr>
              <w:t>46.4</w:t>
            </w:r>
          </w:p>
          <w:p w14:paraId="02D3678D" w14:textId="77777777" w:rsidR="00B37689" w:rsidRPr="007755B5" w:rsidRDefault="00B37689" w:rsidP="00FA3DDE">
            <w:pPr>
              <w:jc w:val="center"/>
              <w:rPr>
                <w:rFonts w:asciiTheme="majorHAnsi" w:eastAsia="Times New Roman" w:hAnsiTheme="majorHAnsi" w:cs="Times New Roman"/>
                <w:b/>
              </w:rPr>
            </w:pPr>
            <w:r w:rsidRPr="00B37689">
              <w:rPr>
                <w:rFonts w:asciiTheme="majorHAnsi" w:eastAsia="Times New Roman" w:hAnsiTheme="majorHAnsi" w:cs="Times New Roman"/>
                <w:b/>
              </w:rPr>
              <w:t>(44.0 - 48.8)</w:t>
            </w:r>
          </w:p>
        </w:tc>
      </w:tr>
      <w:tr w:rsidR="00067396" w:rsidRPr="007755B5" w14:paraId="17F00D11" w14:textId="77777777" w:rsidTr="00BE6512">
        <w:trPr>
          <w:trHeight w:val="440"/>
        </w:trPr>
        <w:tc>
          <w:tcPr>
            <w:tcW w:w="1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3B871" w14:textId="77777777" w:rsidR="00067396" w:rsidRPr="007755B5" w:rsidRDefault="00067396" w:rsidP="00FA3DDE">
            <w:pPr>
              <w:rPr>
                <w:rFonts w:asciiTheme="majorHAnsi" w:eastAsia="Times New Roman" w:hAnsiTheme="majorHAnsi" w:cs="Times New Roman"/>
                <w:b/>
                <w:bCs/>
              </w:rPr>
            </w:pPr>
            <w:r w:rsidRPr="007755B5">
              <w:rPr>
                <w:rFonts w:asciiTheme="majorHAnsi" w:eastAsia="Times New Roman" w:hAnsiTheme="majorHAnsi" w:cs="Times New Roman"/>
                <w:b/>
                <w:bCs/>
              </w:rPr>
              <w:t>Grade</w:t>
            </w:r>
          </w:p>
        </w:tc>
        <w:tc>
          <w:tcPr>
            <w:tcW w:w="1980" w:type="dxa"/>
            <w:tcBorders>
              <w:top w:val="single" w:sz="4" w:space="0" w:color="auto"/>
              <w:left w:val="single" w:sz="4" w:space="0" w:color="auto"/>
              <w:right w:val="single" w:sz="4" w:space="0" w:color="auto"/>
            </w:tcBorders>
            <w:shd w:val="clear" w:color="auto" w:fill="auto"/>
            <w:noWrap/>
            <w:vAlign w:val="center"/>
          </w:tcPr>
          <w:p w14:paraId="3E079D84" w14:textId="77777777" w:rsidR="00067396" w:rsidRPr="007755B5" w:rsidRDefault="00067396" w:rsidP="00FA3DDE">
            <w:pPr>
              <w:ind w:left="-26" w:firstLine="26"/>
              <w:rPr>
                <w:rFonts w:asciiTheme="majorHAnsi" w:eastAsia="Times New Roman" w:hAnsiTheme="majorHAnsi" w:cs="Times New Roman"/>
                <w:b/>
              </w:rPr>
            </w:pPr>
            <w:r w:rsidRPr="007755B5">
              <w:rPr>
                <w:rFonts w:asciiTheme="majorHAnsi" w:eastAsia="Times New Roman" w:hAnsiTheme="majorHAnsi" w:cs="Times New Roman"/>
                <w:b/>
              </w:rPr>
              <w:t>6th Grade</w:t>
            </w:r>
          </w:p>
        </w:tc>
        <w:tc>
          <w:tcPr>
            <w:tcW w:w="1800" w:type="dxa"/>
            <w:tcBorders>
              <w:top w:val="single" w:sz="4" w:space="0" w:color="auto"/>
              <w:left w:val="single" w:sz="4" w:space="0" w:color="auto"/>
              <w:bottom w:val="nil"/>
              <w:right w:val="single" w:sz="4" w:space="0" w:color="auto"/>
            </w:tcBorders>
            <w:shd w:val="clear" w:color="auto" w:fill="auto"/>
            <w:noWrap/>
            <w:vAlign w:val="center"/>
          </w:tcPr>
          <w:p w14:paraId="45329450" w14:textId="77777777" w:rsidR="00067396" w:rsidRDefault="00D236D8" w:rsidP="00FA3DDE">
            <w:pPr>
              <w:jc w:val="center"/>
              <w:rPr>
                <w:rFonts w:asciiTheme="majorHAnsi" w:eastAsia="Times New Roman" w:hAnsiTheme="majorHAnsi" w:cs="Times New Roman"/>
              </w:rPr>
            </w:pPr>
            <w:r w:rsidRPr="00D236D8">
              <w:rPr>
                <w:rFonts w:asciiTheme="majorHAnsi" w:eastAsia="Times New Roman" w:hAnsiTheme="majorHAnsi" w:cs="Times New Roman"/>
              </w:rPr>
              <w:t>29.5</w:t>
            </w:r>
          </w:p>
          <w:p w14:paraId="4070A637" w14:textId="77777777" w:rsidR="00D236D8" w:rsidRPr="007755B5" w:rsidRDefault="00D236D8" w:rsidP="00FA3DDE">
            <w:pPr>
              <w:jc w:val="center"/>
              <w:rPr>
                <w:rFonts w:asciiTheme="majorHAnsi" w:eastAsia="Times New Roman" w:hAnsiTheme="majorHAnsi" w:cs="Times New Roman"/>
              </w:rPr>
            </w:pPr>
            <w:r w:rsidRPr="00D236D8">
              <w:rPr>
                <w:rFonts w:asciiTheme="majorHAnsi" w:eastAsia="Times New Roman" w:hAnsiTheme="majorHAnsi" w:cs="Times New Roman"/>
              </w:rPr>
              <w:t>(25.6 - 33.3)</w:t>
            </w:r>
          </w:p>
        </w:tc>
        <w:tc>
          <w:tcPr>
            <w:tcW w:w="1800" w:type="dxa"/>
            <w:tcBorders>
              <w:top w:val="single" w:sz="4" w:space="0" w:color="auto"/>
              <w:left w:val="single" w:sz="4" w:space="0" w:color="auto"/>
              <w:bottom w:val="nil"/>
              <w:right w:val="single" w:sz="4" w:space="0" w:color="auto"/>
            </w:tcBorders>
            <w:shd w:val="clear" w:color="auto" w:fill="auto"/>
            <w:noWrap/>
            <w:vAlign w:val="center"/>
          </w:tcPr>
          <w:p w14:paraId="3CA56E10" w14:textId="77777777" w:rsidR="00067396" w:rsidRPr="007755B5" w:rsidRDefault="00067396" w:rsidP="00FA3DDE">
            <w:pPr>
              <w:jc w:val="center"/>
              <w:rPr>
                <w:rFonts w:asciiTheme="majorHAnsi" w:eastAsia="Times New Roman" w:hAnsiTheme="majorHAnsi" w:cs="Times New Roman"/>
              </w:rPr>
            </w:pPr>
            <w:r w:rsidRPr="007755B5">
              <w:rPr>
                <w:rFonts w:asciiTheme="majorHAnsi" w:eastAsia="Times New Roman" w:hAnsiTheme="majorHAnsi" w:cs="Times New Roman"/>
                <w:color w:val="000000"/>
              </w:rPr>
              <w:t>-</w:t>
            </w:r>
          </w:p>
        </w:tc>
        <w:tc>
          <w:tcPr>
            <w:tcW w:w="1800" w:type="dxa"/>
            <w:tcBorders>
              <w:top w:val="single" w:sz="4" w:space="0" w:color="auto"/>
              <w:left w:val="single" w:sz="4" w:space="0" w:color="auto"/>
              <w:bottom w:val="nil"/>
              <w:right w:val="single" w:sz="4" w:space="0" w:color="auto"/>
            </w:tcBorders>
            <w:vAlign w:val="center"/>
          </w:tcPr>
          <w:p w14:paraId="317C2CBC" w14:textId="77777777" w:rsidR="00067396" w:rsidRDefault="00BE6512" w:rsidP="00BE6512">
            <w:pPr>
              <w:jc w:val="center"/>
              <w:rPr>
                <w:rFonts w:asciiTheme="majorHAnsi" w:eastAsia="Times New Roman" w:hAnsiTheme="majorHAnsi" w:cs="Times New Roman"/>
              </w:rPr>
            </w:pPr>
            <w:r w:rsidRPr="00BE6512">
              <w:rPr>
                <w:rFonts w:asciiTheme="majorHAnsi" w:eastAsia="Times New Roman" w:hAnsiTheme="majorHAnsi" w:cs="Times New Roman"/>
              </w:rPr>
              <w:t>13.0</w:t>
            </w:r>
          </w:p>
          <w:p w14:paraId="03CD08BC" w14:textId="77777777" w:rsidR="00BE6512" w:rsidRPr="007755B5" w:rsidRDefault="00BE6512" w:rsidP="00BE6512">
            <w:pPr>
              <w:jc w:val="center"/>
              <w:rPr>
                <w:rFonts w:asciiTheme="majorHAnsi" w:eastAsia="Times New Roman" w:hAnsiTheme="majorHAnsi" w:cs="Times New Roman"/>
              </w:rPr>
            </w:pPr>
            <w:r w:rsidRPr="00BE6512">
              <w:rPr>
                <w:rFonts w:asciiTheme="majorHAnsi" w:eastAsia="Times New Roman" w:hAnsiTheme="majorHAnsi" w:cs="Times New Roman"/>
              </w:rPr>
              <w:t>(10.9 - 15.1)</w:t>
            </w:r>
          </w:p>
        </w:tc>
        <w:tc>
          <w:tcPr>
            <w:tcW w:w="1980" w:type="dxa"/>
            <w:tcBorders>
              <w:top w:val="single" w:sz="4" w:space="0" w:color="auto"/>
              <w:left w:val="single" w:sz="4" w:space="0" w:color="auto"/>
              <w:bottom w:val="nil"/>
              <w:right w:val="single" w:sz="4" w:space="0" w:color="auto"/>
            </w:tcBorders>
            <w:shd w:val="clear" w:color="auto" w:fill="auto"/>
            <w:vAlign w:val="center"/>
          </w:tcPr>
          <w:p w14:paraId="6BD4BF01" w14:textId="77777777" w:rsidR="00067396" w:rsidRDefault="00B37689" w:rsidP="00FA3DDE">
            <w:pPr>
              <w:jc w:val="center"/>
              <w:rPr>
                <w:rFonts w:asciiTheme="majorHAnsi" w:eastAsia="Times New Roman" w:hAnsiTheme="majorHAnsi" w:cs="Times New Roman"/>
              </w:rPr>
            </w:pPr>
            <w:r w:rsidRPr="00B37689">
              <w:rPr>
                <w:rFonts w:asciiTheme="majorHAnsi" w:eastAsia="Times New Roman" w:hAnsiTheme="majorHAnsi" w:cs="Times New Roman"/>
              </w:rPr>
              <w:t>16.7</w:t>
            </w:r>
          </w:p>
          <w:p w14:paraId="5BB077BB" w14:textId="77777777" w:rsidR="00B37689" w:rsidRPr="007755B5" w:rsidRDefault="00B37689" w:rsidP="00FA3DDE">
            <w:pPr>
              <w:jc w:val="center"/>
              <w:rPr>
                <w:rFonts w:asciiTheme="majorHAnsi" w:eastAsia="Times New Roman" w:hAnsiTheme="majorHAnsi" w:cs="Times New Roman"/>
              </w:rPr>
            </w:pPr>
            <w:r w:rsidRPr="00B37689">
              <w:rPr>
                <w:rFonts w:asciiTheme="majorHAnsi" w:eastAsia="Times New Roman" w:hAnsiTheme="majorHAnsi" w:cs="Times New Roman"/>
              </w:rPr>
              <w:t>(13.7 - 19.7)</w:t>
            </w:r>
          </w:p>
        </w:tc>
        <w:tc>
          <w:tcPr>
            <w:tcW w:w="1980" w:type="dxa"/>
            <w:tcBorders>
              <w:top w:val="single" w:sz="4" w:space="0" w:color="auto"/>
              <w:left w:val="single" w:sz="4" w:space="0" w:color="auto"/>
              <w:bottom w:val="nil"/>
              <w:right w:val="single" w:sz="4" w:space="0" w:color="auto"/>
            </w:tcBorders>
            <w:shd w:val="clear" w:color="auto" w:fill="auto"/>
            <w:vAlign w:val="center"/>
          </w:tcPr>
          <w:p w14:paraId="1BEE3034" w14:textId="77777777" w:rsidR="00067396" w:rsidRDefault="00B37689" w:rsidP="00FA3DDE">
            <w:pPr>
              <w:jc w:val="center"/>
              <w:rPr>
                <w:rFonts w:asciiTheme="majorHAnsi" w:eastAsia="Times New Roman" w:hAnsiTheme="majorHAnsi" w:cs="Times New Roman"/>
                <w:color w:val="000000"/>
              </w:rPr>
            </w:pPr>
            <w:r w:rsidRPr="00B37689">
              <w:rPr>
                <w:rFonts w:asciiTheme="majorHAnsi" w:eastAsia="Times New Roman" w:hAnsiTheme="majorHAnsi" w:cs="Times New Roman"/>
                <w:color w:val="000000"/>
              </w:rPr>
              <w:t>41.2</w:t>
            </w:r>
          </w:p>
          <w:p w14:paraId="1BBC0A9E" w14:textId="77777777" w:rsidR="00B37689" w:rsidRPr="007755B5" w:rsidRDefault="00B37689" w:rsidP="00FA3DDE">
            <w:pPr>
              <w:jc w:val="center"/>
              <w:rPr>
                <w:rFonts w:asciiTheme="majorHAnsi" w:eastAsia="Times New Roman" w:hAnsiTheme="majorHAnsi" w:cs="Times New Roman"/>
                <w:color w:val="000000"/>
              </w:rPr>
            </w:pPr>
            <w:r w:rsidRPr="00B37689">
              <w:rPr>
                <w:rFonts w:asciiTheme="majorHAnsi" w:eastAsia="Times New Roman" w:hAnsiTheme="majorHAnsi" w:cs="Times New Roman"/>
                <w:color w:val="000000"/>
              </w:rPr>
              <w:t>(37.4 - 45.0)</w:t>
            </w:r>
          </w:p>
        </w:tc>
      </w:tr>
      <w:tr w:rsidR="00067396" w:rsidRPr="007755B5" w14:paraId="75B51495" w14:textId="77777777" w:rsidTr="00BE6512">
        <w:trPr>
          <w:trHeight w:val="320"/>
        </w:trPr>
        <w:tc>
          <w:tcPr>
            <w:tcW w:w="1800" w:type="dxa"/>
            <w:vMerge/>
            <w:tcBorders>
              <w:top w:val="single" w:sz="4" w:space="0" w:color="auto"/>
              <w:left w:val="single" w:sz="4" w:space="0" w:color="auto"/>
              <w:bottom w:val="single" w:sz="4" w:space="0" w:color="auto"/>
              <w:right w:val="single" w:sz="4" w:space="0" w:color="auto"/>
            </w:tcBorders>
            <w:vAlign w:val="center"/>
            <w:hideMark/>
          </w:tcPr>
          <w:p w14:paraId="6F320B75" w14:textId="77777777" w:rsidR="00067396" w:rsidRPr="007755B5" w:rsidRDefault="00067396" w:rsidP="00FA3DDE">
            <w:pPr>
              <w:rPr>
                <w:rFonts w:asciiTheme="majorHAnsi" w:eastAsia="Times New Roman" w:hAnsiTheme="majorHAnsi" w:cs="Times New Roman"/>
                <w:b/>
                <w:bCs/>
              </w:rPr>
            </w:pPr>
          </w:p>
        </w:tc>
        <w:tc>
          <w:tcPr>
            <w:tcW w:w="1980" w:type="dxa"/>
            <w:tcBorders>
              <w:left w:val="single" w:sz="4" w:space="0" w:color="auto"/>
              <w:right w:val="single" w:sz="4" w:space="0" w:color="auto"/>
            </w:tcBorders>
            <w:shd w:val="clear" w:color="auto" w:fill="DAEEF3" w:themeFill="accent5" w:themeFillTint="33"/>
            <w:noWrap/>
            <w:vAlign w:val="center"/>
          </w:tcPr>
          <w:p w14:paraId="6DEE6FE0" w14:textId="77777777" w:rsidR="00067396" w:rsidRPr="007755B5" w:rsidRDefault="00067396" w:rsidP="00FA3DDE">
            <w:pPr>
              <w:rPr>
                <w:rFonts w:asciiTheme="majorHAnsi" w:eastAsia="Times New Roman" w:hAnsiTheme="majorHAnsi" w:cs="Times New Roman"/>
                <w:b/>
              </w:rPr>
            </w:pPr>
            <w:r w:rsidRPr="007755B5">
              <w:rPr>
                <w:rFonts w:asciiTheme="majorHAnsi" w:eastAsia="Times New Roman" w:hAnsiTheme="majorHAnsi" w:cs="Times New Roman"/>
                <w:b/>
              </w:rPr>
              <w:t>7th Grade</w:t>
            </w:r>
          </w:p>
        </w:tc>
        <w:tc>
          <w:tcPr>
            <w:tcW w:w="1800" w:type="dxa"/>
            <w:tcBorders>
              <w:top w:val="nil"/>
              <w:left w:val="single" w:sz="4" w:space="0" w:color="auto"/>
              <w:bottom w:val="nil"/>
              <w:right w:val="single" w:sz="4" w:space="0" w:color="auto"/>
            </w:tcBorders>
            <w:shd w:val="clear" w:color="auto" w:fill="DAEEF3" w:themeFill="accent5" w:themeFillTint="33"/>
            <w:noWrap/>
            <w:vAlign w:val="center"/>
          </w:tcPr>
          <w:p w14:paraId="6F46E5A0" w14:textId="77777777" w:rsidR="00067396" w:rsidRDefault="00D236D8" w:rsidP="00FA3DDE">
            <w:pPr>
              <w:jc w:val="center"/>
              <w:rPr>
                <w:rFonts w:asciiTheme="majorHAnsi" w:eastAsia="Times New Roman" w:hAnsiTheme="majorHAnsi" w:cs="Times New Roman"/>
              </w:rPr>
            </w:pPr>
            <w:r w:rsidRPr="00D236D8">
              <w:rPr>
                <w:rFonts w:asciiTheme="majorHAnsi" w:eastAsia="Times New Roman" w:hAnsiTheme="majorHAnsi" w:cs="Times New Roman"/>
              </w:rPr>
              <w:t>31.3</w:t>
            </w:r>
          </w:p>
          <w:p w14:paraId="0DE411B5" w14:textId="77777777" w:rsidR="00D236D8" w:rsidRPr="007755B5" w:rsidRDefault="00D236D8" w:rsidP="00FA3DDE">
            <w:pPr>
              <w:jc w:val="center"/>
              <w:rPr>
                <w:rFonts w:asciiTheme="majorHAnsi" w:eastAsia="Times New Roman" w:hAnsiTheme="majorHAnsi" w:cs="Times New Roman"/>
              </w:rPr>
            </w:pPr>
            <w:r w:rsidRPr="00D236D8">
              <w:rPr>
                <w:rFonts w:asciiTheme="majorHAnsi" w:eastAsia="Times New Roman" w:hAnsiTheme="majorHAnsi" w:cs="Times New Roman"/>
              </w:rPr>
              <w:t>(28.1 - 34.5)</w:t>
            </w:r>
          </w:p>
        </w:tc>
        <w:tc>
          <w:tcPr>
            <w:tcW w:w="1800" w:type="dxa"/>
            <w:tcBorders>
              <w:top w:val="nil"/>
              <w:left w:val="single" w:sz="4" w:space="0" w:color="auto"/>
              <w:bottom w:val="nil"/>
              <w:right w:val="single" w:sz="4" w:space="0" w:color="auto"/>
            </w:tcBorders>
            <w:shd w:val="clear" w:color="auto" w:fill="DAEEF3" w:themeFill="accent5" w:themeFillTint="33"/>
            <w:noWrap/>
            <w:vAlign w:val="center"/>
          </w:tcPr>
          <w:p w14:paraId="0187F37F" w14:textId="77777777" w:rsidR="00067396" w:rsidRDefault="00BE6512" w:rsidP="00FA3DDE">
            <w:pPr>
              <w:jc w:val="center"/>
              <w:rPr>
                <w:rFonts w:asciiTheme="majorHAnsi" w:eastAsia="Times New Roman" w:hAnsiTheme="majorHAnsi" w:cs="Times New Roman"/>
              </w:rPr>
            </w:pPr>
            <w:r w:rsidRPr="00BE6512">
              <w:rPr>
                <w:rFonts w:asciiTheme="majorHAnsi" w:eastAsia="Times New Roman" w:hAnsiTheme="majorHAnsi" w:cs="Times New Roman"/>
              </w:rPr>
              <w:t>1.2</w:t>
            </w:r>
          </w:p>
          <w:p w14:paraId="5794FF17" w14:textId="77777777" w:rsidR="00BE6512" w:rsidRPr="007755B5" w:rsidRDefault="00BE6512" w:rsidP="00FA3DDE">
            <w:pPr>
              <w:jc w:val="center"/>
              <w:rPr>
                <w:rFonts w:asciiTheme="majorHAnsi" w:eastAsia="Times New Roman" w:hAnsiTheme="majorHAnsi" w:cs="Times New Roman"/>
              </w:rPr>
            </w:pPr>
            <w:r w:rsidRPr="00BE6512">
              <w:rPr>
                <w:rFonts w:asciiTheme="majorHAnsi" w:eastAsia="Times New Roman" w:hAnsiTheme="majorHAnsi" w:cs="Times New Roman"/>
              </w:rPr>
              <w:t>(0.5 - 2.0)</w:t>
            </w:r>
          </w:p>
        </w:tc>
        <w:tc>
          <w:tcPr>
            <w:tcW w:w="1800" w:type="dxa"/>
            <w:tcBorders>
              <w:top w:val="nil"/>
              <w:left w:val="single" w:sz="4" w:space="0" w:color="auto"/>
              <w:bottom w:val="nil"/>
              <w:right w:val="single" w:sz="4" w:space="0" w:color="auto"/>
            </w:tcBorders>
            <w:shd w:val="clear" w:color="auto" w:fill="DAEEF3" w:themeFill="accent5" w:themeFillTint="33"/>
            <w:vAlign w:val="center"/>
          </w:tcPr>
          <w:p w14:paraId="0A0AF8CA" w14:textId="77777777" w:rsidR="00067396" w:rsidRDefault="00BE6512" w:rsidP="00BE6512">
            <w:pPr>
              <w:jc w:val="center"/>
              <w:rPr>
                <w:rFonts w:asciiTheme="majorHAnsi" w:eastAsia="Times New Roman" w:hAnsiTheme="majorHAnsi" w:cs="Times New Roman"/>
              </w:rPr>
            </w:pPr>
            <w:r w:rsidRPr="00BE6512">
              <w:rPr>
                <w:rFonts w:asciiTheme="majorHAnsi" w:eastAsia="Times New Roman" w:hAnsiTheme="majorHAnsi" w:cs="Times New Roman"/>
              </w:rPr>
              <w:t>13.4</w:t>
            </w:r>
          </w:p>
          <w:p w14:paraId="61F71DBF" w14:textId="77777777" w:rsidR="00BE6512" w:rsidRPr="007755B5" w:rsidRDefault="00BE6512" w:rsidP="00BE6512">
            <w:pPr>
              <w:jc w:val="center"/>
              <w:rPr>
                <w:rFonts w:asciiTheme="majorHAnsi" w:eastAsia="Times New Roman" w:hAnsiTheme="majorHAnsi" w:cs="Times New Roman"/>
              </w:rPr>
            </w:pPr>
            <w:r w:rsidRPr="00BE6512">
              <w:rPr>
                <w:rFonts w:asciiTheme="majorHAnsi" w:eastAsia="Times New Roman" w:hAnsiTheme="majorHAnsi" w:cs="Times New Roman"/>
              </w:rPr>
              <w:t>(10.6 - 16.2)</w:t>
            </w:r>
          </w:p>
        </w:tc>
        <w:tc>
          <w:tcPr>
            <w:tcW w:w="1980" w:type="dxa"/>
            <w:tcBorders>
              <w:top w:val="nil"/>
              <w:left w:val="single" w:sz="4" w:space="0" w:color="auto"/>
              <w:bottom w:val="nil"/>
              <w:right w:val="single" w:sz="4" w:space="0" w:color="auto"/>
            </w:tcBorders>
            <w:shd w:val="clear" w:color="auto" w:fill="DAEEF3" w:themeFill="accent5" w:themeFillTint="33"/>
            <w:vAlign w:val="center"/>
          </w:tcPr>
          <w:p w14:paraId="603D0359" w14:textId="77777777" w:rsidR="00067396" w:rsidRDefault="00B37689" w:rsidP="00FA3DDE">
            <w:pPr>
              <w:jc w:val="center"/>
              <w:rPr>
                <w:rFonts w:asciiTheme="majorHAnsi" w:eastAsia="Times New Roman" w:hAnsiTheme="majorHAnsi" w:cs="Times New Roman"/>
              </w:rPr>
            </w:pPr>
            <w:r w:rsidRPr="00B37689">
              <w:rPr>
                <w:rFonts w:asciiTheme="majorHAnsi" w:eastAsia="Times New Roman" w:hAnsiTheme="majorHAnsi" w:cs="Times New Roman"/>
              </w:rPr>
              <w:t>20.4</w:t>
            </w:r>
          </w:p>
          <w:p w14:paraId="1FB65ACE" w14:textId="77777777" w:rsidR="00B37689" w:rsidRPr="007755B5" w:rsidRDefault="00B37689" w:rsidP="00FA3DDE">
            <w:pPr>
              <w:jc w:val="center"/>
              <w:rPr>
                <w:rFonts w:asciiTheme="majorHAnsi" w:eastAsia="Times New Roman" w:hAnsiTheme="majorHAnsi" w:cs="Times New Roman"/>
              </w:rPr>
            </w:pPr>
            <w:r w:rsidRPr="00B37689">
              <w:rPr>
                <w:rFonts w:asciiTheme="majorHAnsi" w:eastAsia="Times New Roman" w:hAnsiTheme="majorHAnsi" w:cs="Times New Roman"/>
              </w:rPr>
              <w:t>(17.9 - 22.8)</w:t>
            </w:r>
          </w:p>
        </w:tc>
        <w:tc>
          <w:tcPr>
            <w:tcW w:w="1980" w:type="dxa"/>
            <w:tcBorders>
              <w:top w:val="nil"/>
              <w:left w:val="single" w:sz="4" w:space="0" w:color="auto"/>
              <w:bottom w:val="nil"/>
              <w:right w:val="single" w:sz="4" w:space="0" w:color="auto"/>
            </w:tcBorders>
            <w:shd w:val="clear" w:color="auto" w:fill="DAEEF3" w:themeFill="accent5" w:themeFillTint="33"/>
            <w:vAlign w:val="center"/>
          </w:tcPr>
          <w:p w14:paraId="31C652C6" w14:textId="77777777" w:rsidR="00067396" w:rsidRDefault="00B37689" w:rsidP="00FA3DDE">
            <w:pPr>
              <w:jc w:val="center"/>
              <w:rPr>
                <w:rFonts w:asciiTheme="majorHAnsi" w:eastAsia="Times New Roman" w:hAnsiTheme="majorHAnsi" w:cs="Times New Roman"/>
                <w:color w:val="000000"/>
              </w:rPr>
            </w:pPr>
            <w:r w:rsidRPr="00B37689">
              <w:rPr>
                <w:rFonts w:asciiTheme="majorHAnsi" w:eastAsia="Times New Roman" w:hAnsiTheme="majorHAnsi" w:cs="Times New Roman"/>
                <w:color w:val="000000"/>
              </w:rPr>
              <w:t>44.6</w:t>
            </w:r>
          </w:p>
          <w:p w14:paraId="206249C7" w14:textId="77777777" w:rsidR="00B37689" w:rsidRPr="007755B5" w:rsidRDefault="00B37689" w:rsidP="00FA3DDE">
            <w:pPr>
              <w:jc w:val="center"/>
              <w:rPr>
                <w:rFonts w:asciiTheme="majorHAnsi" w:eastAsia="Times New Roman" w:hAnsiTheme="majorHAnsi" w:cs="Times New Roman"/>
                <w:color w:val="000000"/>
              </w:rPr>
            </w:pPr>
            <w:r w:rsidRPr="00B37689">
              <w:rPr>
                <w:rFonts w:asciiTheme="majorHAnsi" w:eastAsia="Times New Roman" w:hAnsiTheme="majorHAnsi" w:cs="Times New Roman"/>
                <w:color w:val="000000"/>
              </w:rPr>
              <w:t>(41.4 - 47.8)</w:t>
            </w:r>
          </w:p>
        </w:tc>
      </w:tr>
      <w:tr w:rsidR="00067396" w:rsidRPr="007755B5" w14:paraId="7853FF04" w14:textId="77777777" w:rsidTr="00B37689">
        <w:trPr>
          <w:trHeight w:val="320"/>
        </w:trPr>
        <w:tc>
          <w:tcPr>
            <w:tcW w:w="1800" w:type="dxa"/>
            <w:vMerge/>
            <w:tcBorders>
              <w:top w:val="single" w:sz="4" w:space="0" w:color="auto"/>
              <w:left w:val="single" w:sz="4" w:space="0" w:color="auto"/>
              <w:bottom w:val="single" w:sz="4" w:space="0" w:color="auto"/>
              <w:right w:val="single" w:sz="4" w:space="0" w:color="auto"/>
            </w:tcBorders>
            <w:vAlign w:val="center"/>
            <w:hideMark/>
          </w:tcPr>
          <w:p w14:paraId="3EE3884C" w14:textId="77777777" w:rsidR="00067396" w:rsidRPr="007755B5" w:rsidRDefault="00067396" w:rsidP="00FA3DDE">
            <w:pPr>
              <w:rPr>
                <w:rFonts w:asciiTheme="majorHAnsi" w:eastAsia="Times New Roman" w:hAnsiTheme="majorHAnsi" w:cs="Times New Roman"/>
                <w:b/>
                <w:bCs/>
              </w:rPr>
            </w:pPr>
          </w:p>
        </w:tc>
        <w:tc>
          <w:tcPr>
            <w:tcW w:w="1980" w:type="dxa"/>
            <w:tcBorders>
              <w:left w:val="single" w:sz="4" w:space="0" w:color="auto"/>
              <w:bottom w:val="single" w:sz="4" w:space="0" w:color="auto"/>
              <w:right w:val="single" w:sz="4" w:space="0" w:color="auto"/>
            </w:tcBorders>
            <w:shd w:val="clear" w:color="auto" w:fill="auto"/>
            <w:noWrap/>
            <w:vAlign w:val="center"/>
          </w:tcPr>
          <w:p w14:paraId="39F0A24D" w14:textId="77777777" w:rsidR="00067396" w:rsidRPr="007755B5" w:rsidRDefault="00067396" w:rsidP="00FA3DDE">
            <w:pPr>
              <w:rPr>
                <w:rFonts w:asciiTheme="majorHAnsi" w:eastAsia="Times New Roman" w:hAnsiTheme="majorHAnsi" w:cs="Times New Roman"/>
                <w:b/>
              </w:rPr>
            </w:pPr>
            <w:r w:rsidRPr="007755B5">
              <w:rPr>
                <w:rFonts w:asciiTheme="majorHAnsi" w:eastAsia="Times New Roman" w:hAnsiTheme="majorHAnsi" w:cs="Times New Roman"/>
                <w:b/>
              </w:rPr>
              <w:t>8th Grade</w:t>
            </w:r>
          </w:p>
        </w:tc>
        <w:tc>
          <w:tcPr>
            <w:tcW w:w="1800" w:type="dxa"/>
            <w:tcBorders>
              <w:top w:val="nil"/>
              <w:left w:val="single" w:sz="4" w:space="0" w:color="auto"/>
              <w:bottom w:val="single" w:sz="4" w:space="0" w:color="auto"/>
              <w:right w:val="single" w:sz="4" w:space="0" w:color="auto"/>
            </w:tcBorders>
            <w:shd w:val="clear" w:color="auto" w:fill="auto"/>
            <w:noWrap/>
            <w:vAlign w:val="center"/>
          </w:tcPr>
          <w:p w14:paraId="5F8F43E1" w14:textId="77777777" w:rsidR="00067396" w:rsidRDefault="00D236D8" w:rsidP="00FA3DDE">
            <w:pPr>
              <w:jc w:val="center"/>
              <w:rPr>
                <w:rFonts w:asciiTheme="majorHAnsi" w:eastAsia="Times New Roman" w:hAnsiTheme="majorHAnsi" w:cs="Times New Roman"/>
              </w:rPr>
            </w:pPr>
            <w:r w:rsidRPr="00D236D8">
              <w:rPr>
                <w:rFonts w:asciiTheme="majorHAnsi" w:eastAsia="Times New Roman" w:hAnsiTheme="majorHAnsi" w:cs="Times New Roman"/>
              </w:rPr>
              <w:t>36.4</w:t>
            </w:r>
          </w:p>
          <w:p w14:paraId="162BFBC3" w14:textId="77777777" w:rsidR="00D236D8" w:rsidRPr="007755B5" w:rsidRDefault="00D236D8" w:rsidP="00FA3DDE">
            <w:pPr>
              <w:jc w:val="center"/>
              <w:rPr>
                <w:rFonts w:asciiTheme="majorHAnsi" w:eastAsia="Times New Roman" w:hAnsiTheme="majorHAnsi" w:cs="Times New Roman"/>
              </w:rPr>
            </w:pPr>
            <w:r w:rsidRPr="00D236D8">
              <w:rPr>
                <w:rFonts w:asciiTheme="majorHAnsi" w:eastAsia="Times New Roman" w:hAnsiTheme="majorHAnsi" w:cs="Times New Roman"/>
              </w:rPr>
              <w:t>(32.7 - 40.0)</w:t>
            </w:r>
          </w:p>
        </w:tc>
        <w:tc>
          <w:tcPr>
            <w:tcW w:w="1800" w:type="dxa"/>
            <w:tcBorders>
              <w:top w:val="nil"/>
              <w:left w:val="single" w:sz="4" w:space="0" w:color="auto"/>
              <w:bottom w:val="single" w:sz="4" w:space="0" w:color="auto"/>
              <w:right w:val="single" w:sz="4" w:space="0" w:color="auto"/>
            </w:tcBorders>
            <w:shd w:val="clear" w:color="auto" w:fill="auto"/>
            <w:noWrap/>
            <w:vAlign w:val="center"/>
          </w:tcPr>
          <w:p w14:paraId="30662655" w14:textId="77777777" w:rsidR="00067396" w:rsidRPr="007755B5" w:rsidRDefault="00067396" w:rsidP="00FA3DDE">
            <w:pPr>
              <w:jc w:val="center"/>
              <w:rPr>
                <w:rFonts w:asciiTheme="majorHAnsi" w:eastAsia="Times New Roman" w:hAnsiTheme="majorHAnsi" w:cs="Times New Roman"/>
              </w:rPr>
            </w:pPr>
            <w:r w:rsidRPr="007755B5">
              <w:rPr>
                <w:rFonts w:asciiTheme="majorHAnsi" w:eastAsia="Times New Roman" w:hAnsiTheme="majorHAnsi" w:cs="Times New Roman"/>
                <w:color w:val="000000"/>
              </w:rPr>
              <w:t>-</w:t>
            </w:r>
          </w:p>
        </w:tc>
        <w:tc>
          <w:tcPr>
            <w:tcW w:w="1800" w:type="dxa"/>
            <w:tcBorders>
              <w:top w:val="nil"/>
              <w:left w:val="single" w:sz="4" w:space="0" w:color="auto"/>
              <w:bottom w:val="single" w:sz="4" w:space="0" w:color="auto"/>
              <w:right w:val="single" w:sz="4" w:space="0" w:color="auto"/>
            </w:tcBorders>
            <w:vAlign w:val="center"/>
          </w:tcPr>
          <w:p w14:paraId="59D95116" w14:textId="77777777" w:rsidR="00067396" w:rsidRDefault="00BE6512" w:rsidP="00BE6512">
            <w:pPr>
              <w:jc w:val="center"/>
              <w:rPr>
                <w:rFonts w:asciiTheme="majorHAnsi" w:eastAsia="Times New Roman" w:hAnsiTheme="majorHAnsi" w:cs="Times New Roman"/>
              </w:rPr>
            </w:pPr>
            <w:r w:rsidRPr="00BE6512">
              <w:rPr>
                <w:rFonts w:asciiTheme="majorHAnsi" w:eastAsia="Times New Roman" w:hAnsiTheme="majorHAnsi" w:cs="Times New Roman"/>
              </w:rPr>
              <w:t>18.6</w:t>
            </w:r>
          </w:p>
          <w:p w14:paraId="01089A67" w14:textId="77777777" w:rsidR="00BE6512" w:rsidRPr="007755B5" w:rsidRDefault="00BE6512" w:rsidP="00BE6512">
            <w:pPr>
              <w:jc w:val="center"/>
              <w:rPr>
                <w:rFonts w:asciiTheme="majorHAnsi" w:eastAsia="Times New Roman" w:hAnsiTheme="majorHAnsi" w:cs="Times New Roman"/>
              </w:rPr>
            </w:pPr>
            <w:r w:rsidRPr="00BE6512">
              <w:rPr>
                <w:rFonts w:asciiTheme="majorHAnsi" w:eastAsia="Times New Roman" w:hAnsiTheme="majorHAnsi" w:cs="Times New Roman"/>
              </w:rPr>
              <w:t>(15.8 - 21.5)</w:t>
            </w:r>
          </w:p>
        </w:tc>
        <w:tc>
          <w:tcPr>
            <w:tcW w:w="1980" w:type="dxa"/>
            <w:tcBorders>
              <w:top w:val="nil"/>
              <w:left w:val="single" w:sz="4" w:space="0" w:color="auto"/>
              <w:bottom w:val="single" w:sz="4" w:space="0" w:color="auto"/>
              <w:right w:val="single" w:sz="4" w:space="0" w:color="auto"/>
            </w:tcBorders>
            <w:shd w:val="clear" w:color="auto" w:fill="auto"/>
            <w:vAlign w:val="center"/>
          </w:tcPr>
          <w:p w14:paraId="421819FD" w14:textId="77777777" w:rsidR="00067396" w:rsidRDefault="00B37689" w:rsidP="00FA3DDE">
            <w:pPr>
              <w:jc w:val="center"/>
              <w:rPr>
                <w:rFonts w:asciiTheme="majorHAnsi" w:eastAsia="Times New Roman" w:hAnsiTheme="majorHAnsi" w:cs="Times New Roman"/>
              </w:rPr>
            </w:pPr>
            <w:r w:rsidRPr="00B37689">
              <w:rPr>
                <w:rFonts w:asciiTheme="majorHAnsi" w:eastAsia="Times New Roman" w:hAnsiTheme="majorHAnsi" w:cs="Times New Roman"/>
              </w:rPr>
              <w:t>26.7</w:t>
            </w:r>
          </w:p>
          <w:p w14:paraId="31A9DE12" w14:textId="77777777" w:rsidR="00B37689" w:rsidRPr="007755B5" w:rsidRDefault="00B37689" w:rsidP="00FA3DDE">
            <w:pPr>
              <w:jc w:val="center"/>
              <w:rPr>
                <w:rFonts w:asciiTheme="majorHAnsi" w:eastAsia="Times New Roman" w:hAnsiTheme="majorHAnsi" w:cs="Times New Roman"/>
              </w:rPr>
            </w:pPr>
            <w:r w:rsidRPr="00B37689">
              <w:rPr>
                <w:rFonts w:asciiTheme="majorHAnsi" w:eastAsia="Times New Roman" w:hAnsiTheme="majorHAnsi" w:cs="Times New Roman"/>
              </w:rPr>
              <w:t>(23.5 - 29.9)</w:t>
            </w:r>
          </w:p>
        </w:tc>
        <w:tc>
          <w:tcPr>
            <w:tcW w:w="1980" w:type="dxa"/>
            <w:tcBorders>
              <w:top w:val="nil"/>
              <w:left w:val="single" w:sz="4" w:space="0" w:color="auto"/>
              <w:bottom w:val="single" w:sz="4" w:space="0" w:color="auto"/>
              <w:right w:val="single" w:sz="4" w:space="0" w:color="auto"/>
            </w:tcBorders>
            <w:shd w:val="clear" w:color="auto" w:fill="auto"/>
            <w:vAlign w:val="center"/>
          </w:tcPr>
          <w:p w14:paraId="5CB931B4" w14:textId="77777777" w:rsidR="00067396" w:rsidRDefault="00B37689" w:rsidP="00FA3DDE">
            <w:pPr>
              <w:jc w:val="center"/>
              <w:rPr>
                <w:rFonts w:asciiTheme="majorHAnsi" w:eastAsia="Times New Roman" w:hAnsiTheme="majorHAnsi" w:cs="Times New Roman"/>
                <w:color w:val="000000"/>
              </w:rPr>
            </w:pPr>
            <w:r w:rsidRPr="00B37689">
              <w:rPr>
                <w:rFonts w:asciiTheme="majorHAnsi" w:eastAsia="Times New Roman" w:hAnsiTheme="majorHAnsi" w:cs="Times New Roman"/>
                <w:color w:val="000000"/>
              </w:rPr>
              <w:t>53.0</w:t>
            </w:r>
          </w:p>
          <w:p w14:paraId="47B4A613" w14:textId="77777777" w:rsidR="00B37689" w:rsidRPr="007755B5" w:rsidRDefault="00B37689" w:rsidP="00FA3DDE">
            <w:pPr>
              <w:jc w:val="center"/>
              <w:rPr>
                <w:rFonts w:asciiTheme="majorHAnsi" w:eastAsia="Times New Roman" w:hAnsiTheme="majorHAnsi" w:cs="Times New Roman"/>
                <w:color w:val="000000"/>
              </w:rPr>
            </w:pPr>
            <w:r w:rsidRPr="00B37689">
              <w:rPr>
                <w:rFonts w:asciiTheme="majorHAnsi" w:eastAsia="Times New Roman" w:hAnsiTheme="majorHAnsi" w:cs="Times New Roman"/>
                <w:color w:val="000000"/>
              </w:rPr>
              <w:t>(49.3 - 56.8)</w:t>
            </w:r>
          </w:p>
        </w:tc>
      </w:tr>
      <w:tr w:rsidR="00067396" w:rsidRPr="007755B5" w14:paraId="18FC86F7" w14:textId="77777777" w:rsidTr="00BE6512">
        <w:trPr>
          <w:trHeight w:val="359"/>
        </w:trPr>
        <w:tc>
          <w:tcPr>
            <w:tcW w:w="1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B2DAB" w14:textId="77777777" w:rsidR="00067396" w:rsidRPr="007755B5" w:rsidRDefault="00067396" w:rsidP="00FA3DDE">
            <w:pPr>
              <w:rPr>
                <w:rFonts w:asciiTheme="majorHAnsi" w:eastAsia="Times New Roman" w:hAnsiTheme="majorHAnsi" w:cs="Times New Roman"/>
                <w:b/>
                <w:bCs/>
              </w:rPr>
            </w:pPr>
            <w:r w:rsidRPr="007755B5">
              <w:rPr>
                <w:rFonts w:asciiTheme="majorHAnsi" w:eastAsia="Times New Roman" w:hAnsiTheme="majorHAnsi" w:cs="Times New Roman"/>
                <w:b/>
                <w:bCs/>
              </w:rPr>
              <w:t xml:space="preserve">Gender </w:t>
            </w:r>
          </w:p>
        </w:tc>
        <w:tc>
          <w:tcPr>
            <w:tcW w:w="1980" w:type="dxa"/>
            <w:tcBorders>
              <w:top w:val="single" w:sz="4" w:space="0" w:color="auto"/>
              <w:left w:val="single" w:sz="4" w:space="0" w:color="auto"/>
              <w:right w:val="single" w:sz="4" w:space="0" w:color="auto"/>
            </w:tcBorders>
            <w:shd w:val="clear" w:color="auto" w:fill="DAEEF3" w:themeFill="accent5" w:themeFillTint="33"/>
            <w:noWrap/>
            <w:vAlign w:val="center"/>
          </w:tcPr>
          <w:p w14:paraId="2FC3E4A5" w14:textId="77777777" w:rsidR="00067396" w:rsidRPr="007755B5" w:rsidRDefault="00067396" w:rsidP="00FA3DDE">
            <w:pPr>
              <w:rPr>
                <w:rFonts w:asciiTheme="majorHAnsi" w:eastAsia="Times New Roman" w:hAnsiTheme="majorHAnsi" w:cs="Times New Roman"/>
                <w:b/>
              </w:rPr>
            </w:pPr>
            <w:r w:rsidRPr="007755B5">
              <w:rPr>
                <w:rFonts w:asciiTheme="majorHAnsi" w:eastAsia="Times New Roman" w:hAnsiTheme="majorHAnsi" w:cs="Times New Roman"/>
                <w:b/>
              </w:rPr>
              <w:t>Male</w:t>
            </w:r>
          </w:p>
        </w:tc>
        <w:tc>
          <w:tcPr>
            <w:tcW w:w="1800" w:type="dxa"/>
            <w:tcBorders>
              <w:top w:val="single" w:sz="4" w:space="0" w:color="auto"/>
              <w:left w:val="single" w:sz="4" w:space="0" w:color="auto"/>
              <w:bottom w:val="nil"/>
              <w:right w:val="nil"/>
            </w:tcBorders>
            <w:shd w:val="clear" w:color="auto" w:fill="DAEEF3" w:themeFill="accent5" w:themeFillTint="33"/>
            <w:noWrap/>
            <w:vAlign w:val="center"/>
          </w:tcPr>
          <w:p w14:paraId="09275A86" w14:textId="77777777" w:rsidR="00067396" w:rsidRDefault="00D236D8" w:rsidP="00FA3DDE">
            <w:pPr>
              <w:jc w:val="center"/>
              <w:rPr>
                <w:rFonts w:asciiTheme="majorHAnsi" w:eastAsia="Times New Roman" w:hAnsiTheme="majorHAnsi" w:cs="Times New Roman"/>
              </w:rPr>
            </w:pPr>
            <w:r w:rsidRPr="00D236D8">
              <w:rPr>
                <w:rFonts w:asciiTheme="majorHAnsi" w:eastAsia="Times New Roman" w:hAnsiTheme="majorHAnsi" w:cs="Times New Roman"/>
              </w:rPr>
              <w:t>34.1</w:t>
            </w:r>
          </w:p>
          <w:p w14:paraId="45C86C38" w14:textId="77777777" w:rsidR="00D236D8" w:rsidRPr="007755B5" w:rsidRDefault="00D236D8" w:rsidP="00FA3DDE">
            <w:pPr>
              <w:jc w:val="center"/>
              <w:rPr>
                <w:rFonts w:asciiTheme="majorHAnsi" w:eastAsia="Times New Roman" w:hAnsiTheme="majorHAnsi" w:cs="Times New Roman"/>
              </w:rPr>
            </w:pPr>
            <w:r w:rsidRPr="00D236D8">
              <w:rPr>
                <w:rFonts w:asciiTheme="majorHAnsi" w:eastAsia="Times New Roman" w:hAnsiTheme="majorHAnsi" w:cs="Times New Roman"/>
              </w:rPr>
              <w:t>(31.2 - 37.1)</w:t>
            </w:r>
          </w:p>
        </w:tc>
        <w:tc>
          <w:tcPr>
            <w:tcW w:w="1800" w:type="dxa"/>
            <w:tcBorders>
              <w:top w:val="single" w:sz="4" w:space="0" w:color="auto"/>
              <w:left w:val="single" w:sz="4" w:space="0" w:color="auto"/>
              <w:bottom w:val="nil"/>
              <w:right w:val="single" w:sz="4" w:space="0" w:color="auto"/>
            </w:tcBorders>
            <w:shd w:val="clear" w:color="auto" w:fill="DAEEF3" w:themeFill="accent5" w:themeFillTint="33"/>
            <w:noWrap/>
            <w:vAlign w:val="center"/>
          </w:tcPr>
          <w:p w14:paraId="34EC7A42" w14:textId="77777777" w:rsidR="00067396" w:rsidRDefault="00BE6512" w:rsidP="00FA3DDE">
            <w:pPr>
              <w:jc w:val="center"/>
              <w:rPr>
                <w:rFonts w:asciiTheme="majorHAnsi" w:eastAsia="Times New Roman" w:hAnsiTheme="majorHAnsi" w:cs="Times New Roman"/>
              </w:rPr>
            </w:pPr>
            <w:r w:rsidRPr="00BE6512">
              <w:rPr>
                <w:rFonts w:asciiTheme="majorHAnsi" w:eastAsia="Times New Roman" w:hAnsiTheme="majorHAnsi" w:cs="Times New Roman"/>
              </w:rPr>
              <w:t>1.3</w:t>
            </w:r>
          </w:p>
          <w:p w14:paraId="6F1B0E9D" w14:textId="77777777" w:rsidR="00BE6512" w:rsidRPr="007755B5" w:rsidRDefault="00BE6512" w:rsidP="00FA3DDE">
            <w:pPr>
              <w:jc w:val="center"/>
              <w:rPr>
                <w:rFonts w:asciiTheme="majorHAnsi" w:eastAsia="Times New Roman" w:hAnsiTheme="majorHAnsi" w:cs="Times New Roman"/>
              </w:rPr>
            </w:pPr>
            <w:r w:rsidRPr="00BE6512">
              <w:rPr>
                <w:rFonts w:asciiTheme="majorHAnsi" w:eastAsia="Times New Roman" w:hAnsiTheme="majorHAnsi" w:cs="Times New Roman"/>
              </w:rPr>
              <w:t>(0.7 - 2.0)</w:t>
            </w:r>
          </w:p>
        </w:tc>
        <w:tc>
          <w:tcPr>
            <w:tcW w:w="1800" w:type="dxa"/>
            <w:tcBorders>
              <w:top w:val="single" w:sz="4" w:space="0" w:color="auto"/>
              <w:left w:val="single" w:sz="4" w:space="0" w:color="auto"/>
              <w:bottom w:val="nil"/>
              <w:right w:val="single" w:sz="4" w:space="0" w:color="auto"/>
            </w:tcBorders>
            <w:shd w:val="clear" w:color="auto" w:fill="DAEEF3" w:themeFill="accent5" w:themeFillTint="33"/>
            <w:vAlign w:val="center"/>
          </w:tcPr>
          <w:p w14:paraId="7C0C98AA" w14:textId="77777777" w:rsidR="00067396" w:rsidRDefault="00BE6512" w:rsidP="00BE6512">
            <w:pPr>
              <w:jc w:val="center"/>
              <w:rPr>
                <w:rFonts w:asciiTheme="majorHAnsi" w:eastAsia="Times New Roman" w:hAnsiTheme="majorHAnsi" w:cs="Times New Roman"/>
              </w:rPr>
            </w:pPr>
            <w:r w:rsidRPr="00BE6512">
              <w:rPr>
                <w:rFonts w:asciiTheme="majorHAnsi" w:eastAsia="Times New Roman" w:hAnsiTheme="majorHAnsi" w:cs="Times New Roman"/>
              </w:rPr>
              <w:t>23.6</w:t>
            </w:r>
          </w:p>
          <w:p w14:paraId="0A49A6E0" w14:textId="77777777" w:rsidR="00BE6512" w:rsidRPr="007755B5" w:rsidRDefault="00BE6512" w:rsidP="00BE6512">
            <w:pPr>
              <w:jc w:val="center"/>
              <w:rPr>
                <w:rFonts w:asciiTheme="majorHAnsi" w:eastAsia="Times New Roman" w:hAnsiTheme="majorHAnsi" w:cs="Times New Roman"/>
              </w:rPr>
            </w:pPr>
            <w:r w:rsidRPr="00BE6512">
              <w:rPr>
                <w:rFonts w:asciiTheme="majorHAnsi" w:eastAsia="Times New Roman" w:hAnsiTheme="majorHAnsi" w:cs="Times New Roman"/>
              </w:rPr>
              <w:t>(20.6 - 26.5)</w:t>
            </w:r>
          </w:p>
        </w:tc>
        <w:tc>
          <w:tcPr>
            <w:tcW w:w="1980" w:type="dxa"/>
            <w:tcBorders>
              <w:top w:val="single" w:sz="4" w:space="0" w:color="auto"/>
              <w:left w:val="single" w:sz="4" w:space="0" w:color="auto"/>
              <w:bottom w:val="nil"/>
              <w:right w:val="single" w:sz="4" w:space="0" w:color="auto"/>
            </w:tcBorders>
            <w:shd w:val="clear" w:color="auto" w:fill="DAEEF3" w:themeFill="accent5" w:themeFillTint="33"/>
            <w:vAlign w:val="center"/>
          </w:tcPr>
          <w:p w14:paraId="46938F41" w14:textId="77777777" w:rsidR="00067396" w:rsidRDefault="00B37689" w:rsidP="00FA3DDE">
            <w:pPr>
              <w:jc w:val="center"/>
              <w:rPr>
                <w:rFonts w:asciiTheme="majorHAnsi" w:eastAsia="Times New Roman" w:hAnsiTheme="majorHAnsi" w:cs="Times New Roman"/>
              </w:rPr>
            </w:pPr>
            <w:r w:rsidRPr="00B37689">
              <w:rPr>
                <w:rFonts w:asciiTheme="majorHAnsi" w:eastAsia="Times New Roman" w:hAnsiTheme="majorHAnsi" w:cs="Times New Roman"/>
              </w:rPr>
              <w:t>25.8</w:t>
            </w:r>
          </w:p>
          <w:p w14:paraId="25EB8D14" w14:textId="77777777" w:rsidR="00B37689" w:rsidRPr="007755B5" w:rsidRDefault="00B37689" w:rsidP="00FA3DDE">
            <w:pPr>
              <w:jc w:val="center"/>
              <w:rPr>
                <w:rFonts w:asciiTheme="majorHAnsi" w:eastAsia="Times New Roman" w:hAnsiTheme="majorHAnsi" w:cs="Times New Roman"/>
              </w:rPr>
            </w:pPr>
            <w:r w:rsidRPr="00B37689">
              <w:rPr>
                <w:rFonts w:asciiTheme="majorHAnsi" w:eastAsia="Times New Roman" w:hAnsiTheme="majorHAnsi" w:cs="Times New Roman"/>
              </w:rPr>
              <w:t>(23.2 - 28.3)</w:t>
            </w:r>
          </w:p>
        </w:tc>
        <w:tc>
          <w:tcPr>
            <w:tcW w:w="1980" w:type="dxa"/>
            <w:tcBorders>
              <w:top w:val="single" w:sz="4" w:space="0" w:color="auto"/>
              <w:left w:val="single" w:sz="4" w:space="0" w:color="auto"/>
              <w:bottom w:val="nil"/>
              <w:right w:val="single" w:sz="4" w:space="0" w:color="auto"/>
            </w:tcBorders>
            <w:shd w:val="clear" w:color="auto" w:fill="DAEEF3" w:themeFill="accent5" w:themeFillTint="33"/>
            <w:vAlign w:val="center"/>
          </w:tcPr>
          <w:p w14:paraId="588FF149" w14:textId="77777777" w:rsidR="00067396" w:rsidRDefault="00B37689" w:rsidP="00FA3DDE">
            <w:pPr>
              <w:jc w:val="center"/>
              <w:rPr>
                <w:rFonts w:asciiTheme="majorHAnsi" w:eastAsia="Times New Roman" w:hAnsiTheme="majorHAnsi" w:cs="Times New Roman"/>
                <w:color w:val="000000"/>
              </w:rPr>
            </w:pPr>
            <w:r w:rsidRPr="00B37689">
              <w:rPr>
                <w:rFonts w:asciiTheme="majorHAnsi" w:eastAsia="Times New Roman" w:hAnsiTheme="majorHAnsi" w:cs="Times New Roman"/>
                <w:color w:val="000000"/>
              </w:rPr>
              <w:t>52.3</w:t>
            </w:r>
          </w:p>
          <w:p w14:paraId="25286021" w14:textId="77777777" w:rsidR="00B37689" w:rsidRPr="007755B5" w:rsidRDefault="00B37689" w:rsidP="00FA3DDE">
            <w:pPr>
              <w:jc w:val="center"/>
              <w:rPr>
                <w:rFonts w:asciiTheme="majorHAnsi" w:eastAsia="Times New Roman" w:hAnsiTheme="majorHAnsi" w:cs="Times New Roman"/>
                <w:color w:val="000000"/>
              </w:rPr>
            </w:pPr>
            <w:r w:rsidRPr="00B37689">
              <w:rPr>
                <w:rFonts w:asciiTheme="majorHAnsi" w:eastAsia="Times New Roman" w:hAnsiTheme="majorHAnsi" w:cs="Times New Roman"/>
                <w:color w:val="000000"/>
              </w:rPr>
              <w:t>(49.5 - 55.0)</w:t>
            </w:r>
          </w:p>
        </w:tc>
      </w:tr>
      <w:tr w:rsidR="00067396" w:rsidRPr="007755B5" w14:paraId="5B5B14FB" w14:textId="77777777" w:rsidTr="00B37689">
        <w:trPr>
          <w:trHeight w:val="320"/>
        </w:trPr>
        <w:tc>
          <w:tcPr>
            <w:tcW w:w="1800" w:type="dxa"/>
            <w:vMerge/>
            <w:tcBorders>
              <w:top w:val="single" w:sz="4" w:space="0" w:color="auto"/>
              <w:left w:val="single" w:sz="4" w:space="0" w:color="auto"/>
              <w:bottom w:val="single" w:sz="4" w:space="0" w:color="auto"/>
              <w:right w:val="single" w:sz="4" w:space="0" w:color="auto"/>
            </w:tcBorders>
            <w:vAlign w:val="center"/>
            <w:hideMark/>
          </w:tcPr>
          <w:p w14:paraId="2AD27551" w14:textId="77777777" w:rsidR="00067396" w:rsidRPr="007755B5" w:rsidRDefault="00067396" w:rsidP="00FA3DDE">
            <w:pPr>
              <w:rPr>
                <w:rFonts w:asciiTheme="majorHAnsi" w:eastAsia="Times New Roman" w:hAnsiTheme="majorHAnsi" w:cs="Times New Roman"/>
                <w:b/>
                <w:bCs/>
              </w:rPr>
            </w:pPr>
          </w:p>
        </w:tc>
        <w:tc>
          <w:tcPr>
            <w:tcW w:w="1980" w:type="dxa"/>
            <w:tcBorders>
              <w:left w:val="single" w:sz="4" w:space="0" w:color="auto"/>
              <w:bottom w:val="single" w:sz="4" w:space="0" w:color="auto"/>
              <w:right w:val="single" w:sz="4" w:space="0" w:color="auto"/>
            </w:tcBorders>
            <w:shd w:val="clear" w:color="auto" w:fill="auto"/>
            <w:noWrap/>
            <w:vAlign w:val="center"/>
          </w:tcPr>
          <w:p w14:paraId="66EB781E" w14:textId="77777777" w:rsidR="00067396" w:rsidRPr="007755B5" w:rsidRDefault="00067396" w:rsidP="00FA3DDE">
            <w:pPr>
              <w:rPr>
                <w:rFonts w:asciiTheme="majorHAnsi" w:eastAsia="Times New Roman" w:hAnsiTheme="majorHAnsi" w:cs="Times New Roman"/>
                <w:b/>
              </w:rPr>
            </w:pPr>
            <w:r w:rsidRPr="007755B5">
              <w:rPr>
                <w:rFonts w:asciiTheme="majorHAnsi" w:eastAsia="Times New Roman" w:hAnsiTheme="majorHAnsi" w:cs="Times New Roman"/>
                <w:b/>
              </w:rPr>
              <w:t>Female</w:t>
            </w:r>
          </w:p>
        </w:tc>
        <w:tc>
          <w:tcPr>
            <w:tcW w:w="1800" w:type="dxa"/>
            <w:tcBorders>
              <w:top w:val="nil"/>
              <w:left w:val="single" w:sz="4" w:space="0" w:color="auto"/>
              <w:bottom w:val="single" w:sz="4" w:space="0" w:color="auto"/>
              <w:right w:val="single" w:sz="4" w:space="0" w:color="auto"/>
            </w:tcBorders>
            <w:shd w:val="clear" w:color="auto" w:fill="auto"/>
            <w:noWrap/>
            <w:vAlign w:val="center"/>
          </w:tcPr>
          <w:p w14:paraId="726C12FA" w14:textId="77777777" w:rsidR="00067396" w:rsidRDefault="00D236D8" w:rsidP="00FA3DDE">
            <w:pPr>
              <w:jc w:val="center"/>
              <w:rPr>
                <w:rFonts w:asciiTheme="majorHAnsi" w:eastAsia="Times New Roman" w:hAnsiTheme="majorHAnsi" w:cs="Times New Roman"/>
              </w:rPr>
            </w:pPr>
            <w:r w:rsidRPr="00D236D8">
              <w:rPr>
                <w:rFonts w:asciiTheme="majorHAnsi" w:eastAsia="Times New Roman" w:hAnsiTheme="majorHAnsi" w:cs="Times New Roman"/>
              </w:rPr>
              <w:t>30.8</w:t>
            </w:r>
          </w:p>
          <w:p w14:paraId="3720F93B" w14:textId="77777777" w:rsidR="00D236D8" w:rsidRPr="007755B5" w:rsidRDefault="00D236D8" w:rsidP="00FA3DDE">
            <w:pPr>
              <w:jc w:val="center"/>
              <w:rPr>
                <w:rFonts w:asciiTheme="majorHAnsi" w:eastAsia="Times New Roman" w:hAnsiTheme="majorHAnsi" w:cs="Times New Roman"/>
              </w:rPr>
            </w:pPr>
            <w:r w:rsidRPr="00D236D8">
              <w:rPr>
                <w:rFonts w:asciiTheme="majorHAnsi" w:eastAsia="Times New Roman" w:hAnsiTheme="majorHAnsi" w:cs="Times New Roman"/>
              </w:rPr>
              <w:t>(27.7 - 33.9)</w:t>
            </w:r>
          </w:p>
        </w:tc>
        <w:tc>
          <w:tcPr>
            <w:tcW w:w="1800" w:type="dxa"/>
            <w:tcBorders>
              <w:top w:val="nil"/>
              <w:left w:val="nil"/>
              <w:bottom w:val="single" w:sz="4" w:space="0" w:color="auto"/>
              <w:right w:val="single" w:sz="4" w:space="0" w:color="auto"/>
            </w:tcBorders>
            <w:shd w:val="clear" w:color="auto" w:fill="auto"/>
            <w:noWrap/>
            <w:vAlign w:val="center"/>
          </w:tcPr>
          <w:p w14:paraId="07062261" w14:textId="77777777" w:rsidR="00067396" w:rsidRPr="007755B5" w:rsidRDefault="00BE6512" w:rsidP="00FA3DDE">
            <w:pPr>
              <w:jc w:val="center"/>
              <w:rPr>
                <w:rFonts w:asciiTheme="majorHAnsi" w:eastAsia="Times New Roman" w:hAnsiTheme="majorHAnsi" w:cs="Times New Roman"/>
              </w:rPr>
            </w:pPr>
            <w:r>
              <w:rPr>
                <w:rFonts w:asciiTheme="majorHAnsi" w:eastAsia="Times New Roman" w:hAnsiTheme="majorHAnsi" w:cs="Times New Roman"/>
              </w:rPr>
              <w:t>-</w:t>
            </w:r>
          </w:p>
        </w:tc>
        <w:tc>
          <w:tcPr>
            <w:tcW w:w="1800" w:type="dxa"/>
            <w:tcBorders>
              <w:top w:val="nil"/>
              <w:left w:val="nil"/>
              <w:bottom w:val="single" w:sz="4" w:space="0" w:color="auto"/>
              <w:right w:val="single" w:sz="4" w:space="0" w:color="auto"/>
            </w:tcBorders>
            <w:vAlign w:val="center"/>
          </w:tcPr>
          <w:p w14:paraId="1161A3D4" w14:textId="77777777" w:rsidR="00067396" w:rsidRDefault="00BE6512" w:rsidP="00BE6512">
            <w:pPr>
              <w:jc w:val="center"/>
              <w:rPr>
                <w:rFonts w:asciiTheme="majorHAnsi" w:eastAsia="Times New Roman" w:hAnsiTheme="majorHAnsi" w:cs="Times New Roman"/>
              </w:rPr>
            </w:pPr>
            <w:r w:rsidRPr="00BE6512">
              <w:rPr>
                <w:rFonts w:asciiTheme="majorHAnsi" w:eastAsia="Times New Roman" w:hAnsiTheme="majorHAnsi" w:cs="Times New Roman"/>
              </w:rPr>
              <w:t>6.3</w:t>
            </w:r>
          </w:p>
          <w:p w14:paraId="69D6C585" w14:textId="77777777" w:rsidR="00BE6512" w:rsidRPr="007755B5" w:rsidRDefault="00BE6512" w:rsidP="00BE6512">
            <w:pPr>
              <w:jc w:val="center"/>
              <w:rPr>
                <w:rFonts w:asciiTheme="majorHAnsi" w:eastAsia="Times New Roman" w:hAnsiTheme="majorHAnsi" w:cs="Times New Roman"/>
              </w:rPr>
            </w:pPr>
            <w:r w:rsidRPr="00BE6512">
              <w:rPr>
                <w:rFonts w:asciiTheme="majorHAnsi" w:eastAsia="Times New Roman" w:hAnsiTheme="majorHAnsi" w:cs="Times New Roman"/>
              </w:rPr>
              <w:t>(5.0 - 7.6)</w:t>
            </w:r>
          </w:p>
        </w:tc>
        <w:tc>
          <w:tcPr>
            <w:tcW w:w="1980" w:type="dxa"/>
            <w:tcBorders>
              <w:top w:val="nil"/>
              <w:left w:val="single" w:sz="4" w:space="0" w:color="auto"/>
              <w:bottom w:val="single" w:sz="4" w:space="0" w:color="auto"/>
              <w:right w:val="single" w:sz="4" w:space="0" w:color="auto"/>
            </w:tcBorders>
            <w:shd w:val="clear" w:color="auto" w:fill="auto"/>
            <w:vAlign w:val="center"/>
          </w:tcPr>
          <w:p w14:paraId="6F64606C" w14:textId="77777777" w:rsidR="00067396" w:rsidRDefault="00B37689" w:rsidP="00FA3DDE">
            <w:pPr>
              <w:jc w:val="center"/>
              <w:rPr>
                <w:rFonts w:asciiTheme="majorHAnsi" w:eastAsia="Times New Roman" w:hAnsiTheme="majorHAnsi" w:cs="Times New Roman"/>
              </w:rPr>
            </w:pPr>
            <w:r w:rsidRPr="00B37689">
              <w:rPr>
                <w:rFonts w:asciiTheme="majorHAnsi" w:eastAsia="Times New Roman" w:hAnsiTheme="majorHAnsi" w:cs="Times New Roman"/>
              </w:rPr>
              <w:t>16.7</w:t>
            </w:r>
          </w:p>
          <w:p w14:paraId="78D3F8A8" w14:textId="77777777" w:rsidR="00B37689" w:rsidRPr="007755B5" w:rsidRDefault="00B37689" w:rsidP="00FA3DDE">
            <w:pPr>
              <w:jc w:val="center"/>
              <w:rPr>
                <w:rFonts w:asciiTheme="majorHAnsi" w:eastAsia="Times New Roman" w:hAnsiTheme="majorHAnsi" w:cs="Times New Roman"/>
              </w:rPr>
            </w:pPr>
            <w:r w:rsidRPr="00B37689">
              <w:rPr>
                <w:rFonts w:asciiTheme="majorHAnsi" w:eastAsia="Times New Roman" w:hAnsiTheme="majorHAnsi" w:cs="Times New Roman"/>
              </w:rPr>
              <w:t>(14.8 - 18.5)</w:t>
            </w:r>
          </w:p>
        </w:tc>
        <w:tc>
          <w:tcPr>
            <w:tcW w:w="1980" w:type="dxa"/>
            <w:tcBorders>
              <w:top w:val="nil"/>
              <w:left w:val="nil"/>
              <w:bottom w:val="single" w:sz="4" w:space="0" w:color="auto"/>
              <w:right w:val="single" w:sz="4" w:space="0" w:color="auto"/>
            </w:tcBorders>
            <w:shd w:val="clear" w:color="auto" w:fill="auto"/>
            <w:vAlign w:val="center"/>
          </w:tcPr>
          <w:p w14:paraId="76F734BF" w14:textId="77777777" w:rsidR="00067396" w:rsidRDefault="00B37689" w:rsidP="00FA3DDE">
            <w:pPr>
              <w:jc w:val="center"/>
              <w:rPr>
                <w:rFonts w:asciiTheme="majorHAnsi" w:eastAsia="Times New Roman" w:hAnsiTheme="majorHAnsi" w:cs="Times New Roman"/>
                <w:color w:val="000000"/>
              </w:rPr>
            </w:pPr>
            <w:r w:rsidRPr="00B37689">
              <w:rPr>
                <w:rFonts w:asciiTheme="majorHAnsi" w:eastAsia="Times New Roman" w:hAnsiTheme="majorHAnsi" w:cs="Times New Roman"/>
                <w:color w:val="000000"/>
              </w:rPr>
              <w:t>40.4</w:t>
            </w:r>
          </w:p>
          <w:p w14:paraId="04AF7D00" w14:textId="77777777" w:rsidR="00B37689" w:rsidRPr="007755B5" w:rsidRDefault="00B37689" w:rsidP="00FA3DDE">
            <w:pPr>
              <w:jc w:val="center"/>
              <w:rPr>
                <w:rFonts w:asciiTheme="majorHAnsi" w:eastAsia="Times New Roman" w:hAnsiTheme="majorHAnsi" w:cs="Times New Roman"/>
                <w:color w:val="000000"/>
              </w:rPr>
            </w:pPr>
            <w:r w:rsidRPr="00B37689">
              <w:rPr>
                <w:rFonts w:asciiTheme="majorHAnsi" w:eastAsia="Times New Roman" w:hAnsiTheme="majorHAnsi" w:cs="Times New Roman"/>
                <w:color w:val="000000"/>
              </w:rPr>
              <w:t>(37.2 - 43.6)</w:t>
            </w:r>
          </w:p>
        </w:tc>
      </w:tr>
      <w:tr w:rsidR="00067396" w:rsidRPr="007755B5" w14:paraId="3C236AA0" w14:textId="77777777" w:rsidTr="00B37689">
        <w:trPr>
          <w:trHeight w:val="377"/>
        </w:trPr>
        <w:tc>
          <w:tcPr>
            <w:tcW w:w="1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0D2ED" w14:textId="77777777" w:rsidR="00067396" w:rsidRPr="007755B5" w:rsidRDefault="00067396" w:rsidP="00FA3DDE">
            <w:pPr>
              <w:rPr>
                <w:rFonts w:asciiTheme="majorHAnsi" w:eastAsia="Times New Roman" w:hAnsiTheme="majorHAnsi" w:cs="Times New Roman"/>
                <w:b/>
                <w:bCs/>
              </w:rPr>
            </w:pPr>
            <w:r w:rsidRPr="007755B5">
              <w:rPr>
                <w:rFonts w:asciiTheme="majorHAnsi" w:eastAsia="Times New Roman" w:hAnsiTheme="majorHAnsi" w:cs="Times New Roman"/>
                <w:b/>
                <w:bCs/>
              </w:rPr>
              <w:t xml:space="preserve">Race/Ethnicity </w:t>
            </w:r>
          </w:p>
        </w:tc>
        <w:tc>
          <w:tcPr>
            <w:tcW w:w="1980" w:type="dxa"/>
            <w:tcBorders>
              <w:top w:val="single" w:sz="4" w:space="0" w:color="auto"/>
              <w:left w:val="single" w:sz="4" w:space="0" w:color="auto"/>
              <w:right w:val="single" w:sz="4" w:space="0" w:color="auto"/>
            </w:tcBorders>
            <w:shd w:val="clear" w:color="auto" w:fill="DAEEF3" w:themeFill="accent5" w:themeFillTint="33"/>
            <w:noWrap/>
            <w:vAlign w:val="center"/>
          </w:tcPr>
          <w:p w14:paraId="61E89D98" w14:textId="77777777" w:rsidR="00067396" w:rsidRPr="007755B5" w:rsidRDefault="00067396" w:rsidP="00FA3DDE">
            <w:pPr>
              <w:rPr>
                <w:rFonts w:asciiTheme="majorHAnsi" w:eastAsia="Times New Roman" w:hAnsiTheme="majorHAnsi" w:cs="Times New Roman"/>
                <w:b/>
                <w:color w:val="000000" w:themeColor="text1"/>
              </w:rPr>
            </w:pPr>
            <w:r w:rsidRPr="007755B5">
              <w:rPr>
                <w:rFonts w:asciiTheme="majorHAnsi" w:eastAsia="Times New Roman" w:hAnsiTheme="majorHAnsi" w:cs="Times New Roman"/>
                <w:b/>
                <w:color w:val="000000" w:themeColor="text1"/>
              </w:rPr>
              <w:t>White, NH</w:t>
            </w:r>
          </w:p>
        </w:tc>
        <w:tc>
          <w:tcPr>
            <w:tcW w:w="1800" w:type="dxa"/>
            <w:tcBorders>
              <w:top w:val="single" w:sz="4" w:space="0" w:color="auto"/>
              <w:left w:val="single" w:sz="4" w:space="0" w:color="auto"/>
              <w:bottom w:val="nil"/>
              <w:right w:val="nil"/>
            </w:tcBorders>
            <w:shd w:val="clear" w:color="auto" w:fill="DAEEF3" w:themeFill="accent5" w:themeFillTint="33"/>
            <w:noWrap/>
            <w:vAlign w:val="center"/>
          </w:tcPr>
          <w:p w14:paraId="33F2C5B5" w14:textId="77777777" w:rsidR="00067396" w:rsidRDefault="00D236D8" w:rsidP="00FA3DDE">
            <w:pPr>
              <w:jc w:val="center"/>
              <w:rPr>
                <w:rFonts w:asciiTheme="majorHAnsi" w:eastAsia="Times New Roman" w:hAnsiTheme="majorHAnsi" w:cs="Times New Roman"/>
                <w:color w:val="000000" w:themeColor="text1"/>
              </w:rPr>
            </w:pPr>
            <w:r w:rsidRPr="00D236D8">
              <w:rPr>
                <w:rFonts w:asciiTheme="majorHAnsi" w:eastAsia="Times New Roman" w:hAnsiTheme="majorHAnsi" w:cs="Times New Roman"/>
                <w:color w:val="000000" w:themeColor="text1"/>
              </w:rPr>
              <w:t>37.1</w:t>
            </w:r>
          </w:p>
          <w:p w14:paraId="03978367" w14:textId="77777777" w:rsidR="00D236D8" w:rsidRPr="007755B5" w:rsidRDefault="00D236D8" w:rsidP="00FA3DDE">
            <w:pPr>
              <w:jc w:val="center"/>
              <w:rPr>
                <w:rFonts w:asciiTheme="majorHAnsi" w:eastAsia="Times New Roman" w:hAnsiTheme="majorHAnsi" w:cs="Times New Roman"/>
                <w:color w:val="000000" w:themeColor="text1"/>
              </w:rPr>
            </w:pPr>
            <w:r w:rsidRPr="00D236D8">
              <w:rPr>
                <w:rFonts w:asciiTheme="majorHAnsi" w:eastAsia="Times New Roman" w:hAnsiTheme="majorHAnsi" w:cs="Times New Roman"/>
                <w:color w:val="000000" w:themeColor="text1"/>
              </w:rPr>
              <w:t>(34.3 - 39.9)</w:t>
            </w:r>
          </w:p>
        </w:tc>
        <w:tc>
          <w:tcPr>
            <w:tcW w:w="1800" w:type="dxa"/>
            <w:tcBorders>
              <w:top w:val="single" w:sz="4" w:space="0" w:color="auto"/>
              <w:left w:val="single" w:sz="4" w:space="0" w:color="auto"/>
              <w:bottom w:val="nil"/>
              <w:right w:val="single" w:sz="4" w:space="0" w:color="auto"/>
            </w:tcBorders>
            <w:shd w:val="clear" w:color="auto" w:fill="DAEEF3" w:themeFill="accent5" w:themeFillTint="33"/>
            <w:noWrap/>
            <w:vAlign w:val="center"/>
          </w:tcPr>
          <w:p w14:paraId="6698C74E" w14:textId="77777777" w:rsidR="00067396" w:rsidRDefault="00BE6512" w:rsidP="00FA3DDE">
            <w:pPr>
              <w:jc w:val="center"/>
              <w:rPr>
                <w:rFonts w:asciiTheme="majorHAnsi" w:eastAsia="Times New Roman" w:hAnsiTheme="majorHAnsi" w:cs="Times New Roman"/>
                <w:color w:val="000000" w:themeColor="text1"/>
              </w:rPr>
            </w:pPr>
            <w:r w:rsidRPr="00BE6512">
              <w:rPr>
                <w:rFonts w:asciiTheme="majorHAnsi" w:eastAsia="Times New Roman" w:hAnsiTheme="majorHAnsi" w:cs="Times New Roman"/>
                <w:color w:val="000000" w:themeColor="text1"/>
              </w:rPr>
              <w:t>0.8</w:t>
            </w:r>
          </w:p>
          <w:p w14:paraId="0E22E0B8" w14:textId="77777777" w:rsidR="00BE6512" w:rsidRPr="007755B5" w:rsidRDefault="00BE6512" w:rsidP="00FA3DDE">
            <w:pPr>
              <w:jc w:val="center"/>
              <w:rPr>
                <w:rFonts w:asciiTheme="majorHAnsi" w:eastAsia="Times New Roman" w:hAnsiTheme="majorHAnsi" w:cs="Times New Roman"/>
                <w:color w:val="000000" w:themeColor="text1"/>
              </w:rPr>
            </w:pPr>
            <w:r w:rsidRPr="00BE6512">
              <w:rPr>
                <w:rFonts w:asciiTheme="majorHAnsi" w:eastAsia="Times New Roman" w:hAnsiTheme="majorHAnsi" w:cs="Times New Roman"/>
                <w:color w:val="000000" w:themeColor="text1"/>
              </w:rPr>
              <w:t>(0.4 - 1.2)</w:t>
            </w:r>
          </w:p>
        </w:tc>
        <w:tc>
          <w:tcPr>
            <w:tcW w:w="1800" w:type="dxa"/>
            <w:tcBorders>
              <w:top w:val="single" w:sz="4" w:space="0" w:color="auto"/>
              <w:left w:val="single" w:sz="4" w:space="0" w:color="auto"/>
              <w:bottom w:val="nil"/>
              <w:right w:val="single" w:sz="4" w:space="0" w:color="auto"/>
            </w:tcBorders>
            <w:shd w:val="clear" w:color="auto" w:fill="DAEEF3" w:themeFill="accent5" w:themeFillTint="33"/>
            <w:vAlign w:val="center"/>
          </w:tcPr>
          <w:p w14:paraId="6B139D1A" w14:textId="77777777" w:rsidR="00067396" w:rsidRDefault="00BE6512" w:rsidP="00BE6512">
            <w:pPr>
              <w:jc w:val="center"/>
              <w:rPr>
                <w:rFonts w:asciiTheme="majorHAnsi" w:eastAsia="Times New Roman" w:hAnsiTheme="majorHAnsi" w:cs="Times New Roman"/>
                <w:color w:val="000000" w:themeColor="text1"/>
              </w:rPr>
            </w:pPr>
            <w:r w:rsidRPr="00BE6512">
              <w:rPr>
                <w:rFonts w:asciiTheme="majorHAnsi" w:eastAsia="Times New Roman" w:hAnsiTheme="majorHAnsi" w:cs="Times New Roman"/>
                <w:color w:val="000000" w:themeColor="text1"/>
              </w:rPr>
              <w:t>17.6</w:t>
            </w:r>
          </w:p>
          <w:p w14:paraId="6A7ED95E" w14:textId="77777777" w:rsidR="00BE6512" w:rsidRPr="007755B5" w:rsidRDefault="00BE6512" w:rsidP="00BE6512">
            <w:pPr>
              <w:jc w:val="center"/>
              <w:rPr>
                <w:rFonts w:asciiTheme="majorHAnsi" w:eastAsia="Times New Roman" w:hAnsiTheme="majorHAnsi" w:cs="Times New Roman"/>
                <w:color w:val="000000" w:themeColor="text1"/>
              </w:rPr>
            </w:pPr>
            <w:r w:rsidRPr="00BE6512">
              <w:rPr>
                <w:rFonts w:asciiTheme="majorHAnsi" w:eastAsia="Times New Roman" w:hAnsiTheme="majorHAnsi" w:cs="Times New Roman"/>
                <w:color w:val="000000" w:themeColor="text1"/>
              </w:rPr>
              <w:t>(15.6 - 19.6)</w:t>
            </w:r>
          </w:p>
        </w:tc>
        <w:tc>
          <w:tcPr>
            <w:tcW w:w="1980" w:type="dxa"/>
            <w:tcBorders>
              <w:top w:val="single" w:sz="4" w:space="0" w:color="auto"/>
              <w:left w:val="single" w:sz="4" w:space="0" w:color="auto"/>
              <w:bottom w:val="nil"/>
              <w:right w:val="single" w:sz="4" w:space="0" w:color="auto"/>
            </w:tcBorders>
            <w:shd w:val="clear" w:color="auto" w:fill="DAEEF3" w:themeFill="accent5" w:themeFillTint="33"/>
            <w:vAlign w:val="center"/>
          </w:tcPr>
          <w:p w14:paraId="1F65CCC8" w14:textId="77777777" w:rsidR="00067396" w:rsidRDefault="00B37689" w:rsidP="00FA3DDE">
            <w:pPr>
              <w:jc w:val="center"/>
              <w:rPr>
                <w:rFonts w:asciiTheme="majorHAnsi" w:eastAsia="Times New Roman" w:hAnsiTheme="majorHAnsi" w:cs="Times New Roman"/>
                <w:color w:val="000000" w:themeColor="text1"/>
              </w:rPr>
            </w:pPr>
            <w:r w:rsidRPr="00B37689">
              <w:rPr>
                <w:rFonts w:asciiTheme="majorHAnsi" w:eastAsia="Times New Roman" w:hAnsiTheme="majorHAnsi" w:cs="Times New Roman"/>
                <w:color w:val="000000" w:themeColor="text1"/>
              </w:rPr>
              <w:t>21.2</w:t>
            </w:r>
          </w:p>
          <w:p w14:paraId="1F6DE222" w14:textId="77777777" w:rsidR="00B37689" w:rsidRPr="007755B5" w:rsidRDefault="00B37689" w:rsidP="00FA3DDE">
            <w:pPr>
              <w:jc w:val="center"/>
              <w:rPr>
                <w:rFonts w:asciiTheme="majorHAnsi" w:eastAsia="Times New Roman" w:hAnsiTheme="majorHAnsi" w:cs="Times New Roman"/>
                <w:color w:val="000000" w:themeColor="text1"/>
              </w:rPr>
            </w:pPr>
            <w:r w:rsidRPr="00B37689">
              <w:rPr>
                <w:rFonts w:asciiTheme="majorHAnsi" w:eastAsia="Times New Roman" w:hAnsiTheme="majorHAnsi" w:cs="Times New Roman"/>
                <w:color w:val="000000" w:themeColor="text1"/>
              </w:rPr>
              <w:t>(19.1 - 23.4)</w:t>
            </w:r>
          </w:p>
        </w:tc>
        <w:tc>
          <w:tcPr>
            <w:tcW w:w="1980" w:type="dxa"/>
            <w:tcBorders>
              <w:top w:val="single" w:sz="4" w:space="0" w:color="auto"/>
              <w:left w:val="single" w:sz="4" w:space="0" w:color="auto"/>
              <w:bottom w:val="nil"/>
              <w:right w:val="single" w:sz="4" w:space="0" w:color="auto"/>
            </w:tcBorders>
            <w:shd w:val="clear" w:color="auto" w:fill="DAEEF3" w:themeFill="accent5" w:themeFillTint="33"/>
            <w:vAlign w:val="center"/>
          </w:tcPr>
          <w:p w14:paraId="55890525" w14:textId="77777777" w:rsidR="00067396" w:rsidRDefault="00B37689" w:rsidP="00FA3DDE">
            <w:pPr>
              <w:jc w:val="center"/>
              <w:rPr>
                <w:rFonts w:asciiTheme="majorHAnsi" w:eastAsia="Times New Roman" w:hAnsiTheme="majorHAnsi" w:cs="Times New Roman"/>
                <w:color w:val="000000" w:themeColor="text1"/>
              </w:rPr>
            </w:pPr>
            <w:r w:rsidRPr="00B37689">
              <w:rPr>
                <w:rFonts w:asciiTheme="majorHAnsi" w:eastAsia="Times New Roman" w:hAnsiTheme="majorHAnsi" w:cs="Times New Roman"/>
                <w:color w:val="000000" w:themeColor="text1"/>
              </w:rPr>
              <w:t>50.8</w:t>
            </w:r>
          </w:p>
          <w:p w14:paraId="049751A2" w14:textId="77777777" w:rsidR="00B37689" w:rsidRPr="007755B5" w:rsidRDefault="00B37689" w:rsidP="00FA3DDE">
            <w:pPr>
              <w:jc w:val="center"/>
              <w:rPr>
                <w:rFonts w:asciiTheme="majorHAnsi" w:eastAsia="Times New Roman" w:hAnsiTheme="majorHAnsi" w:cs="Times New Roman"/>
                <w:color w:val="000000" w:themeColor="text1"/>
              </w:rPr>
            </w:pPr>
            <w:r w:rsidRPr="00B37689">
              <w:rPr>
                <w:rFonts w:asciiTheme="majorHAnsi" w:eastAsia="Times New Roman" w:hAnsiTheme="majorHAnsi" w:cs="Times New Roman"/>
                <w:color w:val="000000" w:themeColor="text1"/>
              </w:rPr>
              <w:t>(47.9 - 53.7)</w:t>
            </w:r>
          </w:p>
        </w:tc>
      </w:tr>
      <w:tr w:rsidR="00067396" w:rsidRPr="007755B5" w14:paraId="30F00033" w14:textId="77777777" w:rsidTr="00B37689">
        <w:trPr>
          <w:trHeight w:val="320"/>
        </w:trPr>
        <w:tc>
          <w:tcPr>
            <w:tcW w:w="1800" w:type="dxa"/>
            <w:vMerge/>
            <w:tcBorders>
              <w:top w:val="single" w:sz="4" w:space="0" w:color="auto"/>
              <w:left w:val="single" w:sz="4" w:space="0" w:color="auto"/>
              <w:bottom w:val="single" w:sz="4" w:space="0" w:color="auto"/>
              <w:right w:val="single" w:sz="4" w:space="0" w:color="auto"/>
            </w:tcBorders>
            <w:vAlign w:val="center"/>
            <w:hideMark/>
          </w:tcPr>
          <w:p w14:paraId="35BE4D80" w14:textId="77777777" w:rsidR="00067396" w:rsidRPr="007755B5" w:rsidRDefault="00067396" w:rsidP="00FA3DDE">
            <w:pPr>
              <w:rPr>
                <w:rFonts w:asciiTheme="majorHAnsi" w:eastAsia="Times New Roman" w:hAnsiTheme="majorHAnsi" w:cs="Times New Roman"/>
                <w:b/>
                <w:bCs/>
              </w:rPr>
            </w:pPr>
          </w:p>
        </w:tc>
        <w:tc>
          <w:tcPr>
            <w:tcW w:w="1980" w:type="dxa"/>
            <w:tcBorders>
              <w:left w:val="single" w:sz="4" w:space="0" w:color="auto"/>
              <w:right w:val="single" w:sz="4" w:space="0" w:color="auto"/>
            </w:tcBorders>
            <w:shd w:val="clear" w:color="auto" w:fill="auto"/>
            <w:noWrap/>
            <w:vAlign w:val="center"/>
          </w:tcPr>
          <w:p w14:paraId="60AFE504" w14:textId="77777777" w:rsidR="00067396" w:rsidRPr="007755B5" w:rsidRDefault="00067396" w:rsidP="00FA3DDE">
            <w:pPr>
              <w:rPr>
                <w:rFonts w:asciiTheme="majorHAnsi" w:eastAsia="Times New Roman" w:hAnsiTheme="majorHAnsi" w:cs="Times New Roman"/>
                <w:b/>
              </w:rPr>
            </w:pPr>
            <w:r w:rsidRPr="007755B5">
              <w:rPr>
                <w:rFonts w:asciiTheme="majorHAnsi" w:eastAsia="Times New Roman" w:hAnsiTheme="majorHAnsi" w:cs="Times New Roman"/>
                <w:b/>
              </w:rPr>
              <w:t>Black, NH</w:t>
            </w:r>
          </w:p>
        </w:tc>
        <w:tc>
          <w:tcPr>
            <w:tcW w:w="1800" w:type="dxa"/>
            <w:tcBorders>
              <w:top w:val="nil"/>
              <w:left w:val="single" w:sz="4" w:space="0" w:color="auto"/>
              <w:bottom w:val="nil"/>
              <w:right w:val="single" w:sz="4" w:space="0" w:color="auto"/>
            </w:tcBorders>
            <w:shd w:val="clear" w:color="auto" w:fill="auto"/>
            <w:noWrap/>
            <w:vAlign w:val="center"/>
          </w:tcPr>
          <w:p w14:paraId="56F1A929" w14:textId="77777777" w:rsidR="00067396" w:rsidRDefault="00D236D8" w:rsidP="00FA3DDE">
            <w:pPr>
              <w:jc w:val="center"/>
              <w:rPr>
                <w:rFonts w:asciiTheme="majorHAnsi" w:eastAsia="Times New Roman" w:hAnsiTheme="majorHAnsi" w:cs="Times New Roman"/>
                <w:color w:val="000000"/>
              </w:rPr>
            </w:pPr>
            <w:r w:rsidRPr="00D236D8">
              <w:rPr>
                <w:rFonts w:asciiTheme="majorHAnsi" w:eastAsia="Times New Roman" w:hAnsiTheme="majorHAnsi" w:cs="Times New Roman"/>
                <w:color w:val="000000"/>
              </w:rPr>
              <w:t>19.2</w:t>
            </w:r>
          </w:p>
          <w:p w14:paraId="0FF37A84" w14:textId="77777777" w:rsidR="00D236D8" w:rsidRPr="007755B5" w:rsidRDefault="00D236D8" w:rsidP="00FA3DDE">
            <w:pPr>
              <w:jc w:val="center"/>
              <w:rPr>
                <w:rFonts w:asciiTheme="majorHAnsi" w:eastAsia="Times New Roman" w:hAnsiTheme="majorHAnsi" w:cs="Times New Roman"/>
                <w:color w:val="000000"/>
              </w:rPr>
            </w:pPr>
            <w:r w:rsidRPr="00D236D8">
              <w:rPr>
                <w:rFonts w:asciiTheme="majorHAnsi" w:eastAsia="Times New Roman" w:hAnsiTheme="majorHAnsi" w:cs="Times New Roman"/>
                <w:color w:val="000000"/>
              </w:rPr>
              <w:t>(13.4 - 24.9)</w:t>
            </w:r>
          </w:p>
        </w:tc>
        <w:tc>
          <w:tcPr>
            <w:tcW w:w="1800" w:type="dxa"/>
            <w:tcBorders>
              <w:top w:val="nil"/>
              <w:left w:val="single" w:sz="4" w:space="0" w:color="auto"/>
              <w:bottom w:val="nil"/>
              <w:right w:val="single" w:sz="4" w:space="0" w:color="auto"/>
            </w:tcBorders>
            <w:shd w:val="clear" w:color="auto" w:fill="auto"/>
            <w:noWrap/>
            <w:vAlign w:val="center"/>
          </w:tcPr>
          <w:p w14:paraId="0AAFCDA8" w14:textId="77777777" w:rsidR="00067396" w:rsidRPr="007755B5" w:rsidRDefault="00067396" w:rsidP="00FA3DDE">
            <w:pPr>
              <w:jc w:val="center"/>
              <w:rPr>
                <w:rFonts w:asciiTheme="majorHAnsi" w:eastAsia="Times New Roman" w:hAnsiTheme="majorHAnsi" w:cs="Times New Roman"/>
              </w:rPr>
            </w:pPr>
            <w:r w:rsidRPr="007755B5">
              <w:rPr>
                <w:rFonts w:asciiTheme="majorHAnsi" w:eastAsia="Times New Roman" w:hAnsiTheme="majorHAnsi" w:cs="Times New Roman"/>
                <w:color w:val="000000"/>
              </w:rPr>
              <w:t>-</w:t>
            </w:r>
          </w:p>
        </w:tc>
        <w:tc>
          <w:tcPr>
            <w:tcW w:w="1800" w:type="dxa"/>
            <w:tcBorders>
              <w:top w:val="nil"/>
              <w:left w:val="single" w:sz="4" w:space="0" w:color="auto"/>
              <w:bottom w:val="nil"/>
              <w:right w:val="single" w:sz="4" w:space="0" w:color="auto"/>
            </w:tcBorders>
            <w:vAlign w:val="center"/>
          </w:tcPr>
          <w:p w14:paraId="1571663F" w14:textId="77777777" w:rsidR="00067396" w:rsidRDefault="00BE6512" w:rsidP="00BE6512">
            <w:pPr>
              <w:jc w:val="center"/>
              <w:rPr>
                <w:rFonts w:asciiTheme="majorHAnsi" w:eastAsia="Times New Roman" w:hAnsiTheme="majorHAnsi" w:cs="Times New Roman"/>
              </w:rPr>
            </w:pPr>
            <w:r w:rsidRPr="00BE6512">
              <w:rPr>
                <w:rFonts w:asciiTheme="majorHAnsi" w:eastAsia="Times New Roman" w:hAnsiTheme="majorHAnsi" w:cs="Times New Roman"/>
              </w:rPr>
              <w:t>10.5</w:t>
            </w:r>
          </w:p>
          <w:p w14:paraId="3A6C4BEA" w14:textId="77777777" w:rsidR="00BE6512" w:rsidRPr="007755B5" w:rsidRDefault="00BE6512" w:rsidP="00BE6512">
            <w:pPr>
              <w:jc w:val="center"/>
              <w:rPr>
                <w:rFonts w:asciiTheme="majorHAnsi" w:eastAsia="Times New Roman" w:hAnsiTheme="majorHAnsi" w:cs="Times New Roman"/>
              </w:rPr>
            </w:pPr>
            <w:r w:rsidRPr="00BE6512">
              <w:rPr>
                <w:rFonts w:asciiTheme="majorHAnsi" w:eastAsia="Times New Roman" w:hAnsiTheme="majorHAnsi" w:cs="Times New Roman"/>
              </w:rPr>
              <w:t>(5.3 - 15.7)</w:t>
            </w:r>
          </w:p>
        </w:tc>
        <w:tc>
          <w:tcPr>
            <w:tcW w:w="1980" w:type="dxa"/>
            <w:tcBorders>
              <w:top w:val="nil"/>
              <w:left w:val="single" w:sz="4" w:space="0" w:color="auto"/>
              <w:bottom w:val="nil"/>
              <w:right w:val="single" w:sz="4" w:space="0" w:color="auto"/>
            </w:tcBorders>
            <w:shd w:val="clear" w:color="auto" w:fill="auto"/>
            <w:vAlign w:val="center"/>
          </w:tcPr>
          <w:p w14:paraId="67A91F5B" w14:textId="77777777" w:rsidR="00067396" w:rsidRDefault="00B37689" w:rsidP="00FA3DDE">
            <w:pPr>
              <w:jc w:val="center"/>
              <w:rPr>
                <w:rFonts w:asciiTheme="majorHAnsi" w:eastAsia="Times New Roman" w:hAnsiTheme="majorHAnsi" w:cs="Times New Roman"/>
              </w:rPr>
            </w:pPr>
            <w:r w:rsidRPr="00B37689">
              <w:rPr>
                <w:rFonts w:asciiTheme="majorHAnsi" w:eastAsia="Times New Roman" w:hAnsiTheme="majorHAnsi" w:cs="Times New Roman"/>
              </w:rPr>
              <w:t>21.8</w:t>
            </w:r>
          </w:p>
          <w:p w14:paraId="5E24CD9C" w14:textId="77777777" w:rsidR="00B37689" w:rsidRPr="007755B5" w:rsidRDefault="00B37689" w:rsidP="00FA3DDE">
            <w:pPr>
              <w:jc w:val="center"/>
              <w:rPr>
                <w:rFonts w:asciiTheme="majorHAnsi" w:eastAsia="Times New Roman" w:hAnsiTheme="majorHAnsi" w:cs="Times New Roman"/>
              </w:rPr>
            </w:pPr>
            <w:r w:rsidRPr="00B37689">
              <w:rPr>
                <w:rFonts w:asciiTheme="majorHAnsi" w:eastAsia="Times New Roman" w:hAnsiTheme="majorHAnsi" w:cs="Times New Roman"/>
              </w:rPr>
              <w:t>(14.8 - 28.8)</w:t>
            </w:r>
          </w:p>
        </w:tc>
        <w:tc>
          <w:tcPr>
            <w:tcW w:w="1980" w:type="dxa"/>
            <w:tcBorders>
              <w:top w:val="nil"/>
              <w:left w:val="single" w:sz="4" w:space="0" w:color="auto"/>
              <w:bottom w:val="nil"/>
              <w:right w:val="single" w:sz="4" w:space="0" w:color="auto"/>
            </w:tcBorders>
            <w:shd w:val="clear" w:color="auto" w:fill="auto"/>
            <w:vAlign w:val="center"/>
          </w:tcPr>
          <w:p w14:paraId="44F0B48F" w14:textId="77777777" w:rsidR="00067396" w:rsidRDefault="00B37689" w:rsidP="00FA3DDE">
            <w:pPr>
              <w:jc w:val="center"/>
              <w:rPr>
                <w:rFonts w:asciiTheme="majorHAnsi" w:eastAsia="Times New Roman" w:hAnsiTheme="majorHAnsi" w:cs="Times New Roman"/>
              </w:rPr>
            </w:pPr>
            <w:r w:rsidRPr="00B37689">
              <w:rPr>
                <w:rFonts w:asciiTheme="majorHAnsi" w:eastAsia="Times New Roman" w:hAnsiTheme="majorHAnsi" w:cs="Times New Roman"/>
              </w:rPr>
              <w:t>37.9</w:t>
            </w:r>
          </w:p>
          <w:p w14:paraId="614BB873" w14:textId="77777777" w:rsidR="00B37689" w:rsidRPr="007755B5" w:rsidRDefault="00B37689" w:rsidP="00FA3DDE">
            <w:pPr>
              <w:jc w:val="center"/>
              <w:rPr>
                <w:rFonts w:asciiTheme="majorHAnsi" w:eastAsia="Times New Roman" w:hAnsiTheme="majorHAnsi" w:cs="Times New Roman"/>
              </w:rPr>
            </w:pPr>
            <w:r w:rsidRPr="00B37689">
              <w:rPr>
                <w:rFonts w:asciiTheme="majorHAnsi" w:eastAsia="Times New Roman" w:hAnsiTheme="majorHAnsi" w:cs="Times New Roman"/>
              </w:rPr>
              <w:t>(28.9 - 47.0)</w:t>
            </w:r>
          </w:p>
        </w:tc>
      </w:tr>
      <w:tr w:rsidR="00067396" w:rsidRPr="007755B5" w14:paraId="4254EECB" w14:textId="77777777" w:rsidTr="00B37689">
        <w:trPr>
          <w:trHeight w:val="449"/>
        </w:trPr>
        <w:tc>
          <w:tcPr>
            <w:tcW w:w="1800" w:type="dxa"/>
            <w:vMerge/>
            <w:tcBorders>
              <w:top w:val="single" w:sz="4" w:space="0" w:color="auto"/>
              <w:left w:val="single" w:sz="4" w:space="0" w:color="auto"/>
              <w:bottom w:val="single" w:sz="4" w:space="0" w:color="auto"/>
              <w:right w:val="single" w:sz="4" w:space="0" w:color="auto"/>
            </w:tcBorders>
            <w:vAlign w:val="center"/>
            <w:hideMark/>
          </w:tcPr>
          <w:p w14:paraId="02447800" w14:textId="77777777" w:rsidR="00067396" w:rsidRPr="007755B5" w:rsidRDefault="00067396" w:rsidP="00FA3DDE">
            <w:pPr>
              <w:rPr>
                <w:rFonts w:asciiTheme="majorHAnsi" w:eastAsia="Times New Roman" w:hAnsiTheme="majorHAnsi" w:cs="Times New Roman"/>
                <w:b/>
                <w:bCs/>
              </w:rPr>
            </w:pPr>
          </w:p>
        </w:tc>
        <w:tc>
          <w:tcPr>
            <w:tcW w:w="1980" w:type="dxa"/>
            <w:tcBorders>
              <w:left w:val="single" w:sz="4" w:space="0" w:color="auto"/>
              <w:right w:val="single" w:sz="4" w:space="0" w:color="auto"/>
            </w:tcBorders>
            <w:shd w:val="clear" w:color="auto" w:fill="DAEEF3" w:themeFill="accent5" w:themeFillTint="33"/>
            <w:noWrap/>
            <w:vAlign w:val="center"/>
          </w:tcPr>
          <w:p w14:paraId="17BC58D1" w14:textId="77777777" w:rsidR="00067396" w:rsidRPr="007755B5" w:rsidRDefault="00067396" w:rsidP="00FA3DDE">
            <w:pPr>
              <w:rPr>
                <w:rFonts w:asciiTheme="majorHAnsi" w:eastAsia="Times New Roman" w:hAnsiTheme="majorHAnsi" w:cs="Times New Roman"/>
                <w:b/>
              </w:rPr>
            </w:pPr>
            <w:r w:rsidRPr="007755B5">
              <w:rPr>
                <w:rFonts w:asciiTheme="majorHAnsi" w:eastAsia="Times New Roman" w:hAnsiTheme="majorHAnsi" w:cs="Times New Roman"/>
                <w:b/>
              </w:rPr>
              <w:t>Hispanic</w:t>
            </w:r>
          </w:p>
        </w:tc>
        <w:tc>
          <w:tcPr>
            <w:tcW w:w="1800" w:type="dxa"/>
            <w:tcBorders>
              <w:top w:val="nil"/>
              <w:left w:val="single" w:sz="4" w:space="0" w:color="auto"/>
              <w:bottom w:val="nil"/>
              <w:right w:val="single" w:sz="4" w:space="0" w:color="auto"/>
            </w:tcBorders>
            <w:shd w:val="clear" w:color="auto" w:fill="DAEEF3" w:themeFill="accent5" w:themeFillTint="33"/>
            <w:noWrap/>
            <w:vAlign w:val="center"/>
          </w:tcPr>
          <w:p w14:paraId="2FA801FA" w14:textId="77777777" w:rsidR="00067396" w:rsidRDefault="00D236D8" w:rsidP="00FA3DDE">
            <w:pPr>
              <w:jc w:val="center"/>
              <w:rPr>
                <w:rFonts w:asciiTheme="majorHAnsi" w:eastAsia="Times New Roman" w:hAnsiTheme="majorHAnsi" w:cs="Times New Roman"/>
              </w:rPr>
            </w:pPr>
            <w:r w:rsidRPr="00D236D8">
              <w:rPr>
                <w:rFonts w:asciiTheme="majorHAnsi" w:eastAsia="Times New Roman" w:hAnsiTheme="majorHAnsi" w:cs="Times New Roman"/>
              </w:rPr>
              <w:t>28.3</w:t>
            </w:r>
          </w:p>
          <w:p w14:paraId="5B609934" w14:textId="77777777" w:rsidR="00D236D8" w:rsidRPr="007755B5" w:rsidRDefault="00D236D8" w:rsidP="00FA3DDE">
            <w:pPr>
              <w:jc w:val="center"/>
              <w:rPr>
                <w:rFonts w:asciiTheme="majorHAnsi" w:eastAsia="Times New Roman" w:hAnsiTheme="majorHAnsi" w:cs="Times New Roman"/>
              </w:rPr>
            </w:pPr>
            <w:r w:rsidRPr="00D236D8">
              <w:rPr>
                <w:rFonts w:asciiTheme="majorHAnsi" w:eastAsia="Times New Roman" w:hAnsiTheme="majorHAnsi" w:cs="Times New Roman"/>
              </w:rPr>
              <w:t>(24.9 - 31.8)</w:t>
            </w:r>
          </w:p>
        </w:tc>
        <w:tc>
          <w:tcPr>
            <w:tcW w:w="1800" w:type="dxa"/>
            <w:tcBorders>
              <w:top w:val="nil"/>
              <w:left w:val="single" w:sz="4" w:space="0" w:color="auto"/>
              <w:bottom w:val="nil"/>
              <w:right w:val="single" w:sz="4" w:space="0" w:color="auto"/>
            </w:tcBorders>
            <w:shd w:val="clear" w:color="auto" w:fill="DAEEF3" w:themeFill="accent5" w:themeFillTint="33"/>
            <w:noWrap/>
            <w:vAlign w:val="center"/>
          </w:tcPr>
          <w:p w14:paraId="23E24160" w14:textId="77777777" w:rsidR="00067396" w:rsidRPr="007755B5" w:rsidRDefault="00067396" w:rsidP="00FA3DDE">
            <w:pPr>
              <w:jc w:val="center"/>
              <w:rPr>
                <w:rFonts w:asciiTheme="majorHAnsi" w:eastAsia="Times New Roman" w:hAnsiTheme="majorHAnsi" w:cs="Times New Roman"/>
              </w:rPr>
            </w:pPr>
            <w:r w:rsidRPr="007755B5">
              <w:rPr>
                <w:rFonts w:asciiTheme="majorHAnsi" w:eastAsia="Times New Roman" w:hAnsiTheme="majorHAnsi" w:cs="Times New Roman"/>
                <w:color w:val="000000"/>
              </w:rPr>
              <w:t>-</w:t>
            </w:r>
          </w:p>
        </w:tc>
        <w:tc>
          <w:tcPr>
            <w:tcW w:w="1800" w:type="dxa"/>
            <w:tcBorders>
              <w:top w:val="nil"/>
              <w:left w:val="single" w:sz="4" w:space="0" w:color="auto"/>
              <w:bottom w:val="nil"/>
              <w:right w:val="single" w:sz="4" w:space="0" w:color="auto"/>
            </w:tcBorders>
            <w:shd w:val="clear" w:color="auto" w:fill="DAEEF3" w:themeFill="accent5" w:themeFillTint="33"/>
            <w:vAlign w:val="center"/>
          </w:tcPr>
          <w:p w14:paraId="39F2BF6A" w14:textId="77777777" w:rsidR="00067396" w:rsidRDefault="00BE6512" w:rsidP="00BE6512">
            <w:pPr>
              <w:jc w:val="center"/>
              <w:rPr>
                <w:rFonts w:asciiTheme="majorHAnsi" w:eastAsia="Times New Roman" w:hAnsiTheme="majorHAnsi" w:cs="Times New Roman"/>
              </w:rPr>
            </w:pPr>
            <w:r w:rsidRPr="00BE6512">
              <w:rPr>
                <w:rFonts w:asciiTheme="majorHAnsi" w:eastAsia="Times New Roman" w:hAnsiTheme="majorHAnsi" w:cs="Times New Roman"/>
              </w:rPr>
              <w:t>11.6</w:t>
            </w:r>
          </w:p>
          <w:p w14:paraId="30A6208C" w14:textId="77777777" w:rsidR="00BE6512" w:rsidRPr="007755B5" w:rsidRDefault="00BE6512" w:rsidP="00BE6512">
            <w:pPr>
              <w:jc w:val="center"/>
              <w:rPr>
                <w:rFonts w:asciiTheme="majorHAnsi" w:eastAsia="Times New Roman" w:hAnsiTheme="majorHAnsi" w:cs="Times New Roman"/>
              </w:rPr>
            </w:pPr>
            <w:r w:rsidRPr="00BE6512">
              <w:rPr>
                <w:rFonts w:asciiTheme="majorHAnsi" w:eastAsia="Times New Roman" w:hAnsiTheme="majorHAnsi" w:cs="Times New Roman"/>
              </w:rPr>
              <w:t>(8.2 - 15.1)</w:t>
            </w:r>
          </w:p>
        </w:tc>
        <w:tc>
          <w:tcPr>
            <w:tcW w:w="1980" w:type="dxa"/>
            <w:tcBorders>
              <w:top w:val="nil"/>
              <w:left w:val="single" w:sz="4" w:space="0" w:color="auto"/>
              <w:bottom w:val="nil"/>
              <w:right w:val="single" w:sz="4" w:space="0" w:color="auto"/>
            </w:tcBorders>
            <w:shd w:val="clear" w:color="auto" w:fill="DAEEF3" w:themeFill="accent5" w:themeFillTint="33"/>
            <w:vAlign w:val="center"/>
          </w:tcPr>
          <w:p w14:paraId="703B68EF" w14:textId="77777777" w:rsidR="00067396" w:rsidRDefault="00B37689" w:rsidP="00FA3DDE">
            <w:pPr>
              <w:jc w:val="center"/>
              <w:rPr>
                <w:rFonts w:asciiTheme="majorHAnsi" w:eastAsia="Times New Roman" w:hAnsiTheme="majorHAnsi" w:cs="Times New Roman"/>
              </w:rPr>
            </w:pPr>
            <w:r w:rsidRPr="00B37689">
              <w:rPr>
                <w:rFonts w:asciiTheme="majorHAnsi" w:eastAsia="Times New Roman" w:hAnsiTheme="majorHAnsi" w:cs="Times New Roman"/>
              </w:rPr>
              <w:t>24.5</w:t>
            </w:r>
          </w:p>
          <w:p w14:paraId="32357D01" w14:textId="77777777" w:rsidR="00B37689" w:rsidRPr="007755B5" w:rsidRDefault="00B37689" w:rsidP="00FA3DDE">
            <w:pPr>
              <w:jc w:val="center"/>
              <w:rPr>
                <w:rFonts w:asciiTheme="majorHAnsi" w:eastAsia="Times New Roman" w:hAnsiTheme="majorHAnsi" w:cs="Times New Roman"/>
              </w:rPr>
            </w:pPr>
            <w:r w:rsidRPr="00B37689">
              <w:rPr>
                <w:rFonts w:asciiTheme="majorHAnsi" w:eastAsia="Times New Roman" w:hAnsiTheme="majorHAnsi" w:cs="Times New Roman"/>
              </w:rPr>
              <w:t>(21.3 - 27.7)</w:t>
            </w:r>
          </w:p>
        </w:tc>
        <w:tc>
          <w:tcPr>
            <w:tcW w:w="1980" w:type="dxa"/>
            <w:tcBorders>
              <w:top w:val="nil"/>
              <w:left w:val="single" w:sz="4" w:space="0" w:color="auto"/>
              <w:bottom w:val="nil"/>
              <w:right w:val="single" w:sz="4" w:space="0" w:color="auto"/>
            </w:tcBorders>
            <w:shd w:val="clear" w:color="auto" w:fill="DAEEF3" w:themeFill="accent5" w:themeFillTint="33"/>
            <w:vAlign w:val="center"/>
          </w:tcPr>
          <w:p w14:paraId="490963A8" w14:textId="77777777" w:rsidR="00067396" w:rsidRDefault="00B37689" w:rsidP="00FA3DDE">
            <w:pPr>
              <w:jc w:val="center"/>
              <w:rPr>
                <w:rFonts w:asciiTheme="majorHAnsi" w:eastAsia="Times New Roman" w:hAnsiTheme="majorHAnsi" w:cs="Times New Roman"/>
              </w:rPr>
            </w:pPr>
            <w:r w:rsidRPr="00B37689">
              <w:rPr>
                <w:rFonts w:asciiTheme="majorHAnsi" w:eastAsia="Times New Roman" w:hAnsiTheme="majorHAnsi" w:cs="Times New Roman"/>
              </w:rPr>
              <w:t>43.2</w:t>
            </w:r>
          </w:p>
          <w:p w14:paraId="08410B23" w14:textId="77777777" w:rsidR="00B37689" w:rsidRPr="007755B5" w:rsidRDefault="00B37689" w:rsidP="00FA3DDE">
            <w:pPr>
              <w:jc w:val="center"/>
              <w:rPr>
                <w:rFonts w:asciiTheme="majorHAnsi" w:eastAsia="Times New Roman" w:hAnsiTheme="majorHAnsi" w:cs="Times New Roman"/>
              </w:rPr>
            </w:pPr>
            <w:r w:rsidRPr="00B37689">
              <w:rPr>
                <w:rFonts w:asciiTheme="majorHAnsi" w:eastAsia="Times New Roman" w:hAnsiTheme="majorHAnsi" w:cs="Times New Roman"/>
              </w:rPr>
              <w:t>(39.5 - 46.9)</w:t>
            </w:r>
          </w:p>
        </w:tc>
      </w:tr>
      <w:tr w:rsidR="00067396" w:rsidRPr="007755B5" w14:paraId="2C877E03" w14:textId="77777777" w:rsidTr="00B37689">
        <w:trPr>
          <w:trHeight w:val="341"/>
        </w:trPr>
        <w:tc>
          <w:tcPr>
            <w:tcW w:w="1800" w:type="dxa"/>
            <w:vMerge/>
            <w:tcBorders>
              <w:top w:val="single" w:sz="4" w:space="0" w:color="auto"/>
              <w:left w:val="single" w:sz="4" w:space="0" w:color="auto"/>
              <w:bottom w:val="single" w:sz="4" w:space="0" w:color="auto"/>
              <w:right w:val="single" w:sz="4" w:space="0" w:color="auto"/>
            </w:tcBorders>
            <w:vAlign w:val="center"/>
            <w:hideMark/>
          </w:tcPr>
          <w:p w14:paraId="4F59BA9C" w14:textId="77777777" w:rsidR="00067396" w:rsidRPr="007755B5" w:rsidRDefault="00067396" w:rsidP="00FA3DDE">
            <w:pPr>
              <w:rPr>
                <w:rFonts w:asciiTheme="majorHAnsi" w:eastAsia="Times New Roman" w:hAnsiTheme="majorHAnsi" w:cs="Times New Roman"/>
                <w:b/>
                <w:bCs/>
              </w:rPr>
            </w:pPr>
          </w:p>
        </w:tc>
        <w:tc>
          <w:tcPr>
            <w:tcW w:w="1980" w:type="dxa"/>
            <w:tcBorders>
              <w:left w:val="single" w:sz="4" w:space="0" w:color="auto"/>
              <w:right w:val="single" w:sz="4" w:space="0" w:color="auto"/>
            </w:tcBorders>
            <w:shd w:val="clear" w:color="auto" w:fill="auto"/>
            <w:noWrap/>
            <w:vAlign w:val="center"/>
          </w:tcPr>
          <w:p w14:paraId="4058DCD8" w14:textId="77777777" w:rsidR="00067396" w:rsidRPr="007755B5" w:rsidRDefault="00067396" w:rsidP="00FA3DDE">
            <w:pPr>
              <w:rPr>
                <w:rFonts w:asciiTheme="majorHAnsi" w:eastAsia="Times New Roman" w:hAnsiTheme="majorHAnsi" w:cs="Times New Roman"/>
                <w:b/>
              </w:rPr>
            </w:pPr>
            <w:r w:rsidRPr="007755B5">
              <w:rPr>
                <w:rFonts w:asciiTheme="majorHAnsi" w:eastAsia="Times New Roman" w:hAnsiTheme="majorHAnsi" w:cs="Times New Roman"/>
                <w:b/>
              </w:rPr>
              <w:t>Asian, NH</w:t>
            </w:r>
          </w:p>
        </w:tc>
        <w:tc>
          <w:tcPr>
            <w:tcW w:w="1800" w:type="dxa"/>
            <w:tcBorders>
              <w:top w:val="nil"/>
              <w:left w:val="single" w:sz="4" w:space="0" w:color="auto"/>
              <w:bottom w:val="nil"/>
              <w:right w:val="single" w:sz="4" w:space="0" w:color="auto"/>
            </w:tcBorders>
            <w:shd w:val="clear" w:color="auto" w:fill="auto"/>
            <w:noWrap/>
            <w:vAlign w:val="center"/>
          </w:tcPr>
          <w:p w14:paraId="2C1D3312" w14:textId="77777777" w:rsidR="00067396" w:rsidRDefault="00D236D8" w:rsidP="00FA3DDE">
            <w:pPr>
              <w:jc w:val="center"/>
              <w:rPr>
                <w:rFonts w:asciiTheme="majorHAnsi" w:eastAsia="Times New Roman" w:hAnsiTheme="majorHAnsi" w:cs="Times New Roman"/>
              </w:rPr>
            </w:pPr>
            <w:r w:rsidRPr="00D236D8">
              <w:rPr>
                <w:rFonts w:asciiTheme="majorHAnsi" w:eastAsia="Times New Roman" w:hAnsiTheme="majorHAnsi" w:cs="Times New Roman"/>
              </w:rPr>
              <w:t>23.6</w:t>
            </w:r>
          </w:p>
          <w:p w14:paraId="773D02E4" w14:textId="77777777" w:rsidR="00D236D8" w:rsidRPr="007755B5" w:rsidRDefault="00D236D8" w:rsidP="00FA3DDE">
            <w:pPr>
              <w:jc w:val="center"/>
              <w:rPr>
                <w:rFonts w:asciiTheme="majorHAnsi" w:eastAsia="Times New Roman" w:hAnsiTheme="majorHAnsi" w:cs="Times New Roman"/>
              </w:rPr>
            </w:pPr>
            <w:r w:rsidRPr="00D236D8">
              <w:rPr>
                <w:rFonts w:asciiTheme="majorHAnsi" w:eastAsia="Times New Roman" w:hAnsiTheme="majorHAnsi" w:cs="Times New Roman"/>
              </w:rPr>
              <w:t>(16.0 - 31.2)</w:t>
            </w:r>
          </w:p>
        </w:tc>
        <w:tc>
          <w:tcPr>
            <w:tcW w:w="1800" w:type="dxa"/>
            <w:tcBorders>
              <w:top w:val="nil"/>
              <w:left w:val="single" w:sz="4" w:space="0" w:color="auto"/>
              <w:bottom w:val="nil"/>
              <w:right w:val="single" w:sz="4" w:space="0" w:color="auto"/>
            </w:tcBorders>
            <w:shd w:val="clear" w:color="auto" w:fill="auto"/>
            <w:noWrap/>
            <w:vAlign w:val="center"/>
          </w:tcPr>
          <w:p w14:paraId="7AA4DE5C" w14:textId="77777777" w:rsidR="00067396" w:rsidRPr="007755B5" w:rsidRDefault="00067396" w:rsidP="00FA3DDE">
            <w:pPr>
              <w:jc w:val="center"/>
              <w:rPr>
                <w:rFonts w:asciiTheme="majorHAnsi" w:eastAsia="Times New Roman" w:hAnsiTheme="majorHAnsi" w:cs="Times New Roman"/>
              </w:rPr>
            </w:pPr>
            <w:r w:rsidRPr="007755B5">
              <w:rPr>
                <w:rFonts w:asciiTheme="majorHAnsi" w:eastAsia="Times New Roman" w:hAnsiTheme="majorHAnsi" w:cs="Times New Roman"/>
                <w:color w:val="000000"/>
              </w:rPr>
              <w:t>-</w:t>
            </w:r>
          </w:p>
        </w:tc>
        <w:tc>
          <w:tcPr>
            <w:tcW w:w="1800" w:type="dxa"/>
            <w:tcBorders>
              <w:top w:val="nil"/>
              <w:left w:val="single" w:sz="4" w:space="0" w:color="auto"/>
              <w:bottom w:val="nil"/>
              <w:right w:val="single" w:sz="4" w:space="0" w:color="auto"/>
            </w:tcBorders>
            <w:vAlign w:val="center"/>
          </w:tcPr>
          <w:p w14:paraId="21F3613D" w14:textId="77777777" w:rsidR="00067396" w:rsidRDefault="00BE6512" w:rsidP="00BE6512">
            <w:pPr>
              <w:jc w:val="center"/>
              <w:rPr>
                <w:rFonts w:asciiTheme="majorHAnsi" w:eastAsia="Times New Roman" w:hAnsiTheme="majorHAnsi" w:cs="Times New Roman"/>
              </w:rPr>
            </w:pPr>
            <w:r w:rsidRPr="00BE6512">
              <w:rPr>
                <w:rFonts w:asciiTheme="majorHAnsi" w:eastAsia="Times New Roman" w:hAnsiTheme="majorHAnsi" w:cs="Times New Roman"/>
              </w:rPr>
              <w:t>9.6</w:t>
            </w:r>
          </w:p>
          <w:p w14:paraId="10E637B5" w14:textId="77777777" w:rsidR="00BE6512" w:rsidRPr="007755B5" w:rsidRDefault="00BE6512" w:rsidP="00BE6512">
            <w:pPr>
              <w:jc w:val="center"/>
              <w:rPr>
                <w:rFonts w:asciiTheme="majorHAnsi" w:eastAsia="Times New Roman" w:hAnsiTheme="majorHAnsi" w:cs="Times New Roman"/>
              </w:rPr>
            </w:pPr>
            <w:r w:rsidRPr="00BE6512">
              <w:rPr>
                <w:rFonts w:asciiTheme="majorHAnsi" w:eastAsia="Times New Roman" w:hAnsiTheme="majorHAnsi" w:cs="Times New Roman"/>
              </w:rPr>
              <w:t>(6.2 - 13.1)</w:t>
            </w:r>
          </w:p>
        </w:tc>
        <w:tc>
          <w:tcPr>
            <w:tcW w:w="1980" w:type="dxa"/>
            <w:tcBorders>
              <w:top w:val="nil"/>
              <w:left w:val="single" w:sz="4" w:space="0" w:color="auto"/>
              <w:bottom w:val="nil"/>
              <w:right w:val="single" w:sz="4" w:space="0" w:color="auto"/>
            </w:tcBorders>
            <w:shd w:val="clear" w:color="auto" w:fill="auto"/>
            <w:vAlign w:val="center"/>
          </w:tcPr>
          <w:p w14:paraId="6AF3C65C" w14:textId="77777777" w:rsidR="00067396" w:rsidRDefault="00B37689" w:rsidP="00FA3DDE">
            <w:pPr>
              <w:jc w:val="center"/>
              <w:rPr>
                <w:rFonts w:asciiTheme="majorHAnsi" w:eastAsia="Times New Roman" w:hAnsiTheme="majorHAnsi" w:cs="Times New Roman"/>
              </w:rPr>
            </w:pPr>
            <w:r w:rsidRPr="00B37689">
              <w:rPr>
                <w:rFonts w:asciiTheme="majorHAnsi" w:eastAsia="Times New Roman" w:hAnsiTheme="majorHAnsi" w:cs="Times New Roman"/>
              </w:rPr>
              <w:t>18.1</w:t>
            </w:r>
          </w:p>
          <w:p w14:paraId="250DACB0" w14:textId="77777777" w:rsidR="00B37689" w:rsidRPr="007755B5" w:rsidRDefault="00B37689" w:rsidP="00FA3DDE">
            <w:pPr>
              <w:jc w:val="center"/>
              <w:rPr>
                <w:rFonts w:asciiTheme="majorHAnsi" w:eastAsia="Times New Roman" w:hAnsiTheme="majorHAnsi" w:cs="Times New Roman"/>
              </w:rPr>
            </w:pPr>
            <w:r w:rsidRPr="00B37689">
              <w:rPr>
                <w:rFonts w:asciiTheme="majorHAnsi" w:eastAsia="Times New Roman" w:hAnsiTheme="majorHAnsi" w:cs="Times New Roman"/>
              </w:rPr>
              <w:t>(13.0 - 23.3)</w:t>
            </w:r>
          </w:p>
        </w:tc>
        <w:tc>
          <w:tcPr>
            <w:tcW w:w="1980" w:type="dxa"/>
            <w:tcBorders>
              <w:top w:val="nil"/>
              <w:left w:val="single" w:sz="4" w:space="0" w:color="auto"/>
              <w:bottom w:val="nil"/>
              <w:right w:val="single" w:sz="4" w:space="0" w:color="auto"/>
            </w:tcBorders>
            <w:shd w:val="clear" w:color="auto" w:fill="auto"/>
            <w:vAlign w:val="center"/>
          </w:tcPr>
          <w:p w14:paraId="18A699C2" w14:textId="77777777" w:rsidR="00067396" w:rsidRDefault="00B37689" w:rsidP="00FA3DDE">
            <w:pPr>
              <w:jc w:val="center"/>
              <w:rPr>
                <w:rFonts w:asciiTheme="majorHAnsi" w:eastAsia="Times New Roman" w:hAnsiTheme="majorHAnsi" w:cs="Times New Roman"/>
              </w:rPr>
            </w:pPr>
            <w:r w:rsidRPr="00B37689">
              <w:rPr>
                <w:rFonts w:asciiTheme="majorHAnsi" w:eastAsia="Times New Roman" w:hAnsiTheme="majorHAnsi" w:cs="Times New Roman"/>
              </w:rPr>
              <w:t>33.1</w:t>
            </w:r>
          </w:p>
          <w:p w14:paraId="4A655555" w14:textId="77777777" w:rsidR="00B37689" w:rsidRPr="007755B5" w:rsidRDefault="00B37689" w:rsidP="00FA3DDE">
            <w:pPr>
              <w:jc w:val="center"/>
              <w:rPr>
                <w:rFonts w:asciiTheme="majorHAnsi" w:eastAsia="Times New Roman" w:hAnsiTheme="majorHAnsi" w:cs="Times New Roman"/>
              </w:rPr>
            </w:pPr>
            <w:r w:rsidRPr="00B37689">
              <w:rPr>
                <w:rFonts w:asciiTheme="majorHAnsi" w:eastAsia="Times New Roman" w:hAnsiTheme="majorHAnsi" w:cs="Times New Roman"/>
              </w:rPr>
              <w:t>(25.4 - 40.7)</w:t>
            </w:r>
          </w:p>
        </w:tc>
      </w:tr>
      <w:tr w:rsidR="00067396" w:rsidRPr="007755B5" w14:paraId="37189ADC" w14:textId="77777777" w:rsidTr="00B37689">
        <w:trPr>
          <w:trHeight w:val="278"/>
        </w:trPr>
        <w:tc>
          <w:tcPr>
            <w:tcW w:w="1800" w:type="dxa"/>
            <w:vMerge/>
            <w:tcBorders>
              <w:top w:val="single" w:sz="4" w:space="0" w:color="auto"/>
              <w:left w:val="single" w:sz="4" w:space="0" w:color="auto"/>
              <w:bottom w:val="single" w:sz="4" w:space="0" w:color="auto"/>
              <w:right w:val="single" w:sz="4" w:space="0" w:color="auto"/>
            </w:tcBorders>
            <w:vAlign w:val="center"/>
            <w:hideMark/>
          </w:tcPr>
          <w:p w14:paraId="64FA14A6" w14:textId="77777777" w:rsidR="00067396" w:rsidRPr="007755B5" w:rsidRDefault="00067396" w:rsidP="00FA3DDE">
            <w:pPr>
              <w:rPr>
                <w:rFonts w:asciiTheme="majorHAnsi" w:eastAsia="Times New Roman" w:hAnsiTheme="majorHAnsi" w:cs="Times New Roman"/>
                <w:b/>
                <w:bCs/>
              </w:rPr>
            </w:pPr>
          </w:p>
        </w:tc>
        <w:tc>
          <w:tcPr>
            <w:tcW w:w="1980" w:type="dxa"/>
            <w:tcBorders>
              <w:left w:val="single" w:sz="4" w:space="0" w:color="auto"/>
              <w:bottom w:val="single" w:sz="4" w:space="0" w:color="auto"/>
              <w:right w:val="single" w:sz="4" w:space="0" w:color="auto"/>
            </w:tcBorders>
            <w:shd w:val="clear" w:color="auto" w:fill="DAEEF3" w:themeFill="accent5" w:themeFillTint="33"/>
            <w:noWrap/>
            <w:vAlign w:val="center"/>
          </w:tcPr>
          <w:p w14:paraId="68F72328" w14:textId="77777777" w:rsidR="00067396" w:rsidRPr="007755B5" w:rsidRDefault="00190F74" w:rsidP="00FA3DDE">
            <w:pPr>
              <w:rPr>
                <w:rFonts w:asciiTheme="majorHAnsi" w:eastAsia="Times New Roman" w:hAnsiTheme="majorHAnsi" w:cs="Times New Roman"/>
                <w:b/>
              </w:rPr>
            </w:pPr>
            <w:r w:rsidRPr="00190F74">
              <w:rPr>
                <w:rFonts w:asciiTheme="majorHAnsi" w:eastAsia="Times New Roman" w:hAnsiTheme="majorHAnsi" w:cs="Times New Roman"/>
                <w:b/>
              </w:rPr>
              <w:t>Other/Multiracial, NH</w:t>
            </w:r>
          </w:p>
        </w:tc>
        <w:tc>
          <w:tcPr>
            <w:tcW w:w="1800" w:type="dxa"/>
            <w:tcBorders>
              <w:top w:val="nil"/>
              <w:left w:val="single" w:sz="4" w:space="0" w:color="auto"/>
              <w:bottom w:val="single" w:sz="4" w:space="0" w:color="auto"/>
              <w:right w:val="single" w:sz="4" w:space="0" w:color="auto"/>
            </w:tcBorders>
            <w:shd w:val="clear" w:color="auto" w:fill="DAEEF3" w:themeFill="accent5" w:themeFillTint="33"/>
            <w:noWrap/>
            <w:vAlign w:val="center"/>
          </w:tcPr>
          <w:p w14:paraId="6C0CA339" w14:textId="77777777" w:rsidR="00067396" w:rsidRDefault="00D236D8" w:rsidP="00FA3DDE">
            <w:pPr>
              <w:jc w:val="center"/>
              <w:rPr>
                <w:rFonts w:asciiTheme="majorHAnsi" w:eastAsia="Times New Roman" w:hAnsiTheme="majorHAnsi" w:cs="Times New Roman"/>
              </w:rPr>
            </w:pPr>
            <w:r w:rsidRPr="00D236D8">
              <w:rPr>
                <w:rFonts w:asciiTheme="majorHAnsi" w:eastAsia="Times New Roman" w:hAnsiTheme="majorHAnsi" w:cs="Times New Roman"/>
              </w:rPr>
              <w:t>32.6</w:t>
            </w:r>
          </w:p>
          <w:p w14:paraId="3BDEBEEA" w14:textId="77777777" w:rsidR="00D236D8" w:rsidRPr="007755B5" w:rsidRDefault="00D236D8" w:rsidP="00FA3DDE">
            <w:pPr>
              <w:jc w:val="center"/>
              <w:rPr>
                <w:rFonts w:asciiTheme="majorHAnsi" w:eastAsia="Times New Roman" w:hAnsiTheme="majorHAnsi" w:cs="Times New Roman"/>
              </w:rPr>
            </w:pPr>
            <w:r w:rsidRPr="00D236D8">
              <w:rPr>
                <w:rFonts w:asciiTheme="majorHAnsi" w:eastAsia="Times New Roman" w:hAnsiTheme="majorHAnsi" w:cs="Times New Roman"/>
              </w:rPr>
              <w:t>(24.2 - 41.1)</w:t>
            </w:r>
          </w:p>
        </w:tc>
        <w:tc>
          <w:tcPr>
            <w:tcW w:w="1800" w:type="dxa"/>
            <w:tcBorders>
              <w:top w:val="nil"/>
              <w:left w:val="nil"/>
              <w:bottom w:val="single" w:sz="4" w:space="0" w:color="auto"/>
              <w:right w:val="single" w:sz="4" w:space="0" w:color="auto"/>
            </w:tcBorders>
            <w:shd w:val="clear" w:color="auto" w:fill="DAEEF3" w:themeFill="accent5" w:themeFillTint="33"/>
            <w:noWrap/>
            <w:vAlign w:val="center"/>
          </w:tcPr>
          <w:p w14:paraId="6B4EDE90" w14:textId="77777777" w:rsidR="00067396" w:rsidRPr="007755B5" w:rsidRDefault="00067396" w:rsidP="00FA3DDE">
            <w:pPr>
              <w:jc w:val="center"/>
              <w:rPr>
                <w:rFonts w:asciiTheme="majorHAnsi" w:eastAsia="Times New Roman" w:hAnsiTheme="majorHAnsi" w:cs="Times New Roman"/>
              </w:rPr>
            </w:pPr>
            <w:r w:rsidRPr="007755B5">
              <w:rPr>
                <w:rFonts w:asciiTheme="majorHAnsi" w:eastAsia="Times New Roman" w:hAnsiTheme="majorHAnsi" w:cs="Times New Roman"/>
                <w:color w:val="000000"/>
              </w:rPr>
              <w:t>-</w:t>
            </w:r>
          </w:p>
        </w:tc>
        <w:tc>
          <w:tcPr>
            <w:tcW w:w="180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4BBD260F" w14:textId="77777777" w:rsidR="00067396" w:rsidRDefault="00BE6512" w:rsidP="00BE6512">
            <w:pPr>
              <w:jc w:val="center"/>
              <w:rPr>
                <w:rFonts w:asciiTheme="majorHAnsi" w:eastAsia="Times New Roman" w:hAnsiTheme="majorHAnsi" w:cs="Times New Roman"/>
              </w:rPr>
            </w:pPr>
            <w:r w:rsidRPr="00BE6512">
              <w:rPr>
                <w:rFonts w:asciiTheme="majorHAnsi" w:eastAsia="Times New Roman" w:hAnsiTheme="majorHAnsi" w:cs="Times New Roman"/>
              </w:rPr>
              <w:t>12.7</w:t>
            </w:r>
          </w:p>
          <w:p w14:paraId="3269EF15" w14:textId="77777777" w:rsidR="00BE6512" w:rsidRPr="007755B5" w:rsidRDefault="00BE6512" w:rsidP="00BE6512">
            <w:pPr>
              <w:jc w:val="center"/>
              <w:rPr>
                <w:rFonts w:asciiTheme="majorHAnsi" w:eastAsia="Times New Roman" w:hAnsiTheme="majorHAnsi" w:cs="Times New Roman"/>
              </w:rPr>
            </w:pPr>
            <w:r w:rsidRPr="00BE6512">
              <w:rPr>
                <w:rFonts w:asciiTheme="majorHAnsi" w:eastAsia="Times New Roman" w:hAnsiTheme="majorHAnsi" w:cs="Times New Roman"/>
              </w:rPr>
              <w:t>(6.0 - 19.4)</w:t>
            </w:r>
          </w:p>
        </w:tc>
        <w:tc>
          <w:tcPr>
            <w:tcW w:w="198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2505C61B" w14:textId="77777777" w:rsidR="00067396" w:rsidRDefault="00B37689" w:rsidP="00FA3DDE">
            <w:pPr>
              <w:jc w:val="center"/>
              <w:rPr>
                <w:rFonts w:asciiTheme="majorHAnsi" w:eastAsia="Times New Roman" w:hAnsiTheme="majorHAnsi" w:cs="Times New Roman"/>
              </w:rPr>
            </w:pPr>
            <w:r w:rsidRPr="00B37689">
              <w:rPr>
                <w:rFonts w:asciiTheme="majorHAnsi" w:eastAsia="Times New Roman" w:hAnsiTheme="majorHAnsi" w:cs="Times New Roman"/>
              </w:rPr>
              <w:t>18.2</w:t>
            </w:r>
          </w:p>
          <w:p w14:paraId="698DCC9A" w14:textId="77777777" w:rsidR="00B37689" w:rsidRPr="007755B5" w:rsidRDefault="00B37689" w:rsidP="00FA3DDE">
            <w:pPr>
              <w:jc w:val="center"/>
              <w:rPr>
                <w:rFonts w:asciiTheme="majorHAnsi" w:eastAsia="Times New Roman" w:hAnsiTheme="majorHAnsi" w:cs="Times New Roman"/>
              </w:rPr>
            </w:pPr>
            <w:r w:rsidRPr="00B37689">
              <w:rPr>
                <w:rFonts w:asciiTheme="majorHAnsi" w:eastAsia="Times New Roman" w:hAnsiTheme="majorHAnsi" w:cs="Times New Roman"/>
              </w:rPr>
              <w:t>(11.5 - 24.9)</w:t>
            </w:r>
          </w:p>
        </w:tc>
        <w:tc>
          <w:tcPr>
            <w:tcW w:w="1980" w:type="dxa"/>
            <w:tcBorders>
              <w:top w:val="nil"/>
              <w:left w:val="nil"/>
              <w:bottom w:val="single" w:sz="4" w:space="0" w:color="auto"/>
              <w:right w:val="single" w:sz="4" w:space="0" w:color="auto"/>
            </w:tcBorders>
            <w:shd w:val="clear" w:color="auto" w:fill="DAEEF3" w:themeFill="accent5" w:themeFillTint="33"/>
            <w:vAlign w:val="center"/>
          </w:tcPr>
          <w:p w14:paraId="7FEF2521" w14:textId="77777777" w:rsidR="00067396" w:rsidRDefault="00B37689" w:rsidP="00FA3DDE">
            <w:pPr>
              <w:jc w:val="center"/>
              <w:rPr>
                <w:rFonts w:asciiTheme="majorHAnsi" w:eastAsia="Times New Roman" w:hAnsiTheme="majorHAnsi" w:cs="Times New Roman"/>
              </w:rPr>
            </w:pPr>
            <w:r w:rsidRPr="00B37689">
              <w:rPr>
                <w:rFonts w:asciiTheme="majorHAnsi" w:eastAsia="Times New Roman" w:hAnsiTheme="majorHAnsi" w:cs="Times New Roman"/>
              </w:rPr>
              <w:t>44.7</w:t>
            </w:r>
          </w:p>
          <w:p w14:paraId="1470667E" w14:textId="77777777" w:rsidR="00B37689" w:rsidRPr="007755B5" w:rsidRDefault="00B37689" w:rsidP="00FA3DDE">
            <w:pPr>
              <w:jc w:val="center"/>
              <w:rPr>
                <w:rFonts w:asciiTheme="majorHAnsi" w:eastAsia="Times New Roman" w:hAnsiTheme="majorHAnsi" w:cs="Times New Roman"/>
              </w:rPr>
            </w:pPr>
            <w:r w:rsidRPr="00B37689">
              <w:rPr>
                <w:rFonts w:asciiTheme="majorHAnsi" w:eastAsia="Times New Roman" w:hAnsiTheme="majorHAnsi" w:cs="Times New Roman"/>
              </w:rPr>
              <w:t>(35.7 - 53.6)</w:t>
            </w:r>
          </w:p>
        </w:tc>
      </w:tr>
    </w:tbl>
    <w:p w14:paraId="45F9AE68" w14:textId="77777777" w:rsidR="0096435F" w:rsidRPr="007755B5" w:rsidRDefault="0096435F" w:rsidP="00FA3DDE">
      <w:pPr>
        <w:pStyle w:val="Footer"/>
        <w:ind w:right="360"/>
        <w:rPr>
          <w:rFonts w:asciiTheme="majorHAnsi" w:hAnsiTheme="majorHAnsi"/>
          <w:sz w:val="16"/>
          <w:szCs w:val="16"/>
        </w:rPr>
      </w:pPr>
      <w:r w:rsidRPr="007755B5">
        <w:rPr>
          <w:rFonts w:asciiTheme="majorHAnsi" w:hAnsiTheme="majorHAnsi"/>
          <w:sz w:val="16"/>
          <w:szCs w:val="16"/>
        </w:rPr>
        <w:t>Data source: Massachusetts Youth Health Survey 201</w:t>
      </w:r>
      <w:r w:rsidR="000528E7">
        <w:rPr>
          <w:rFonts w:asciiTheme="majorHAnsi" w:hAnsiTheme="majorHAnsi"/>
          <w:sz w:val="16"/>
          <w:szCs w:val="16"/>
        </w:rPr>
        <w:t>7</w:t>
      </w:r>
      <w:r w:rsidRPr="007755B5">
        <w:rPr>
          <w:rFonts w:asciiTheme="majorHAnsi" w:hAnsiTheme="majorHAnsi"/>
          <w:sz w:val="16"/>
          <w:szCs w:val="16"/>
        </w:rPr>
        <w:t>.</w:t>
      </w:r>
    </w:p>
    <w:p w14:paraId="16A4A65F" w14:textId="77777777" w:rsidR="0096435F" w:rsidRPr="007755B5" w:rsidRDefault="0096435F" w:rsidP="00FA3DDE">
      <w:pPr>
        <w:rPr>
          <w:rFonts w:asciiTheme="majorHAnsi" w:hAnsiTheme="majorHAnsi"/>
          <w:sz w:val="16"/>
          <w:szCs w:val="16"/>
        </w:rPr>
      </w:pPr>
      <w:r w:rsidRPr="007755B5">
        <w:rPr>
          <w:rFonts w:asciiTheme="majorHAnsi" w:hAnsiTheme="majorHAnsi"/>
          <w:sz w:val="16"/>
          <w:szCs w:val="16"/>
        </w:rPr>
        <w:t xml:space="preserve">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 </w:t>
      </w:r>
    </w:p>
    <w:p w14:paraId="458F5524" w14:textId="77777777" w:rsidR="0096435F" w:rsidRPr="007755B5" w:rsidRDefault="0096435F" w:rsidP="00FA3DDE">
      <w:pPr>
        <w:rPr>
          <w:rFonts w:asciiTheme="majorHAnsi" w:hAnsiTheme="majorHAnsi"/>
        </w:rPr>
      </w:pPr>
      <w:r w:rsidRPr="007755B5">
        <w:rPr>
          <w:rFonts w:asciiTheme="majorHAnsi" w:hAnsiTheme="majorHAnsi"/>
          <w:sz w:val="16"/>
          <w:szCs w:val="16"/>
        </w:rPr>
        <w:t>*Other forms of gambling include betting on sporting events, games of personal skill (e.g. pool, bowling, dominoes or darts), dice games, horse or other animal races, video poker or other gambling machines, playing cards or bingo for money or prizes, and/or gambling on the internet.</w:t>
      </w:r>
    </w:p>
    <w:p w14:paraId="26C21C9F" w14:textId="77777777" w:rsidR="0096435F" w:rsidRPr="007755B5" w:rsidRDefault="0096435F" w:rsidP="00FA3DDE">
      <w:pPr>
        <w:pStyle w:val="Header"/>
        <w:tabs>
          <w:tab w:val="clear" w:pos="4320"/>
          <w:tab w:val="clear" w:pos="8640"/>
        </w:tabs>
        <w:rPr>
          <w:rFonts w:asciiTheme="majorHAnsi" w:hAnsiTheme="majorHAnsi"/>
          <w:sz w:val="12"/>
          <w:szCs w:val="16"/>
        </w:rPr>
      </w:pPr>
    </w:p>
    <w:p w14:paraId="7FD0D1BB" w14:textId="77777777" w:rsidR="0096435F" w:rsidRPr="007755B5" w:rsidRDefault="0096435F" w:rsidP="00FA3DDE">
      <w:pPr>
        <w:rPr>
          <w:rFonts w:asciiTheme="majorHAnsi" w:hAnsiTheme="majorHAnsi"/>
          <w:b/>
        </w:rPr>
      </w:pPr>
    </w:p>
    <w:p w14:paraId="027AAA59" w14:textId="4E5208BC" w:rsidR="0096435F" w:rsidRPr="007755B5" w:rsidRDefault="0096435F" w:rsidP="009C6395">
      <w:pPr>
        <w:pStyle w:val="Heading1"/>
        <w:rPr>
          <w:color w:val="auto"/>
          <w:sz w:val="24"/>
          <w:szCs w:val="24"/>
        </w:rPr>
      </w:pPr>
      <w:bookmarkStart w:id="25" w:name="_BULLYING_–_MASSACHUSETTS"/>
      <w:bookmarkEnd w:id="25"/>
      <w:r w:rsidRPr="007755B5">
        <w:rPr>
          <w:color w:val="auto"/>
          <w:sz w:val="24"/>
          <w:szCs w:val="24"/>
        </w:rPr>
        <w:lastRenderedPageBreak/>
        <w:t xml:space="preserve">BULLYING – </w:t>
      </w:r>
      <w:r w:rsidRPr="007755B5">
        <w:rPr>
          <w:rFonts w:eastAsia="Times New Roman" w:cs="Times New Roman"/>
          <w:color w:val="auto"/>
          <w:sz w:val="24"/>
          <w:szCs w:val="24"/>
        </w:rPr>
        <w:t xml:space="preserve">MASSACHUSETTS </w:t>
      </w:r>
      <w:r w:rsidRPr="007755B5">
        <w:rPr>
          <w:color w:val="auto"/>
          <w:sz w:val="24"/>
          <w:szCs w:val="24"/>
        </w:rPr>
        <w:t>HIGH SCHOOL STUDENTS</w:t>
      </w:r>
      <w:r w:rsidR="00FC3EC8">
        <w:rPr>
          <w:color w:val="auto"/>
          <w:sz w:val="24"/>
          <w:szCs w:val="24"/>
        </w:rPr>
        <w:t xml:space="preserve"> </w:t>
      </w:r>
      <w:hyperlink w:anchor="_DATA_TABLES:_TABLE" w:history="1">
        <w:r w:rsidR="00FC3EC8" w:rsidRPr="00FC3EC8">
          <w:rPr>
            <w:rStyle w:val="Hyperlink"/>
            <w:b w:val="0"/>
            <w:i/>
            <w:sz w:val="24"/>
            <w:szCs w:val="24"/>
          </w:rPr>
          <w:t>[Click back to Table of Contents]</w:t>
        </w:r>
      </w:hyperlink>
    </w:p>
    <w:p w14:paraId="36E5C630" w14:textId="77777777" w:rsidR="0096435F" w:rsidRPr="007755B5" w:rsidRDefault="0096435F" w:rsidP="00FA3DDE">
      <w:pPr>
        <w:rPr>
          <w:rFonts w:asciiTheme="majorHAnsi" w:hAnsiTheme="majorHAnsi"/>
          <w:b/>
        </w:rPr>
      </w:pPr>
    </w:p>
    <w:tbl>
      <w:tblPr>
        <w:tblW w:w="13117" w:type="dxa"/>
        <w:tblInd w:w="108" w:type="dxa"/>
        <w:tblLayout w:type="fixed"/>
        <w:tblLook w:val="04A0" w:firstRow="1" w:lastRow="0" w:firstColumn="1" w:lastColumn="0" w:noHBand="0" w:noVBand="1"/>
      </w:tblPr>
      <w:tblGrid>
        <w:gridCol w:w="1631"/>
        <w:gridCol w:w="1902"/>
        <w:gridCol w:w="1916"/>
        <w:gridCol w:w="1917"/>
        <w:gridCol w:w="1917"/>
        <w:gridCol w:w="1917"/>
        <w:gridCol w:w="1917"/>
      </w:tblGrid>
      <w:tr w:rsidR="0096435F" w:rsidRPr="007755B5" w14:paraId="226C62BC" w14:textId="77777777" w:rsidTr="009B210A">
        <w:trPr>
          <w:trHeight w:val="702"/>
        </w:trPr>
        <w:tc>
          <w:tcPr>
            <w:tcW w:w="3533" w:type="dxa"/>
            <w:gridSpan w:val="2"/>
            <w:tcBorders>
              <w:top w:val="single" w:sz="4" w:space="0" w:color="auto"/>
              <w:left w:val="single" w:sz="4" w:space="0" w:color="auto"/>
              <w:bottom w:val="single" w:sz="4" w:space="0" w:color="auto"/>
              <w:right w:val="single" w:sz="4" w:space="0" w:color="auto"/>
            </w:tcBorders>
            <w:shd w:val="clear" w:color="auto" w:fill="005794"/>
            <w:vAlign w:val="bottom"/>
          </w:tcPr>
          <w:p w14:paraId="27F0FF93" w14:textId="77777777" w:rsidR="0096435F" w:rsidRPr="007755B5" w:rsidRDefault="0096435F" w:rsidP="00FA3DDE">
            <w:pPr>
              <w:rPr>
                <w:rFonts w:asciiTheme="majorHAnsi" w:eastAsia="Times New Roman" w:hAnsiTheme="majorHAnsi" w:cs="Times New Roman"/>
                <w:b/>
                <w:bCs/>
                <w:color w:val="FFFFFF" w:themeColor="background1"/>
                <w:sz w:val="22"/>
                <w:szCs w:val="22"/>
              </w:rPr>
            </w:pPr>
            <w:r w:rsidRPr="007755B5">
              <w:rPr>
                <w:rFonts w:asciiTheme="majorHAnsi" w:eastAsia="Times New Roman" w:hAnsiTheme="majorHAnsi" w:cs="Times New Roman"/>
                <w:b/>
                <w:bCs/>
                <w:color w:val="FFFFFF" w:themeColor="background1"/>
                <w:sz w:val="22"/>
                <w:szCs w:val="22"/>
              </w:rPr>
              <w:t>Percentage of Massachusetts High School Students who reported:</w:t>
            </w:r>
          </w:p>
        </w:tc>
        <w:tc>
          <w:tcPr>
            <w:tcW w:w="1916" w:type="dxa"/>
            <w:tcBorders>
              <w:top w:val="single" w:sz="4" w:space="0" w:color="auto"/>
              <w:left w:val="single" w:sz="4" w:space="0" w:color="auto"/>
              <w:bottom w:val="single" w:sz="4" w:space="0" w:color="auto"/>
              <w:right w:val="single" w:sz="4" w:space="0" w:color="auto"/>
            </w:tcBorders>
            <w:shd w:val="clear" w:color="auto" w:fill="005794"/>
            <w:noWrap/>
            <w:vAlign w:val="bottom"/>
          </w:tcPr>
          <w:p w14:paraId="6389769A" w14:textId="77777777" w:rsidR="0096435F" w:rsidRPr="007755B5" w:rsidRDefault="0096435F" w:rsidP="00036270">
            <w:pPr>
              <w:ind w:firstLineChars="100" w:firstLine="221"/>
              <w:jc w:val="center"/>
              <w:rPr>
                <w:rFonts w:asciiTheme="majorHAnsi" w:eastAsia="Times New Roman" w:hAnsiTheme="majorHAnsi" w:cs="Times New Roman"/>
                <w:b/>
                <w:bCs/>
                <w:color w:val="FFFFFF" w:themeColor="background1"/>
                <w:sz w:val="22"/>
                <w:szCs w:val="22"/>
              </w:rPr>
            </w:pPr>
            <w:r w:rsidRPr="007755B5">
              <w:rPr>
                <w:rFonts w:asciiTheme="majorHAnsi" w:eastAsia="Times New Roman" w:hAnsiTheme="majorHAnsi" w:cs="Times New Roman"/>
                <w:b/>
                <w:bCs/>
                <w:color w:val="FFFFFF" w:themeColor="background1"/>
                <w:sz w:val="22"/>
                <w:szCs w:val="22"/>
              </w:rPr>
              <w:t xml:space="preserve">Being bullied at school, </w:t>
            </w:r>
          </w:p>
          <w:p w14:paraId="2B97E7BC" w14:textId="77777777" w:rsidR="0096435F" w:rsidRPr="007755B5" w:rsidRDefault="0096435F" w:rsidP="00036270">
            <w:pPr>
              <w:ind w:firstLineChars="100" w:firstLine="221"/>
              <w:jc w:val="center"/>
              <w:rPr>
                <w:rFonts w:asciiTheme="majorHAnsi" w:eastAsia="Times New Roman" w:hAnsiTheme="majorHAnsi" w:cs="Times New Roman"/>
                <w:color w:val="FFFFFF" w:themeColor="background1"/>
                <w:sz w:val="22"/>
                <w:szCs w:val="22"/>
              </w:rPr>
            </w:pPr>
            <w:r w:rsidRPr="007755B5">
              <w:rPr>
                <w:rFonts w:asciiTheme="majorHAnsi" w:eastAsia="Times New Roman" w:hAnsiTheme="majorHAnsi" w:cs="Times New Roman"/>
                <w:b/>
                <w:bCs/>
                <w:color w:val="FFFFFF" w:themeColor="background1"/>
                <w:sz w:val="22"/>
                <w:szCs w:val="22"/>
              </w:rPr>
              <w:t>past year</w:t>
            </w:r>
          </w:p>
        </w:tc>
        <w:tc>
          <w:tcPr>
            <w:tcW w:w="1917" w:type="dxa"/>
            <w:tcBorders>
              <w:top w:val="single" w:sz="4" w:space="0" w:color="auto"/>
              <w:left w:val="single" w:sz="4" w:space="0" w:color="auto"/>
              <w:bottom w:val="single" w:sz="4" w:space="0" w:color="auto"/>
              <w:right w:val="single" w:sz="4" w:space="0" w:color="auto"/>
            </w:tcBorders>
            <w:shd w:val="clear" w:color="auto" w:fill="005794"/>
            <w:noWrap/>
            <w:vAlign w:val="bottom"/>
          </w:tcPr>
          <w:p w14:paraId="7DA1DF73" w14:textId="77777777" w:rsidR="0096435F" w:rsidRPr="007755B5" w:rsidRDefault="0096435F">
            <w:pPr>
              <w:jc w:val="center"/>
              <w:rPr>
                <w:rFonts w:asciiTheme="majorHAnsi" w:eastAsia="Times New Roman" w:hAnsiTheme="majorHAnsi" w:cs="Times New Roman"/>
                <w:color w:val="FFFFFF" w:themeColor="background1"/>
                <w:sz w:val="22"/>
                <w:szCs w:val="22"/>
              </w:rPr>
            </w:pPr>
            <w:r w:rsidRPr="007755B5">
              <w:rPr>
                <w:rFonts w:asciiTheme="majorHAnsi" w:eastAsia="Times New Roman" w:hAnsiTheme="majorHAnsi" w:cs="Times New Roman"/>
                <w:b/>
                <w:bCs/>
                <w:color w:val="FFFFFF" w:themeColor="background1"/>
                <w:sz w:val="22"/>
                <w:szCs w:val="22"/>
              </w:rPr>
              <w:t xml:space="preserve">Being cyber-bullied, </w:t>
            </w:r>
            <w:r w:rsidRPr="007755B5">
              <w:rPr>
                <w:rFonts w:asciiTheme="majorHAnsi" w:eastAsia="Times New Roman" w:hAnsiTheme="majorHAnsi" w:cs="Times New Roman"/>
                <w:b/>
                <w:bCs/>
                <w:color w:val="FFFFFF" w:themeColor="background1"/>
                <w:sz w:val="22"/>
                <w:szCs w:val="22"/>
              </w:rPr>
              <w:br/>
              <w:t>past year</w:t>
            </w:r>
          </w:p>
        </w:tc>
        <w:tc>
          <w:tcPr>
            <w:tcW w:w="1917" w:type="dxa"/>
            <w:tcBorders>
              <w:top w:val="single" w:sz="4" w:space="0" w:color="auto"/>
              <w:left w:val="single" w:sz="4" w:space="0" w:color="auto"/>
              <w:bottom w:val="single" w:sz="4" w:space="0" w:color="auto"/>
              <w:right w:val="single" w:sz="4" w:space="0" w:color="auto"/>
            </w:tcBorders>
            <w:shd w:val="clear" w:color="auto" w:fill="005794"/>
            <w:vAlign w:val="bottom"/>
          </w:tcPr>
          <w:p w14:paraId="46063BE8" w14:textId="77777777" w:rsidR="0096435F" w:rsidRPr="007755B5" w:rsidRDefault="0096435F" w:rsidP="00FA3DDE">
            <w:pPr>
              <w:jc w:val="center"/>
              <w:rPr>
                <w:rFonts w:asciiTheme="majorHAnsi" w:eastAsia="Times New Roman" w:hAnsiTheme="majorHAnsi" w:cs="Times New Roman"/>
                <w:b/>
                <w:bCs/>
                <w:color w:val="FFFFFF" w:themeColor="background1"/>
                <w:sz w:val="22"/>
                <w:szCs w:val="22"/>
              </w:rPr>
            </w:pPr>
            <w:r w:rsidRPr="007755B5">
              <w:rPr>
                <w:rFonts w:asciiTheme="majorHAnsi" w:eastAsia="Times New Roman" w:hAnsiTheme="majorHAnsi" w:cs="Times New Roman"/>
                <w:b/>
                <w:color w:val="FFFFFF" w:themeColor="background1"/>
                <w:sz w:val="22"/>
                <w:szCs w:val="22"/>
              </w:rPr>
              <w:t>^Thinking most their age bully or push others around</w:t>
            </w:r>
          </w:p>
        </w:tc>
        <w:tc>
          <w:tcPr>
            <w:tcW w:w="1917" w:type="dxa"/>
            <w:tcBorders>
              <w:top w:val="single" w:sz="4" w:space="0" w:color="auto"/>
              <w:left w:val="single" w:sz="4" w:space="0" w:color="auto"/>
              <w:bottom w:val="single" w:sz="4" w:space="0" w:color="auto"/>
              <w:right w:val="single" w:sz="4" w:space="0" w:color="auto"/>
            </w:tcBorders>
            <w:shd w:val="clear" w:color="auto" w:fill="005794"/>
            <w:vAlign w:val="bottom"/>
          </w:tcPr>
          <w:p w14:paraId="78351A4E" w14:textId="77777777" w:rsidR="0096435F" w:rsidRPr="007755B5" w:rsidRDefault="0096435F">
            <w:pPr>
              <w:jc w:val="center"/>
              <w:rPr>
                <w:rFonts w:asciiTheme="majorHAnsi" w:eastAsia="Times New Roman" w:hAnsiTheme="majorHAnsi" w:cs="Times New Roman"/>
                <w:b/>
                <w:color w:val="FFFFFF" w:themeColor="background1"/>
                <w:sz w:val="22"/>
                <w:szCs w:val="22"/>
              </w:rPr>
            </w:pPr>
            <w:r w:rsidRPr="007755B5">
              <w:rPr>
                <w:rFonts w:asciiTheme="majorHAnsi" w:eastAsia="Times New Roman" w:hAnsiTheme="majorHAnsi" w:cs="Times New Roman"/>
                <w:b/>
                <w:color w:val="FFFFFF" w:themeColor="background1"/>
                <w:sz w:val="22"/>
                <w:szCs w:val="22"/>
              </w:rPr>
              <w:t>^</w:t>
            </w:r>
            <w:r w:rsidRPr="007755B5">
              <w:rPr>
                <w:rFonts w:asciiTheme="majorHAnsi" w:eastAsia="Times New Roman" w:hAnsiTheme="majorHAnsi" w:cs="Times New Roman"/>
                <w:b/>
                <w:bCs/>
                <w:color w:val="FFFFFF" w:themeColor="background1"/>
                <w:sz w:val="22"/>
                <w:szCs w:val="22"/>
              </w:rPr>
              <w:t xml:space="preserve">Initiating </w:t>
            </w:r>
            <w:r w:rsidRPr="007755B5">
              <w:rPr>
                <w:rFonts w:asciiTheme="majorHAnsi" w:eastAsia="Times New Roman" w:hAnsiTheme="majorHAnsi" w:cs="Times New Roman"/>
                <w:b/>
                <w:color w:val="FFFFFF" w:themeColor="background1"/>
                <w:sz w:val="22"/>
                <w:szCs w:val="22"/>
              </w:rPr>
              <w:t xml:space="preserve">bullying, </w:t>
            </w:r>
          </w:p>
          <w:p w14:paraId="283F192D" w14:textId="77777777" w:rsidR="0096435F" w:rsidRPr="007755B5" w:rsidRDefault="0096435F">
            <w:pPr>
              <w:jc w:val="center"/>
              <w:rPr>
                <w:rFonts w:asciiTheme="majorHAnsi" w:eastAsia="Times New Roman" w:hAnsiTheme="majorHAnsi" w:cs="Times New Roman"/>
                <w:b/>
                <w:bCs/>
                <w:color w:val="FFFFFF" w:themeColor="background1"/>
                <w:sz w:val="22"/>
                <w:szCs w:val="22"/>
              </w:rPr>
            </w:pPr>
            <w:r w:rsidRPr="007755B5">
              <w:rPr>
                <w:rFonts w:asciiTheme="majorHAnsi" w:eastAsia="Times New Roman" w:hAnsiTheme="majorHAnsi" w:cs="Times New Roman"/>
                <w:b/>
                <w:color w:val="FFFFFF" w:themeColor="background1"/>
                <w:sz w:val="22"/>
                <w:szCs w:val="22"/>
              </w:rPr>
              <w:t>past year</w:t>
            </w:r>
          </w:p>
        </w:tc>
        <w:tc>
          <w:tcPr>
            <w:tcW w:w="1917" w:type="dxa"/>
            <w:tcBorders>
              <w:top w:val="single" w:sz="4" w:space="0" w:color="auto"/>
              <w:left w:val="single" w:sz="4" w:space="0" w:color="auto"/>
              <w:bottom w:val="single" w:sz="4" w:space="0" w:color="auto"/>
              <w:right w:val="single" w:sz="4" w:space="0" w:color="auto"/>
            </w:tcBorders>
            <w:shd w:val="clear" w:color="auto" w:fill="005794"/>
            <w:vAlign w:val="bottom"/>
          </w:tcPr>
          <w:p w14:paraId="17B58A1F" w14:textId="77777777" w:rsidR="0096435F" w:rsidRPr="007755B5" w:rsidRDefault="0096435F">
            <w:pPr>
              <w:jc w:val="center"/>
              <w:rPr>
                <w:rFonts w:asciiTheme="majorHAnsi" w:eastAsia="Times New Roman" w:hAnsiTheme="majorHAnsi" w:cs="Times New Roman"/>
                <w:b/>
                <w:color w:val="FFFFFF" w:themeColor="background1"/>
                <w:sz w:val="22"/>
                <w:szCs w:val="22"/>
              </w:rPr>
            </w:pPr>
            <w:r w:rsidRPr="007755B5">
              <w:rPr>
                <w:rFonts w:asciiTheme="majorHAnsi" w:eastAsia="Times New Roman" w:hAnsiTheme="majorHAnsi" w:cs="Times New Roman"/>
                <w:b/>
                <w:color w:val="FFFFFF" w:themeColor="background1"/>
                <w:sz w:val="22"/>
                <w:szCs w:val="22"/>
              </w:rPr>
              <w:t>^</w:t>
            </w:r>
            <w:r w:rsidRPr="007755B5">
              <w:rPr>
                <w:rFonts w:asciiTheme="majorHAnsi" w:eastAsia="Times New Roman" w:hAnsiTheme="majorHAnsi" w:cs="Times New Roman"/>
                <w:b/>
                <w:bCs/>
                <w:color w:val="FFFFFF" w:themeColor="background1"/>
                <w:sz w:val="22"/>
                <w:szCs w:val="22"/>
              </w:rPr>
              <w:t>Initiating</w:t>
            </w:r>
            <w:r w:rsidRPr="007755B5">
              <w:rPr>
                <w:rFonts w:asciiTheme="majorHAnsi" w:eastAsia="Times New Roman" w:hAnsiTheme="majorHAnsi" w:cs="Times New Roman"/>
                <w:b/>
                <w:color w:val="FFFFFF" w:themeColor="background1"/>
                <w:sz w:val="22"/>
                <w:szCs w:val="22"/>
              </w:rPr>
              <w:t xml:space="preserve"> cyber-bullying, </w:t>
            </w:r>
          </w:p>
          <w:p w14:paraId="2A8098A3" w14:textId="77777777" w:rsidR="0096435F" w:rsidRPr="007755B5" w:rsidRDefault="0096435F">
            <w:pPr>
              <w:jc w:val="center"/>
              <w:rPr>
                <w:rFonts w:asciiTheme="majorHAnsi" w:eastAsia="Times New Roman" w:hAnsiTheme="majorHAnsi" w:cs="Times New Roman"/>
                <w:b/>
                <w:bCs/>
                <w:color w:val="FFFFFF" w:themeColor="background1"/>
                <w:sz w:val="22"/>
                <w:szCs w:val="22"/>
              </w:rPr>
            </w:pPr>
            <w:r w:rsidRPr="007755B5">
              <w:rPr>
                <w:rFonts w:asciiTheme="majorHAnsi" w:eastAsia="Times New Roman" w:hAnsiTheme="majorHAnsi" w:cs="Times New Roman"/>
                <w:b/>
                <w:color w:val="FFFFFF" w:themeColor="background1"/>
                <w:sz w:val="22"/>
                <w:szCs w:val="22"/>
              </w:rPr>
              <w:t>past year</w:t>
            </w:r>
          </w:p>
        </w:tc>
      </w:tr>
      <w:tr w:rsidR="0096435F" w:rsidRPr="007755B5" w14:paraId="148AD36C" w14:textId="77777777" w:rsidTr="009B210A">
        <w:trPr>
          <w:trHeight w:val="507"/>
        </w:trPr>
        <w:tc>
          <w:tcPr>
            <w:tcW w:w="353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3147EA5" w14:textId="77777777"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 xml:space="preserve">Overall </w:t>
            </w:r>
          </w:p>
          <w:p w14:paraId="344B4A32" w14:textId="77777777" w:rsidR="0096435F" w:rsidRPr="007755B5" w:rsidRDefault="0096435F" w:rsidP="00FA3DDE">
            <w:pPr>
              <w:rPr>
                <w:rFonts w:asciiTheme="majorHAnsi" w:eastAsia="Times New Roman" w:hAnsiTheme="majorHAnsi" w:cs="Times New Roman"/>
                <w:b/>
                <w:bCs/>
                <w:sz w:val="22"/>
                <w:szCs w:val="22"/>
              </w:rPr>
            </w:pPr>
            <w:r w:rsidRPr="007755B5">
              <w:rPr>
                <w:rFonts w:asciiTheme="majorHAnsi" w:eastAsia="Times New Roman" w:hAnsiTheme="majorHAnsi" w:cs="Times New Roman"/>
                <w:b/>
                <w:sz w:val="22"/>
                <w:szCs w:val="22"/>
              </w:rPr>
              <w:t>(95% Confidence Interval)</w:t>
            </w:r>
          </w:p>
        </w:tc>
        <w:tc>
          <w:tcPr>
            <w:tcW w:w="191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76A3A3A" w14:textId="77777777" w:rsidR="00127378" w:rsidRDefault="00127378" w:rsidP="00CB4F9F">
            <w:pPr>
              <w:jc w:val="center"/>
              <w:rPr>
                <w:rFonts w:asciiTheme="majorHAnsi" w:eastAsia="Times New Roman" w:hAnsiTheme="majorHAnsi" w:cs="Times New Roman"/>
                <w:b/>
                <w:sz w:val="22"/>
                <w:szCs w:val="22"/>
              </w:rPr>
            </w:pPr>
            <w:r w:rsidRPr="00127378">
              <w:rPr>
                <w:rFonts w:asciiTheme="majorHAnsi" w:eastAsia="Times New Roman" w:hAnsiTheme="majorHAnsi" w:cs="Times New Roman"/>
                <w:b/>
                <w:sz w:val="22"/>
                <w:szCs w:val="22"/>
              </w:rPr>
              <w:t>14.6</w:t>
            </w:r>
          </w:p>
          <w:p w14:paraId="5148A9A5" w14:textId="77777777" w:rsidR="0096435F" w:rsidRPr="007755B5" w:rsidRDefault="00127378" w:rsidP="00CB4F9F">
            <w:pPr>
              <w:jc w:val="center"/>
              <w:rPr>
                <w:rFonts w:asciiTheme="majorHAnsi" w:eastAsia="Times New Roman" w:hAnsiTheme="majorHAnsi" w:cs="Times New Roman"/>
                <w:b/>
                <w:sz w:val="22"/>
                <w:szCs w:val="22"/>
              </w:rPr>
            </w:pPr>
            <w:r w:rsidRPr="00127378">
              <w:rPr>
                <w:rFonts w:asciiTheme="majorHAnsi" w:eastAsia="Times New Roman" w:hAnsiTheme="majorHAnsi" w:cs="Times New Roman"/>
                <w:b/>
                <w:sz w:val="22"/>
                <w:szCs w:val="22"/>
              </w:rPr>
              <w:t>(12.8 - 16.5)</w:t>
            </w:r>
          </w:p>
        </w:tc>
        <w:tc>
          <w:tcPr>
            <w:tcW w:w="1917"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BA11254" w14:textId="77777777" w:rsidR="00127378" w:rsidRDefault="00127378" w:rsidP="00CB4F9F">
            <w:pPr>
              <w:ind w:right="-18"/>
              <w:jc w:val="center"/>
              <w:rPr>
                <w:rFonts w:asciiTheme="majorHAnsi" w:eastAsia="Times New Roman" w:hAnsiTheme="majorHAnsi" w:cs="Times New Roman"/>
                <w:b/>
                <w:sz w:val="22"/>
                <w:szCs w:val="22"/>
              </w:rPr>
            </w:pPr>
            <w:r w:rsidRPr="00127378">
              <w:rPr>
                <w:rFonts w:asciiTheme="majorHAnsi" w:eastAsia="Times New Roman" w:hAnsiTheme="majorHAnsi" w:cs="Times New Roman"/>
                <w:b/>
                <w:sz w:val="22"/>
                <w:szCs w:val="22"/>
              </w:rPr>
              <w:t>13.6</w:t>
            </w:r>
          </w:p>
          <w:p w14:paraId="1D49163B" w14:textId="77777777" w:rsidR="0096435F" w:rsidRPr="007755B5" w:rsidRDefault="00127378" w:rsidP="00CB4F9F">
            <w:pPr>
              <w:ind w:right="-18"/>
              <w:jc w:val="center"/>
              <w:rPr>
                <w:rFonts w:asciiTheme="majorHAnsi" w:eastAsia="Times New Roman" w:hAnsiTheme="majorHAnsi" w:cs="Times New Roman"/>
                <w:b/>
                <w:sz w:val="22"/>
                <w:szCs w:val="22"/>
              </w:rPr>
            </w:pPr>
            <w:r w:rsidRPr="00127378">
              <w:rPr>
                <w:rFonts w:asciiTheme="majorHAnsi" w:eastAsia="Times New Roman" w:hAnsiTheme="majorHAnsi" w:cs="Times New Roman"/>
                <w:b/>
                <w:sz w:val="22"/>
                <w:szCs w:val="22"/>
              </w:rPr>
              <w:t>(12.0 - 15.2)</w:t>
            </w:r>
          </w:p>
        </w:tc>
        <w:tc>
          <w:tcPr>
            <w:tcW w:w="191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E696B3" w14:textId="77777777" w:rsidR="00D43BF9" w:rsidRDefault="00D43BF9" w:rsidP="00CB4F9F">
            <w:pPr>
              <w:jc w:val="center"/>
              <w:rPr>
                <w:rFonts w:asciiTheme="majorHAnsi" w:eastAsia="Times New Roman" w:hAnsiTheme="majorHAnsi" w:cs="Times New Roman"/>
                <w:b/>
                <w:sz w:val="22"/>
                <w:szCs w:val="22"/>
              </w:rPr>
            </w:pPr>
            <w:r w:rsidRPr="00D43BF9">
              <w:rPr>
                <w:rFonts w:asciiTheme="majorHAnsi" w:eastAsia="Times New Roman" w:hAnsiTheme="majorHAnsi" w:cs="Times New Roman"/>
                <w:b/>
                <w:sz w:val="22"/>
                <w:szCs w:val="22"/>
              </w:rPr>
              <w:t>43.7</w:t>
            </w:r>
          </w:p>
          <w:p w14:paraId="04300C86" w14:textId="77777777" w:rsidR="0096435F" w:rsidRPr="007755B5" w:rsidRDefault="00D43BF9" w:rsidP="00CB4F9F">
            <w:pPr>
              <w:jc w:val="center"/>
              <w:rPr>
                <w:rFonts w:asciiTheme="majorHAnsi" w:eastAsia="Times New Roman" w:hAnsiTheme="majorHAnsi" w:cs="Times New Roman"/>
                <w:b/>
                <w:sz w:val="22"/>
                <w:szCs w:val="22"/>
              </w:rPr>
            </w:pPr>
            <w:r w:rsidRPr="00D43BF9">
              <w:rPr>
                <w:rFonts w:asciiTheme="majorHAnsi" w:eastAsia="Times New Roman" w:hAnsiTheme="majorHAnsi" w:cs="Times New Roman"/>
                <w:b/>
                <w:sz w:val="22"/>
                <w:szCs w:val="22"/>
              </w:rPr>
              <w:t>(39.7 - 47.7)</w:t>
            </w:r>
          </w:p>
        </w:tc>
        <w:tc>
          <w:tcPr>
            <w:tcW w:w="191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5D2CB3" w14:textId="77777777" w:rsidR="0063408B" w:rsidRDefault="0063408B" w:rsidP="00CB4F9F">
            <w:pPr>
              <w:jc w:val="center"/>
              <w:rPr>
                <w:rFonts w:asciiTheme="majorHAnsi" w:eastAsia="Times New Roman" w:hAnsiTheme="majorHAnsi" w:cs="Times New Roman"/>
                <w:b/>
                <w:sz w:val="22"/>
                <w:szCs w:val="22"/>
              </w:rPr>
            </w:pPr>
            <w:r w:rsidRPr="0063408B">
              <w:rPr>
                <w:rFonts w:asciiTheme="majorHAnsi" w:eastAsia="Times New Roman" w:hAnsiTheme="majorHAnsi" w:cs="Times New Roman"/>
                <w:b/>
                <w:sz w:val="22"/>
                <w:szCs w:val="22"/>
              </w:rPr>
              <w:t>6.4</w:t>
            </w:r>
          </w:p>
          <w:p w14:paraId="0B889577" w14:textId="77777777" w:rsidR="0096435F" w:rsidRPr="007755B5" w:rsidRDefault="0063408B" w:rsidP="00CB4F9F">
            <w:pPr>
              <w:jc w:val="center"/>
              <w:rPr>
                <w:rFonts w:asciiTheme="majorHAnsi" w:eastAsia="Times New Roman" w:hAnsiTheme="majorHAnsi" w:cs="Times New Roman"/>
                <w:b/>
                <w:sz w:val="22"/>
                <w:szCs w:val="22"/>
              </w:rPr>
            </w:pPr>
            <w:r w:rsidRPr="0063408B">
              <w:rPr>
                <w:rFonts w:asciiTheme="majorHAnsi" w:eastAsia="Times New Roman" w:hAnsiTheme="majorHAnsi" w:cs="Times New Roman"/>
                <w:b/>
                <w:sz w:val="22"/>
                <w:szCs w:val="22"/>
              </w:rPr>
              <w:t>(5.2 - 7.6)</w:t>
            </w:r>
          </w:p>
        </w:tc>
        <w:tc>
          <w:tcPr>
            <w:tcW w:w="191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DA9FD2" w14:textId="77777777" w:rsidR="006A3E4E" w:rsidRDefault="006A3E4E" w:rsidP="00CB4F9F">
            <w:pPr>
              <w:jc w:val="center"/>
              <w:rPr>
                <w:rFonts w:asciiTheme="majorHAnsi" w:eastAsia="Times New Roman" w:hAnsiTheme="majorHAnsi" w:cs="Times New Roman"/>
                <w:b/>
                <w:sz w:val="22"/>
                <w:szCs w:val="22"/>
              </w:rPr>
            </w:pPr>
            <w:r w:rsidRPr="006A3E4E">
              <w:rPr>
                <w:rFonts w:asciiTheme="majorHAnsi" w:eastAsia="Times New Roman" w:hAnsiTheme="majorHAnsi" w:cs="Times New Roman"/>
                <w:b/>
                <w:sz w:val="22"/>
                <w:szCs w:val="22"/>
              </w:rPr>
              <w:t>6.4</w:t>
            </w:r>
          </w:p>
          <w:p w14:paraId="0B31E780" w14:textId="77777777" w:rsidR="0096435F" w:rsidRPr="007755B5" w:rsidRDefault="006A3E4E" w:rsidP="00CB4F9F">
            <w:pPr>
              <w:jc w:val="center"/>
              <w:rPr>
                <w:rFonts w:asciiTheme="majorHAnsi" w:eastAsia="Times New Roman" w:hAnsiTheme="majorHAnsi" w:cs="Times New Roman"/>
                <w:b/>
                <w:sz w:val="22"/>
                <w:szCs w:val="22"/>
              </w:rPr>
            </w:pPr>
            <w:r w:rsidRPr="006A3E4E">
              <w:rPr>
                <w:rFonts w:asciiTheme="majorHAnsi" w:eastAsia="Times New Roman" w:hAnsiTheme="majorHAnsi" w:cs="Times New Roman"/>
                <w:b/>
                <w:sz w:val="22"/>
                <w:szCs w:val="22"/>
              </w:rPr>
              <w:t>(5.2 - 7.5)</w:t>
            </w:r>
          </w:p>
        </w:tc>
      </w:tr>
      <w:tr w:rsidR="0096435F" w:rsidRPr="007755B5" w14:paraId="51C762FC" w14:textId="77777777" w:rsidTr="009B210A">
        <w:trPr>
          <w:trHeight w:val="312"/>
        </w:trPr>
        <w:tc>
          <w:tcPr>
            <w:tcW w:w="16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DD995F" w14:textId="77777777" w:rsidR="0096435F" w:rsidRPr="007755B5" w:rsidRDefault="0096435F" w:rsidP="00FA3DDE">
            <w:pPr>
              <w:rPr>
                <w:rFonts w:asciiTheme="majorHAnsi" w:eastAsia="Times New Roman" w:hAnsiTheme="majorHAnsi" w:cs="Times New Roman"/>
                <w:b/>
                <w:bCs/>
                <w:sz w:val="22"/>
                <w:szCs w:val="22"/>
              </w:rPr>
            </w:pPr>
            <w:r w:rsidRPr="007755B5">
              <w:rPr>
                <w:rFonts w:asciiTheme="majorHAnsi" w:eastAsia="Times New Roman" w:hAnsiTheme="majorHAnsi" w:cs="Times New Roman"/>
                <w:b/>
                <w:bCs/>
                <w:sz w:val="22"/>
                <w:szCs w:val="22"/>
              </w:rPr>
              <w:t xml:space="preserve">Grade </w:t>
            </w:r>
          </w:p>
        </w:tc>
        <w:tc>
          <w:tcPr>
            <w:tcW w:w="1902" w:type="dxa"/>
            <w:tcBorders>
              <w:top w:val="single" w:sz="4" w:space="0" w:color="auto"/>
              <w:left w:val="single" w:sz="4" w:space="0" w:color="auto"/>
              <w:bottom w:val="nil"/>
              <w:right w:val="single" w:sz="4" w:space="0" w:color="auto"/>
            </w:tcBorders>
            <w:shd w:val="clear" w:color="auto" w:fill="auto"/>
            <w:vAlign w:val="center"/>
          </w:tcPr>
          <w:p w14:paraId="4C51A1C2" w14:textId="77777777"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9th Grade</w:t>
            </w:r>
          </w:p>
        </w:tc>
        <w:tc>
          <w:tcPr>
            <w:tcW w:w="1916" w:type="dxa"/>
            <w:tcBorders>
              <w:top w:val="single" w:sz="4" w:space="0" w:color="auto"/>
              <w:left w:val="single" w:sz="4" w:space="0" w:color="auto"/>
              <w:bottom w:val="nil"/>
              <w:right w:val="single" w:sz="4" w:space="0" w:color="auto"/>
            </w:tcBorders>
            <w:shd w:val="clear" w:color="auto" w:fill="auto"/>
            <w:noWrap/>
            <w:vAlign w:val="center"/>
          </w:tcPr>
          <w:p w14:paraId="72B77DEB" w14:textId="77777777" w:rsidR="00127378" w:rsidRDefault="00127378" w:rsidP="00CB4F9F">
            <w:pPr>
              <w:jc w:val="center"/>
              <w:rPr>
                <w:rFonts w:asciiTheme="majorHAnsi" w:hAnsiTheme="majorHAnsi"/>
                <w:color w:val="000000"/>
                <w:sz w:val="22"/>
                <w:szCs w:val="22"/>
              </w:rPr>
            </w:pPr>
            <w:r w:rsidRPr="00127378">
              <w:rPr>
                <w:rFonts w:asciiTheme="majorHAnsi" w:hAnsiTheme="majorHAnsi"/>
                <w:color w:val="000000"/>
                <w:sz w:val="22"/>
                <w:szCs w:val="22"/>
              </w:rPr>
              <w:t>17.5</w:t>
            </w:r>
          </w:p>
          <w:p w14:paraId="04669689" w14:textId="77777777" w:rsidR="0096435F" w:rsidRPr="007755B5" w:rsidRDefault="00127378" w:rsidP="00CB4F9F">
            <w:pPr>
              <w:jc w:val="center"/>
              <w:rPr>
                <w:rFonts w:asciiTheme="majorHAnsi" w:hAnsiTheme="majorHAnsi"/>
                <w:color w:val="000000"/>
                <w:sz w:val="22"/>
                <w:szCs w:val="22"/>
              </w:rPr>
            </w:pPr>
            <w:r w:rsidRPr="00127378">
              <w:rPr>
                <w:rFonts w:asciiTheme="majorHAnsi" w:hAnsiTheme="majorHAnsi"/>
                <w:color w:val="000000"/>
                <w:sz w:val="22"/>
                <w:szCs w:val="22"/>
              </w:rPr>
              <w:t>(14.3 - 20.8)</w:t>
            </w:r>
          </w:p>
        </w:tc>
        <w:tc>
          <w:tcPr>
            <w:tcW w:w="1917" w:type="dxa"/>
            <w:tcBorders>
              <w:top w:val="single" w:sz="4" w:space="0" w:color="auto"/>
              <w:left w:val="single" w:sz="4" w:space="0" w:color="auto"/>
              <w:bottom w:val="nil"/>
              <w:right w:val="single" w:sz="4" w:space="0" w:color="auto"/>
            </w:tcBorders>
            <w:shd w:val="clear" w:color="auto" w:fill="auto"/>
            <w:noWrap/>
            <w:vAlign w:val="center"/>
          </w:tcPr>
          <w:p w14:paraId="6EA9CA7A" w14:textId="77777777" w:rsidR="00127378" w:rsidRDefault="00127378" w:rsidP="00722086">
            <w:pPr>
              <w:jc w:val="center"/>
              <w:rPr>
                <w:rFonts w:ascii="Calibri" w:hAnsi="Calibri"/>
                <w:color w:val="000000"/>
                <w:sz w:val="22"/>
                <w:szCs w:val="22"/>
              </w:rPr>
            </w:pPr>
            <w:r w:rsidRPr="00127378">
              <w:rPr>
                <w:rFonts w:ascii="Calibri" w:hAnsi="Calibri"/>
                <w:color w:val="000000"/>
                <w:sz w:val="22"/>
                <w:szCs w:val="22"/>
              </w:rPr>
              <w:t>15.8</w:t>
            </w:r>
          </w:p>
          <w:p w14:paraId="02C999D1" w14:textId="77777777" w:rsidR="0096435F" w:rsidRPr="007755B5" w:rsidRDefault="00127378" w:rsidP="00722086">
            <w:pPr>
              <w:jc w:val="center"/>
              <w:rPr>
                <w:rFonts w:ascii="Calibri" w:hAnsi="Calibri"/>
                <w:color w:val="000000"/>
                <w:sz w:val="22"/>
                <w:szCs w:val="22"/>
              </w:rPr>
            </w:pPr>
            <w:r w:rsidRPr="00127378">
              <w:rPr>
                <w:rFonts w:ascii="Calibri" w:hAnsi="Calibri"/>
                <w:color w:val="000000"/>
                <w:sz w:val="22"/>
                <w:szCs w:val="22"/>
              </w:rPr>
              <w:t>(12.9 - 18.6)</w:t>
            </w:r>
          </w:p>
        </w:tc>
        <w:tc>
          <w:tcPr>
            <w:tcW w:w="1917" w:type="dxa"/>
            <w:tcBorders>
              <w:top w:val="single" w:sz="4" w:space="0" w:color="auto"/>
              <w:left w:val="single" w:sz="4" w:space="0" w:color="auto"/>
              <w:bottom w:val="nil"/>
              <w:right w:val="single" w:sz="4" w:space="0" w:color="auto"/>
            </w:tcBorders>
            <w:vAlign w:val="center"/>
          </w:tcPr>
          <w:p w14:paraId="0B1EA532" w14:textId="77777777" w:rsidR="00D43BF9" w:rsidRDefault="00D43BF9" w:rsidP="00CB4F9F">
            <w:pPr>
              <w:jc w:val="center"/>
              <w:rPr>
                <w:rFonts w:asciiTheme="majorHAnsi" w:eastAsia="Times New Roman" w:hAnsiTheme="majorHAnsi" w:cs="Times New Roman"/>
                <w:sz w:val="22"/>
                <w:szCs w:val="22"/>
              </w:rPr>
            </w:pPr>
            <w:r w:rsidRPr="00D43BF9">
              <w:rPr>
                <w:rFonts w:asciiTheme="majorHAnsi" w:eastAsia="Times New Roman" w:hAnsiTheme="majorHAnsi" w:cs="Times New Roman"/>
                <w:sz w:val="22"/>
                <w:szCs w:val="22"/>
              </w:rPr>
              <w:t>46.6</w:t>
            </w:r>
          </w:p>
          <w:p w14:paraId="31B42078" w14:textId="77777777" w:rsidR="0096435F" w:rsidRPr="007755B5" w:rsidRDefault="00D43BF9" w:rsidP="00CB4F9F">
            <w:pPr>
              <w:jc w:val="center"/>
              <w:rPr>
                <w:rFonts w:asciiTheme="majorHAnsi" w:eastAsia="Times New Roman" w:hAnsiTheme="majorHAnsi" w:cs="Times New Roman"/>
                <w:sz w:val="22"/>
                <w:szCs w:val="22"/>
              </w:rPr>
            </w:pPr>
            <w:r w:rsidRPr="00D43BF9">
              <w:rPr>
                <w:rFonts w:asciiTheme="majorHAnsi" w:eastAsia="Times New Roman" w:hAnsiTheme="majorHAnsi" w:cs="Times New Roman"/>
                <w:sz w:val="22"/>
                <w:szCs w:val="22"/>
              </w:rPr>
              <w:t>(41.6 - 51.6)</w:t>
            </w:r>
          </w:p>
        </w:tc>
        <w:tc>
          <w:tcPr>
            <w:tcW w:w="1917" w:type="dxa"/>
            <w:tcBorders>
              <w:top w:val="single" w:sz="4" w:space="0" w:color="auto"/>
              <w:left w:val="single" w:sz="4" w:space="0" w:color="auto"/>
              <w:bottom w:val="nil"/>
              <w:right w:val="single" w:sz="4" w:space="0" w:color="auto"/>
            </w:tcBorders>
            <w:vAlign w:val="center"/>
          </w:tcPr>
          <w:p w14:paraId="664E79FE" w14:textId="77777777" w:rsidR="0063408B" w:rsidRDefault="0063408B" w:rsidP="00CB4F9F">
            <w:pPr>
              <w:jc w:val="center"/>
              <w:rPr>
                <w:rFonts w:asciiTheme="majorHAnsi" w:eastAsia="Times New Roman" w:hAnsiTheme="majorHAnsi" w:cs="Times New Roman"/>
                <w:sz w:val="22"/>
                <w:szCs w:val="22"/>
              </w:rPr>
            </w:pPr>
            <w:r w:rsidRPr="0063408B">
              <w:rPr>
                <w:rFonts w:asciiTheme="majorHAnsi" w:eastAsia="Times New Roman" w:hAnsiTheme="majorHAnsi" w:cs="Times New Roman"/>
                <w:sz w:val="22"/>
                <w:szCs w:val="22"/>
              </w:rPr>
              <w:t>6.8</w:t>
            </w:r>
          </w:p>
          <w:p w14:paraId="6BAAF121" w14:textId="77777777" w:rsidR="0096435F" w:rsidRPr="007755B5" w:rsidRDefault="0063408B" w:rsidP="00CB4F9F">
            <w:pPr>
              <w:jc w:val="center"/>
              <w:rPr>
                <w:rFonts w:asciiTheme="majorHAnsi" w:eastAsia="Times New Roman" w:hAnsiTheme="majorHAnsi" w:cs="Times New Roman"/>
                <w:sz w:val="22"/>
                <w:szCs w:val="22"/>
              </w:rPr>
            </w:pPr>
            <w:r w:rsidRPr="0063408B">
              <w:rPr>
                <w:rFonts w:asciiTheme="majorHAnsi" w:eastAsia="Times New Roman" w:hAnsiTheme="majorHAnsi" w:cs="Times New Roman"/>
                <w:sz w:val="22"/>
                <w:szCs w:val="22"/>
              </w:rPr>
              <w:t>(4.5 - 9.0)</w:t>
            </w:r>
          </w:p>
        </w:tc>
        <w:tc>
          <w:tcPr>
            <w:tcW w:w="1917" w:type="dxa"/>
            <w:tcBorders>
              <w:top w:val="single" w:sz="4" w:space="0" w:color="auto"/>
              <w:left w:val="single" w:sz="4" w:space="0" w:color="auto"/>
              <w:bottom w:val="nil"/>
              <w:right w:val="single" w:sz="4" w:space="0" w:color="auto"/>
            </w:tcBorders>
            <w:vAlign w:val="center"/>
          </w:tcPr>
          <w:p w14:paraId="17F17E12" w14:textId="77777777" w:rsidR="006A3E4E" w:rsidRDefault="006A3E4E" w:rsidP="00CB4F9F">
            <w:pPr>
              <w:jc w:val="center"/>
              <w:rPr>
                <w:rFonts w:asciiTheme="majorHAnsi" w:eastAsia="Times New Roman" w:hAnsiTheme="majorHAnsi" w:cs="Times New Roman"/>
                <w:sz w:val="22"/>
                <w:szCs w:val="22"/>
              </w:rPr>
            </w:pPr>
            <w:r w:rsidRPr="006A3E4E">
              <w:rPr>
                <w:rFonts w:asciiTheme="majorHAnsi" w:eastAsia="Times New Roman" w:hAnsiTheme="majorHAnsi" w:cs="Times New Roman"/>
                <w:sz w:val="22"/>
                <w:szCs w:val="22"/>
              </w:rPr>
              <w:t>6.1</w:t>
            </w:r>
          </w:p>
          <w:p w14:paraId="267E2E6A" w14:textId="77777777" w:rsidR="0096435F" w:rsidRPr="007755B5" w:rsidRDefault="006A3E4E" w:rsidP="00CB4F9F">
            <w:pPr>
              <w:jc w:val="center"/>
              <w:rPr>
                <w:rFonts w:asciiTheme="majorHAnsi" w:eastAsia="Times New Roman" w:hAnsiTheme="majorHAnsi" w:cs="Times New Roman"/>
                <w:sz w:val="22"/>
                <w:szCs w:val="22"/>
              </w:rPr>
            </w:pPr>
            <w:r w:rsidRPr="006A3E4E">
              <w:rPr>
                <w:rFonts w:asciiTheme="majorHAnsi" w:eastAsia="Times New Roman" w:hAnsiTheme="majorHAnsi" w:cs="Times New Roman"/>
                <w:sz w:val="22"/>
                <w:szCs w:val="22"/>
              </w:rPr>
              <w:t>(4.2 - 7.9)</w:t>
            </w:r>
          </w:p>
        </w:tc>
      </w:tr>
      <w:tr w:rsidR="0096435F" w:rsidRPr="007755B5" w14:paraId="7CAF138D" w14:textId="77777777" w:rsidTr="009B210A">
        <w:trPr>
          <w:trHeight w:val="312"/>
        </w:trPr>
        <w:tc>
          <w:tcPr>
            <w:tcW w:w="1631" w:type="dxa"/>
            <w:vMerge/>
            <w:tcBorders>
              <w:top w:val="nil"/>
              <w:left w:val="single" w:sz="4" w:space="0" w:color="auto"/>
              <w:bottom w:val="single" w:sz="4" w:space="0" w:color="auto"/>
              <w:right w:val="single" w:sz="4" w:space="0" w:color="auto"/>
            </w:tcBorders>
            <w:shd w:val="clear" w:color="auto" w:fill="auto"/>
            <w:vAlign w:val="center"/>
            <w:hideMark/>
          </w:tcPr>
          <w:p w14:paraId="692D4C83" w14:textId="77777777" w:rsidR="0096435F" w:rsidRPr="007755B5" w:rsidRDefault="0096435F" w:rsidP="00FA3DDE">
            <w:pPr>
              <w:rPr>
                <w:rFonts w:asciiTheme="majorHAnsi" w:eastAsia="Times New Roman" w:hAnsiTheme="majorHAnsi" w:cs="Times New Roman"/>
                <w:b/>
                <w:bCs/>
                <w:sz w:val="22"/>
                <w:szCs w:val="22"/>
              </w:rPr>
            </w:pPr>
          </w:p>
        </w:tc>
        <w:tc>
          <w:tcPr>
            <w:tcW w:w="1902" w:type="dxa"/>
            <w:tcBorders>
              <w:top w:val="nil"/>
              <w:left w:val="single" w:sz="4" w:space="0" w:color="auto"/>
              <w:bottom w:val="nil"/>
              <w:right w:val="single" w:sz="4" w:space="0" w:color="auto"/>
            </w:tcBorders>
            <w:shd w:val="clear" w:color="auto" w:fill="DBE5F1" w:themeFill="accent1" w:themeFillTint="33"/>
            <w:vAlign w:val="center"/>
          </w:tcPr>
          <w:p w14:paraId="09DD3E2C" w14:textId="77777777"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10th Grade</w:t>
            </w:r>
          </w:p>
        </w:tc>
        <w:tc>
          <w:tcPr>
            <w:tcW w:w="1916" w:type="dxa"/>
            <w:tcBorders>
              <w:top w:val="nil"/>
              <w:left w:val="single" w:sz="4" w:space="0" w:color="auto"/>
              <w:bottom w:val="nil"/>
              <w:right w:val="single" w:sz="4" w:space="0" w:color="auto"/>
            </w:tcBorders>
            <w:shd w:val="clear" w:color="auto" w:fill="DBE5F1" w:themeFill="accent1" w:themeFillTint="33"/>
            <w:noWrap/>
            <w:vAlign w:val="center"/>
          </w:tcPr>
          <w:p w14:paraId="07A6C5C6" w14:textId="77777777" w:rsidR="00127378" w:rsidRDefault="00127378" w:rsidP="00CB4F9F">
            <w:pPr>
              <w:jc w:val="center"/>
              <w:rPr>
                <w:rFonts w:asciiTheme="majorHAnsi" w:hAnsiTheme="majorHAnsi"/>
                <w:color w:val="000000"/>
                <w:sz w:val="22"/>
                <w:szCs w:val="22"/>
              </w:rPr>
            </w:pPr>
            <w:r w:rsidRPr="00127378">
              <w:rPr>
                <w:rFonts w:asciiTheme="majorHAnsi" w:hAnsiTheme="majorHAnsi"/>
                <w:color w:val="000000"/>
                <w:sz w:val="22"/>
                <w:szCs w:val="22"/>
              </w:rPr>
              <w:t>17.2</w:t>
            </w:r>
          </w:p>
          <w:p w14:paraId="23FE01B7" w14:textId="77777777" w:rsidR="0096435F" w:rsidRPr="007755B5" w:rsidRDefault="00127378" w:rsidP="00CB4F9F">
            <w:pPr>
              <w:jc w:val="center"/>
              <w:rPr>
                <w:rFonts w:asciiTheme="majorHAnsi" w:hAnsiTheme="majorHAnsi"/>
                <w:color w:val="000000"/>
                <w:sz w:val="22"/>
                <w:szCs w:val="22"/>
              </w:rPr>
            </w:pPr>
            <w:r w:rsidRPr="00127378">
              <w:rPr>
                <w:rFonts w:asciiTheme="majorHAnsi" w:hAnsiTheme="majorHAnsi"/>
                <w:color w:val="000000"/>
                <w:sz w:val="22"/>
                <w:szCs w:val="22"/>
              </w:rPr>
              <w:t>(13.9 - 20.4)</w:t>
            </w:r>
          </w:p>
        </w:tc>
        <w:tc>
          <w:tcPr>
            <w:tcW w:w="1917" w:type="dxa"/>
            <w:tcBorders>
              <w:top w:val="nil"/>
              <w:left w:val="single" w:sz="4" w:space="0" w:color="auto"/>
              <w:bottom w:val="nil"/>
              <w:right w:val="single" w:sz="4" w:space="0" w:color="auto"/>
            </w:tcBorders>
            <w:shd w:val="clear" w:color="auto" w:fill="DBE5F1" w:themeFill="accent1" w:themeFillTint="33"/>
            <w:noWrap/>
            <w:vAlign w:val="center"/>
          </w:tcPr>
          <w:p w14:paraId="62949994" w14:textId="77777777" w:rsidR="00127378" w:rsidRDefault="00127378" w:rsidP="00722086">
            <w:pPr>
              <w:jc w:val="center"/>
              <w:rPr>
                <w:rFonts w:asciiTheme="majorHAnsi" w:eastAsia="Times New Roman" w:hAnsiTheme="majorHAnsi" w:cs="Times New Roman"/>
                <w:sz w:val="22"/>
                <w:szCs w:val="22"/>
              </w:rPr>
            </w:pPr>
            <w:r w:rsidRPr="00127378">
              <w:rPr>
                <w:rFonts w:asciiTheme="majorHAnsi" w:eastAsia="Times New Roman" w:hAnsiTheme="majorHAnsi" w:cs="Times New Roman"/>
                <w:sz w:val="22"/>
                <w:szCs w:val="22"/>
              </w:rPr>
              <w:t>15.7</w:t>
            </w:r>
          </w:p>
          <w:p w14:paraId="79D4A345" w14:textId="77777777" w:rsidR="0096435F" w:rsidRPr="007755B5" w:rsidRDefault="00127378" w:rsidP="00722086">
            <w:pPr>
              <w:jc w:val="center"/>
              <w:rPr>
                <w:rFonts w:asciiTheme="majorHAnsi" w:eastAsia="Times New Roman" w:hAnsiTheme="majorHAnsi" w:cs="Times New Roman"/>
                <w:sz w:val="22"/>
                <w:szCs w:val="22"/>
              </w:rPr>
            </w:pPr>
            <w:r w:rsidRPr="00127378">
              <w:rPr>
                <w:rFonts w:asciiTheme="majorHAnsi" w:eastAsia="Times New Roman" w:hAnsiTheme="majorHAnsi" w:cs="Times New Roman"/>
                <w:sz w:val="22"/>
                <w:szCs w:val="22"/>
              </w:rPr>
              <w:t>(11.8 - 19.5)</w:t>
            </w:r>
          </w:p>
        </w:tc>
        <w:tc>
          <w:tcPr>
            <w:tcW w:w="1917" w:type="dxa"/>
            <w:tcBorders>
              <w:top w:val="nil"/>
              <w:left w:val="single" w:sz="4" w:space="0" w:color="auto"/>
              <w:bottom w:val="nil"/>
              <w:right w:val="single" w:sz="4" w:space="0" w:color="auto"/>
            </w:tcBorders>
            <w:shd w:val="clear" w:color="auto" w:fill="DBE5F1" w:themeFill="accent1" w:themeFillTint="33"/>
            <w:vAlign w:val="center"/>
          </w:tcPr>
          <w:p w14:paraId="6D888C78" w14:textId="77777777" w:rsidR="00D43BF9" w:rsidRDefault="00D43BF9" w:rsidP="00CB4F9F">
            <w:pPr>
              <w:jc w:val="center"/>
              <w:rPr>
                <w:rFonts w:asciiTheme="majorHAnsi" w:eastAsia="Times New Roman" w:hAnsiTheme="majorHAnsi" w:cs="Times New Roman"/>
                <w:sz w:val="22"/>
                <w:szCs w:val="22"/>
              </w:rPr>
            </w:pPr>
            <w:r w:rsidRPr="00D43BF9">
              <w:rPr>
                <w:rFonts w:asciiTheme="majorHAnsi" w:eastAsia="Times New Roman" w:hAnsiTheme="majorHAnsi" w:cs="Times New Roman"/>
                <w:sz w:val="22"/>
                <w:szCs w:val="22"/>
              </w:rPr>
              <w:t>48.5</w:t>
            </w:r>
          </w:p>
          <w:p w14:paraId="2A81C1EB" w14:textId="77777777" w:rsidR="0096435F" w:rsidRPr="007755B5" w:rsidRDefault="00D43BF9" w:rsidP="00CB4F9F">
            <w:pPr>
              <w:jc w:val="center"/>
              <w:rPr>
                <w:rFonts w:asciiTheme="majorHAnsi" w:eastAsia="Times New Roman" w:hAnsiTheme="majorHAnsi" w:cs="Times New Roman"/>
                <w:sz w:val="22"/>
                <w:szCs w:val="22"/>
              </w:rPr>
            </w:pPr>
            <w:r w:rsidRPr="00D43BF9">
              <w:rPr>
                <w:rFonts w:asciiTheme="majorHAnsi" w:eastAsia="Times New Roman" w:hAnsiTheme="majorHAnsi" w:cs="Times New Roman"/>
                <w:sz w:val="22"/>
                <w:szCs w:val="22"/>
              </w:rPr>
              <w:t>(41.2 - 55.8)</w:t>
            </w:r>
          </w:p>
        </w:tc>
        <w:tc>
          <w:tcPr>
            <w:tcW w:w="1917" w:type="dxa"/>
            <w:tcBorders>
              <w:top w:val="nil"/>
              <w:left w:val="single" w:sz="4" w:space="0" w:color="auto"/>
              <w:bottom w:val="nil"/>
              <w:right w:val="single" w:sz="4" w:space="0" w:color="auto"/>
            </w:tcBorders>
            <w:shd w:val="clear" w:color="auto" w:fill="DBE5F1" w:themeFill="accent1" w:themeFillTint="33"/>
            <w:vAlign w:val="center"/>
          </w:tcPr>
          <w:p w14:paraId="4EF9249E" w14:textId="77777777" w:rsidR="0063408B" w:rsidRDefault="0063408B" w:rsidP="00CB4F9F">
            <w:pPr>
              <w:jc w:val="center"/>
              <w:rPr>
                <w:rFonts w:asciiTheme="majorHAnsi" w:eastAsia="Times New Roman" w:hAnsiTheme="majorHAnsi" w:cs="Times New Roman"/>
                <w:sz w:val="22"/>
                <w:szCs w:val="22"/>
              </w:rPr>
            </w:pPr>
            <w:r w:rsidRPr="0063408B">
              <w:rPr>
                <w:rFonts w:asciiTheme="majorHAnsi" w:eastAsia="Times New Roman" w:hAnsiTheme="majorHAnsi" w:cs="Times New Roman"/>
                <w:sz w:val="22"/>
                <w:szCs w:val="22"/>
              </w:rPr>
              <w:t>7.8</w:t>
            </w:r>
          </w:p>
          <w:p w14:paraId="46FEAFD8" w14:textId="77777777" w:rsidR="0096435F" w:rsidRPr="007755B5" w:rsidRDefault="0063408B" w:rsidP="00CB4F9F">
            <w:pPr>
              <w:jc w:val="center"/>
              <w:rPr>
                <w:rFonts w:asciiTheme="majorHAnsi" w:eastAsia="Times New Roman" w:hAnsiTheme="majorHAnsi" w:cs="Times New Roman"/>
                <w:sz w:val="22"/>
                <w:szCs w:val="22"/>
              </w:rPr>
            </w:pPr>
            <w:r w:rsidRPr="0063408B">
              <w:rPr>
                <w:rFonts w:asciiTheme="majorHAnsi" w:eastAsia="Times New Roman" w:hAnsiTheme="majorHAnsi" w:cs="Times New Roman"/>
                <w:sz w:val="22"/>
                <w:szCs w:val="22"/>
              </w:rPr>
              <w:t>(5.8 - 9.8)</w:t>
            </w:r>
          </w:p>
        </w:tc>
        <w:tc>
          <w:tcPr>
            <w:tcW w:w="1917" w:type="dxa"/>
            <w:tcBorders>
              <w:top w:val="nil"/>
              <w:left w:val="single" w:sz="4" w:space="0" w:color="auto"/>
              <w:bottom w:val="nil"/>
              <w:right w:val="single" w:sz="4" w:space="0" w:color="auto"/>
            </w:tcBorders>
            <w:shd w:val="clear" w:color="auto" w:fill="DBE5F1" w:themeFill="accent1" w:themeFillTint="33"/>
            <w:vAlign w:val="center"/>
          </w:tcPr>
          <w:p w14:paraId="33ACC145" w14:textId="77777777" w:rsidR="006A3E4E" w:rsidRDefault="006A3E4E" w:rsidP="00CB4F9F">
            <w:pPr>
              <w:jc w:val="center"/>
              <w:rPr>
                <w:rFonts w:asciiTheme="majorHAnsi" w:eastAsia="Times New Roman" w:hAnsiTheme="majorHAnsi" w:cs="Times New Roman"/>
                <w:sz w:val="22"/>
                <w:szCs w:val="22"/>
              </w:rPr>
            </w:pPr>
            <w:r w:rsidRPr="006A3E4E">
              <w:rPr>
                <w:rFonts w:asciiTheme="majorHAnsi" w:eastAsia="Times New Roman" w:hAnsiTheme="majorHAnsi" w:cs="Times New Roman"/>
                <w:sz w:val="22"/>
                <w:szCs w:val="22"/>
              </w:rPr>
              <w:t>7.7</w:t>
            </w:r>
          </w:p>
          <w:p w14:paraId="057F38B4" w14:textId="77777777" w:rsidR="0096435F" w:rsidRPr="007755B5" w:rsidRDefault="006A3E4E" w:rsidP="00CB4F9F">
            <w:pPr>
              <w:jc w:val="center"/>
              <w:rPr>
                <w:rFonts w:asciiTheme="majorHAnsi" w:eastAsia="Times New Roman" w:hAnsiTheme="majorHAnsi" w:cs="Times New Roman"/>
                <w:sz w:val="22"/>
                <w:szCs w:val="22"/>
              </w:rPr>
            </w:pPr>
            <w:r w:rsidRPr="006A3E4E">
              <w:rPr>
                <w:rFonts w:asciiTheme="majorHAnsi" w:eastAsia="Times New Roman" w:hAnsiTheme="majorHAnsi" w:cs="Times New Roman"/>
                <w:sz w:val="22"/>
                <w:szCs w:val="22"/>
              </w:rPr>
              <w:t>(5.5 - 9.9)</w:t>
            </w:r>
          </w:p>
        </w:tc>
      </w:tr>
      <w:tr w:rsidR="0096435F" w:rsidRPr="007755B5" w14:paraId="55437FFB" w14:textId="77777777" w:rsidTr="009B210A">
        <w:trPr>
          <w:trHeight w:val="312"/>
        </w:trPr>
        <w:tc>
          <w:tcPr>
            <w:tcW w:w="1631" w:type="dxa"/>
            <w:vMerge/>
            <w:tcBorders>
              <w:top w:val="nil"/>
              <w:left w:val="single" w:sz="4" w:space="0" w:color="auto"/>
              <w:bottom w:val="single" w:sz="4" w:space="0" w:color="auto"/>
              <w:right w:val="single" w:sz="4" w:space="0" w:color="auto"/>
            </w:tcBorders>
            <w:shd w:val="clear" w:color="auto" w:fill="auto"/>
            <w:vAlign w:val="center"/>
            <w:hideMark/>
          </w:tcPr>
          <w:p w14:paraId="638DF0F8" w14:textId="77777777" w:rsidR="0096435F" w:rsidRPr="007755B5" w:rsidRDefault="0096435F" w:rsidP="00FA3DDE">
            <w:pPr>
              <w:rPr>
                <w:rFonts w:asciiTheme="majorHAnsi" w:eastAsia="Times New Roman" w:hAnsiTheme="majorHAnsi" w:cs="Times New Roman"/>
                <w:b/>
                <w:bCs/>
                <w:sz w:val="22"/>
                <w:szCs w:val="22"/>
              </w:rPr>
            </w:pPr>
          </w:p>
        </w:tc>
        <w:tc>
          <w:tcPr>
            <w:tcW w:w="1902" w:type="dxa"/>
            <w:tcBorders>
              <w:top w:val="nil"/>
              <w:left w:val="single" w:sz="4" w:space="0" w:color="auto"/>
              <w:bottom w:val="nil"/>
              <w:right w:val="single" w:sz="4" w:space="0" w:color="auto"/>
            </w:tcBorders>
            <w:shd w:val="clear" w:color="auto" w:fill="auto"/>
            <w:vAlign w:val="center"/>
          </w:tcPr>
          <w:p w14:paraId="576257E6" w14:textId="77777777"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11th Grade</w:t>
            </w:r>
          </w:p>
        </w:tc>
        <w:tc>
          <w:tcPr>
            <w:tcW w:w="1916" w:type="dxa"/>
            <w:tcBorders>
              <w:top w:val="nil"/>
              <w:left w:val="single" w:sz="4" w:space="0" w:color="auto"/>
              <w:bottom w:val="nil"/>
              <w:right w:val="single" w:sz="4" w:space="0" w:color="auto"/>
            </w:tcBorders>
            <w:shd w:val="clear" w:color="auto" w:fill="auto"/>
            <w:noWrap/>
            <w:vAlign w:val="center"/>
          </w:tcPr>
          <w:p w14:paraId="72D2EB6B" w14:textId="77777777" w:rsidR="00127378" w:rsidRDefault="00127378" w:rsidP="00CB4F9F">
            <w:pPr>
              <w:jc w:val="center"/>
              <w:rPr>
                <w:rFonts w:asciiTheme="majorHAnsi" w:hAnsiTheme="majorHAnsi"/>
                <w:color w:val="000000"/>
                <w:sz w:val="22"/>
                <w:szCs w:val="22"/>
              </w:rPr>
            </w:pPr>
            <w:r w:rsidRPr="00127378">
              <w:rPr>
                <w:rFonts w:asciiTheme="majorHAnsi" w:hAnsiTheme="majorHAnsi"/>
                <w:color w:val="000000"/>
                <w:sz w:val="22"/>
                <w:szCs w:val="22"/>
              </w:rPr>
              <w:t>12.1</w:t>
            </w:r>
          </w:p>
          <w:p w14:paraId="209E520C" w14:textId="77777777" w:rsidR="0096435F" w:rsidRPr="007755B5" w:rsidRDefault="00127378" w:rsidP="00CB4F9F">
            <w:pPr>
              <w:jc w:val="center"/>
              <w:rPr>
                <w:rFonts w:asciiTheme="majorHAnsi" w:hAnsiTheme="majorHAnsi"/>
                <w:color w:val="000000"/>
                <w:sz w:val="22"/>
                <w:szCs w:val="22"/>
              </w:rPr>
            </w:pPr>
            <w:r w:rsidRPr="00127378">
              <w:rPr>
                <w:rFonts w:asciiTheme="majorHAnsi" w:hAnsiTheme="majorHAnsi"/>
                <w:color w:val="000000"/>
                <w:sz w:val="22"/>
                <w:szCs w:val="22"/>
              </w:rPr>
              <w:t>(9.2 - 14.9)</w:t>
            </w:r>
          </w:p>
        </w:tc>
        <w:tc>
          <w:tcPr>
            <w:tcW w:w="1917" w:type="dxa"/>
            <w:tcBorders>
              <w:top w:val="nil"/>
              <w:left w:val="single" w:sz="4" w:space="0" w:color="auto"/>
              <w:bottom w:val="nil"/>
              <w:right w:val="single" w:sz="4" w:space="0" w:color="auto"/>
            </w:tcBorders>
            <w:shd w:val="clear" w:color="auto" w:fill="auto"/>
            <w:noWrap/>
            <w:vAlign w:val="center"/>
          </w:tcPr>
          <w:p w14:paraId="74BE58AB" w14:textId="77777777" w:rsidR="00127378" w:rsidRDefault="00127378" w:rsidP="00722086">
            <w:pPr>
              <w:jc w:val="center"/>
              <w:rPr>
                <w:rFonts w:asciiTheme="majorHAnsi" w:eastAsia="Times New Roman" w:hAnsiTheme="majorHAnsi" w:cs="Times New Roman"/>
                <w:sz w:val="22"/>
                <w:szCs w:val="22"/>
              </w:rPr>
            </w:pPr>
            <w:r w:rsidRPr="00127378">
              <w:rPr>
                <w:rFonts w:asciiTheme="majorHAnsi" w:eastAsia="Times New Roman" w:hAnsiTheme="majorHAnsi" w:cs="Times New Roman"/>
                <w:sz w:val="22"/>
                <w:szCs w:val="22"/>
              </w:rPr>
              <w:t>12.3</w:t>
            </w:r>
          </w:p>
          <w:p w14:paraId="455C8ECF" w14:textId="77777777" w:rsidR="0096435F" w:rsidRPr="007755B5" w:rsidRDefault="00127378" w:rsidP="00722086">
            <w:pPr>
              <w:jc w:val="center"/>
              <w:rPr>
                <w:rFonts w:asciiTheme="majorHAnsi" w:eastAsia="Times New Roman" w:hAnsiTheme="majorHAnsi" w:cs="Times New Roman"/>
                <w:sz w:val="22"/>
                <w:szCs w:val="22"/>
              </w:rPr>
            </w:pPr>
            <w:r w:rsidRPr="00127378">
              <w:rPr>
                <w:rFonts w:asciiTheme="majorHAnsi" w:eastAsia="Times New Roman" w:hAnsiTheme="majorHAnsi" w:cs="Times New Roman"/>
                <w:sz w:val="22"/>
                <w:szCs w:val="22"/>
              </w:rPr>
              <w:t>(9.4 - 15.2)</w:t>
            </w:r>
          </w:p>
        </w:tc>
        <w:tc>
          <w:tcPr>
            <w:tcW w:w="1917" w:type="dxa"/>
            <w:tcBorders>
              <w:top w:val="nil"/>
              <w:left w:val="single" w:sz="4" w:space="0" w:color="auto"/>
              <w:bottom w:val="nil"/>
              <w:right w:val="single" w:sz="4" w:space="0" w:color="auto"/>
            </w:tcBorders>
            <w:vAlign w:val="center"/>
          </w:tcPr>
          <w:p w14:paraId="0ADF6A41" w14:textId="77777777" w:rsidR="00D43BF9" w:rsidRDefault="00D43BF9" w:rsidP="00CB4F9F">
            <w:pPr>
              <w:jc w:val="center"/>
              <w:rPr>
                <w:rFonts w:asciiTheme="majorHAnsi" w:eastAsia="Times New Roman" w:hAnsiTheme="majorHAnsi" w:cs="Times New Roman"/>
                <w:sz w:val="22"/>
                <w:szCs w:val="22"/>
              </w:rPr>
            </w:pPr>
            <w:r w:rsidRPr="00D43BF9">
              <w:rPr>
                <w:rFonts w:asciiTheme="majorHAnsi" w:eastAsia="Times New Roman" w:hAnsiTheme="majorHAnsi" w:cs="Times New Roman"/>
                <w:sz w:val="22"/>
                <w:szCs w:val="22"/>
              </w:rPr>
              <w:t>36.7</w:t>
            </w:r>
          </w:p>
          <w:p w14:paraId="37FBE4EE" w14:textId="77777777" w:rsidR="0096435F" w:rsidRPr="007755B5" w:rsidRDefault="00D43BF9" w:rsidP="00CB4F9F">
            <w:pPr>
              <w:jc w:val="center"/>
              <w:rPr>
                <w:rFonts w:asciiTheme="majorHAnsi" w:eastAsia="Times New Roman" w:hAnsiTheme="majorHAnsi" w:cs="Times New Roman"/>
                <w:sz w:val="22"/>
                <w:szCs w:val="22"/>
              </w:rPr>
            </w:pPr>
            <w:r w:rsidRPr="00D43BF9">
              <w:rPr>
                <w:rFonts w:asciiTheme="majorHAnsi" w:eastAsia="Times New Roman" w:hAnsiTheme="majorHAnsi" w:cs="Times New Roman"/>
                <w:sz w:val="22"/>
                <w:szCs w:val="22"/>
              </w:rPr>
              <w:t>(31.6 - 41.8)</w:t>
            </w:r>
          </w:p>
        </w:tc>
        <w:tc>
          <w:tcPr>
            <w:tcW w:w="1917" w:type="dxa"/>
            <w:tcBorders>
              <w:top w:val="nil"/>
              <w:left w:val="single" w:sz="4" w:space="0" w:color="auto"/>
              <w:bottom w:val="nil"/>
              <w:right w:val="single" w:sz="4" w:space="0" w:color="auto"/>
            </w:tcBorders>
            <w:vAlign w:val="center"/>
          </w:tcPr>
          <w:p w14:paraId="558A4378" w14:textId="77777777" w:rsidR="0063408B" w:rsidRDefault="0063408B" w:rsidP="00CB4F9F">
            <w:pPr>
              <w:jc w:val="center"/>
              <w:rPr>
                <w:rFonts w:asciiTheme="majorHAnsi" w:eastAsia="Times New Roman" w:hAnsiTheme="majorHAnsi" w:cs="Times New Roman"/>
                <w:sz w:val="22"/>
                <w:szCs w:val="22"/>
              </w:rPr>
            </w:pPr>
            <w:r w:rsidRPr="0063408B">
              <w:rPr>
                <w:rFonts w:asciiTheme="majorHAnsi" w:eastAsia="Times New Roman" w:hAnsiTheme="majorHAnsi" w:cs="Times New Roman"/>
                <w:sz w:val="22"/>
                <w:szCs w:val="22"/>
              </w:rPr>
              <w:t>4.2</w:t>
            </w:r>
          </w:p>
          <w:p w14:paraId="344B3799" w14:textId="77777777" w:rsidR="0096435F" w:rsidRPr="007755B5" w:rsidRDefault="0063408B" w:rsidP="00CB4F9F">
            <w:pPr>
              <w:jc w:val="center"/>
              <w:rPr>
                <w:rFonts w:asciiTheme="majorHAnsi" w:eastAsia="Times New Roman" w:hAnsiTheme="majorHAnsi" w:cs="Times New Roman"/>
                <w:sz w:val="22"/>
                <w:szCs w:val="22"/>
              </w:rPr>
            </w:pPr>
            <w:r w:rsidRPr="0063408B">
              <w:rPr>
                <w:rFonts w:asciiTheme="majorHAnsi" w:eastAsia="Times New Roman" w:hAnsiTheme="majorHAnsi" w:cs="Times New Roman"/>
                <w:sz w:val="22"/>
                <w:szCs w:val="22"/>
              </w:rPr>
              <w:t>(2.3 - 6.1)</w:t>
            </w:r>
          </w:p>
        </w:tc>
        <w:tc>
          <w:tcPr>
            <w:tcW w:w="1917" w:type="dxa"/>
            <w:tcBorders>
              <w:top w:val="nil"/>
              <w:left w:val="single" w:sz="4" w:space="0" w:color="auto"/>
              <w:bottom w:val="nil"/>
              <w:right w:val="single" w:sz="4" w:space="0" w:color="auto"/>
            </w:tcBorders>
            <w:vAlign w:val="center"/>
          </w:tcPr>
          <w:p w14:paraId="44A0BCBA" w14:textId="77777777" w:rsidR="006A3E4E" w:rsidRDefault="006A3E4E" w:rsidP="00CB4F9F">
            <w:pPr>
              <w:jc w:val="center"/>
              <w:rPr>
                <w:rFonts w:asciiTheme="majorHAnsi" w:eastAsia="Times New Roman" w:hAnsiTheme="majorHAnsi" w:cs="Times New Roman"/>
                <w:sz w:val="22"/>
                <w:szCs w:val="22"/>
              </w:rPr>
            </w:pPr>
            <w:r w:rsidRPr="006A3E4E">
              <w:rPr>
                <w:rFonts w:asciiTheme="majorHAnsi" w:eastAsia="Times New Roman" w:hAnsiTheme="majorHAnsi" w:cs="Times New Roman"/>
                <w:sz w:val="22"/>
                <w:szCs w:val="22"/>
              </w:rPr>
              <w:t>5.2</w:t>
            </w:r>
          </w:p>
          <w:p w14:paraId="657504BC" w14:textId="77777777" w:rsidR="0096435F" w:rsidRPr="007755B5" w:rsidRDefault="006A3E4E" w:rsidP="00CB4F9F">
            <w:pPr>
              <w:jc w:val="center"/>
              <w:rPr>
                <w:rFonts w:asciiTheme="majorHAnsi" w:eastAsia="Times New Roman" w:hAnsiTheme="majorHAnsi" w:cs="Times New Roman"/>
                <w:sz w:val="22"/>
                <w:szCs w:val="22"/>
              </w:rPr>
            </w:pPr>
            <w:r w:rsidRPr="006A3E4E">
              <w:rPr>
                <w:rFonts w:asciiTheme="majorHAnsi" w:eastAsia="Times New Roman" w:hAnsiTheme="majorHAnsi" w:cs="Times New Roman"/>
                <w:sz w:val="22"/>
                <w:szCs w:val="22"/>
              </w:rPr>
              <w:t>(3.1 - 7.3)</w:t>
            </w:r>
          </w:p>
        </w:tc>
      </w:tr>
      <w:tr w:rsidR="0096435F" w:rsidRPr="007755B5" w14:paraId="61656B00" w14:textId="77777777" w:rsidTr="009B210A">
        <w:trPr>
          <w:trHeight w:val="312"/>
        </w:trPr>
        <w:tc>
          <w:tcPr>
            <w:tcW w:w="1631" w:type="dxa"/>
            <w:vMerge/>
            <w:tcBorders>
              <w:top w:val="nil"/>
              <w:left w:val="single" w:sz="4" w:space="0" w:color="auto"/>
              <w:bottom w:val="single" w:sz="4" w:space="0" w:color="auto"/>
              <w:right w:val="single" w:sz="4" w:space="0" w:color="auto"/>
            </w:tcBorders>
            <w:shd w:val="clear" w:color="auto" w:fill="auto"/>
            <w:vAlign w:val="center"/>
            <w:hideMark/>
          </w:tcPr>
          <w:p w14:paraId="1991984D" w14:textId="77777777" w:rsidR="0096435F" w:rsidRPr="007755B5" w:rsidRDefault="0096435F" w:rsidP="00FA3DDE">
            <w:pPr>
              <w:rPr>
                <w:rFonts w:asciiTheme="majorHAnsi" w:eastAsia="Times New Roman" w:hAnsiTheme="majorHAnsi" w:cs="Times New Roman"/>
                <w:b/>
                <w:bCs/>
                <w:sz w:val="22"/>
                <w:szCs w:val="22"/>
              </w:rPr>
            </w:pPr>
          </w:p>
        </w:tc>
        <w:tc>
          <w:tcPr>
            <w:tcW w:w="1902"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018C8CD5" w14:textId="77777777"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12th Grade</w:t>
            </w:r>
          </w:p>
        </w:tc>
        <w:tc>
          <w:tcPr>
            <w:tcW w:w="1916" w:type="dxa"/>
            <w:tcBorders>
              <w:top w:val="nil"/>
              <w:left w:val="single" w:sz="4" w:space="0" w:color="auto"/>
              <w:bottom w:val="single" w:sz="4" w:space="0" w:color="auto"/>
              <w:right w:val="single" w:sz="4" w:space="0" w:color="auto"/>
            </w:tcBorders>
            <w:shd w:val="clear" w:color="auto" w:fill="DBE5F1" w:themeFill="accent1" w:themeFillTint="33"/>
            <w:noWrap/>
            <w:vAlign w:val="center"/>
          </w:tcPr>
          <w:p w14:paraId="0803661A" w14:textId="77777777" w:rsidR="00127378" w:rsidRDefault="00127378" w:rsidP="00CB4F9F">
            <w:pPr>
              <w:jc w:val="center"/>
              <w:rPr>
                <w:rFonts w:asciiTheme="majorHAnsi" w:hAnsiTheme="majorHAnsi"/>
                <w:color w:val="000000"/>
                <w:sz w:val="22"/>
                <w:szCs w:val="22"/>
              </w:rPr>
            </w:pPr>
            <w:r w:rsidRPr="00127378">
              <w:rPr>
                <w:rFonts w:asciiTheme="majorHAnsi" w:hAnsiTheme="majorHAnsi"/>
                <w:color w:val="000000"/>
                <w:sz w:val="22"/>
                <w:szCs w:val="22"/>
              </w:rPr>
              <w:t>11.5</w:t>
            </w:r>
          </w:p>
          <w:p w14:paraId="0570B90F" w14:textId="77777777" w:rsidR="0096435F" w:rsidRPr="007755B5" w:rsidRDefault="00127378" w:rsidP="00CB4F9F">
            <w:pPr>
              <w:jc w:val="center"/>
              <w:rPr>
                <w:rFonts w:asciiTheme="majorHAnsi" w:hAnsiTheme="majorHAnsi"/>
                <w:color w:val="000000"/>
                <w:sz w:val="22"/>
                <w:szCs w:val="22"/>
              </w:rPr>
            </w:pPr>
            <w:r w:rsidRPr="00127378">
              <w:rPr>
                <w:rFonts w:asciiTheme="majorHAnsi" w:hAnsiTheme="majorHAnsi"/>
                <w:color w:val="000000"/>
                <w:sz w:val="22"/>
                <w:szCs w:val="22"/>
              </w:rPr>
              <w:t>(8.5 - 14.4)</w:t>
            </w:r>
          </w:p>
        </w:tc>
        <w:tc>
          <w:tcPr>
            <w:tcW w:w="1917" w:type="dxa"/>
            <w:tcBorders>
              <w:top w:val="nil"/>
              <w:left w:val="single" w:sz="4" w:space="0" w:color="auto"/>
              <w:bottom w:val="single" w:sz="4" w:space="0" w:color="auto"/>
              <w:right w:val="single" w:sz="4" w:space="0" w:color="auto"/>
            </w:tcBorders>
            <w:shd w:val="clear" w:color="auto" w:fill="DBE5F1" w:themeFill="accent1" w:themeFillTint="33"/>
            <w:noWrap/>
            <w:vAlign w:val="center"/>
          </w:tcPr>
          <w:p w14:paraId="5078299C" w14:textId="77777777" w:rsidR="00127378" w:rsidRDefault="00127378" w:rsidP="00722086">
            <w:pPr>
              <w:jc w:val="center"/>
              <w:rPr>
                <w:rFonts w:asciiTheme="majorHAnsi" w:eastAsia="Times New Roman" w:hAnsiTheme="majorHAnsi" w:cs="Times New Roman"/>
                <w:sz w:val="22"/>
                <w:szCs w:val="22"/>
              </w:rPr>
            </w:pPr>
            <w:r w:rsidRPr="00127378">
              <w:rPr>
                <w:rFonts w:asciiTheme="majorHAnsi" w:eastAsia="Times New Roman" w:hAnsiTheme="majorHAnsi" w:cs="Times New Roman"/>
                <w:sz w:val="22"/>
                <w:szCs w:val="22"/>
              </w:rPr>
              <w:t>10.6</w:t>
            </w:r>
          </w:p>
          <w:p w14:paraId="2CE12DDC" w14:textId="77777777" w:rsidR="0096435F" w:rsidRPr="007755B5" w:rsidRDefault="00127378" w:rsidP="00722086">
            <w:pPr>
              <w:jc w:val="center"/>
              <w:rPr>
                <w:rFonts w:asciiTheme="majorHAnsi" w:eastAsia="Times New Roman" w:hAnsiTheme="majorHAnsi" w:cs="Times New Roman"/>
                <w:sz w:val="22"/>
                <w:szCs w:val="22"/>
              </w:rPr>
            </w:pPr>
            <w:r w:rsidRPr="00127378">
              <w:rPr>
                <w:rFonts w:asciiTheme="majorHAnsi" w:eastAsia="Times New Roman" w:hAnsiTheme="majorHAnsi" w:cs="Times New Roman"/>
                <w:sz w:val="22"/>
                <w:szCs w:val="22"/>
              </w:rPr>
              <w:t>(7.6 - 13.6)</w:t>
            </w:r>
          </w:p>
        </w:tc>
        <w:tc>
          <w:tcPr>
            <w:tcW w:w="1917"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55A92D88" w14:textId="77777777" w:rsidR="00D43BF9" w:rsidRDefault="00D43BF9" w:rsidP="00CB4F9F">
            <w:pPr>
              <w:jc w:val="center"/>
              <w:rPr>
                <w:rFonts w:asciiTheme="majorHAnsi" w:eastAsia="Times New Roman" w:hAnsiTheme="majorHAnsi" w:cs="Times New Roman"/>
                <w:sz w:val="22"/>
                <w:szCs w:val="22"/>
              </w:rPr>
            </w:pPr>
            <w:r w:rsidRPr="00D43BF9">
              <w:rPr>
                <w:rFonts w:asciiTheme="majorHAnsi" w:eastAsia="Times New Roman" w:hAnsiTheme="majorHAnsi" w:cs="Times New Roman"/>
                <w:sz w:val="22"/>
                <w:szCs w:val="22"/>
              </w:rPr>
              <w:t>41.5</w:t>
            </w:r>
          </w:p>
          <w:p w14:paraId="5644A7BA" w14:textId="77777777" w:rsidR="0096435F" w:rsidRPr="007755B5" w:rsidRDefault="00D43BF9" w:rsidP="00CB4F9F">
            <w:pPr>
              <w:jc w:val="center"/>
              <w:rPr>
                <w:rFonts w:asciiTheme="majorHAnsi" w:eastAsia="Times New Roman" w:hAnsiTheme="majorHAnsi" w:cs="Times New Roman"/>
                <w:sz w:val="22"/>
                <w:szCs w:val="22"/>
              </w:rPr>
            </w:pPr>
            <w:r w:rsidRPr="00D43BF9">
              <w:rPr>
                <w:rFonts w:asciiTheme="majorHAnsi" w:eastAsia="Times New Roman" w:hAnsiTheme="majorHAnsi" w:cs="Times New Roman"/>
                <w:sz w:val="22"/>
                <w:szCs w:val="22"/>
              </w:rPr>
              <w:t>(33.9 - 49.1)</w:t>
            </w:r>
          </w:p>
        </w:tc>
        <w:tc>
          <w:tcPr>
            <w:tcW w:w="1917"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22E364F0" w14:textId="77777777" w:rsidR="0063408B" w:rsidRDefault="0063408B" w:rsidP="00CB4F9F">
            <w:pPr>
              <w:jc w:val="center"/>
              <w:rPr>
                <w:rFonts w:asciiTheme="majorHAnsi" w:eastAsia="Times New Roman" w:hAnsiTheme="majorHAnsi" w:cs="Times New Roman"/>
                <w:sz w:val="22"/>
                <w:szCs w:val="22"/>
              </w:rPr>
            </w:pPr>
            <w:r w:rsidRPr="0063408B">
              <w:rPr>
                <w:rFonts w:asciiTheme="majorHAnsi" w:eastAsia="Times New Roman" w:hAnsiTheme="majorHAnsi" w:cs="Times New Roman"/>
                <w:sz w:val="22"/>
                <w:szCs w:val="22"/>
              </w:rPr>
              <w:t>5.6</w:t>
            </w:r>
          </w:p>
          <w:p w14:paraId="08A400EA" w14:textId="77777777" w:rsidR="0096435F" w:rsidRPr="007755B5" w:rsidRDefault="0063408B" w:rsidP="00CB4F9F">
            <w:pPr>
              <w:jc w:val="center"/>
              <w:rPr>
                <w:rFonts w:asciiTheme="majorHAnsi" w:eastAsia="Times New Roman" w:hAnsiTheme="majorHAnsi" w:cs="Times New Roman"/>
                <w:sz w:val="22"/>
                <w:szCs w:val="22"/>
              </w:rPr>
            </w:pPr>
            <w:r w:rsidRPr="0063408B">
              <w:rPr>
                <w:rFonts w:asciiTheme="majorHAnsi" w:eastAsia="Times New Roman" w:hAnsiTheme="majorHAnsi" w:cs="Times New Roman"/>
                <w:sz w:val="22"/>
                <w:szCs w:val="22"/>
              </w:rPr>
              <w:t>(3.4 - 7.8)</w:t>
            </w:r>
          </w:p>
        </w:tc>
        <w:tc>
          <w:tcPr>
            <w:tcW w:w="1917"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16C3CD8D" w14:textId="77777777" w:rsidR="006A3E4E" w:rsidRDefault="006A3E4E" w:rsidP="00CB4F9F">
            <w:pPr>
              <w:jc w:val="center"/>
              <w:rPr>
                <w:rFonts w:asciiTheme="majorHAnsi" w:eastAsia="Times New Roman" w:hAnsiTheme="majorHAnsi" w:cs="Times New Roman"/>
                <w:sz w:val="22"/>
                <w:szCs w:val="22"/>
              </w:rPr>
            </w:pPr>
            <w:r w:rsidRPr="006A3E4E">
              <w:rPr>
                <w:rFonts w:asciiTheme="majorHAnsi" w:eastAsia="Times New Roman" w:hAnsiTheme="majorHAnsi" w:cs="Times New Roman"/>
                <w:sz w:val="22"/>
                <w:szCs w:val="22"/>
              </w:rPr>
              <w:t>5.6</w:t>
            </w:r>
          </w:p>
          <w:p w14:paraId="70B16B11" w14:textId="77777777" w:rsidR="0096435F" w:rsidRPr="007755B5" w:rsidRDefault="006A3E4E" w:rsidP="00CB4F9F">
            <w:pPr>
              <w:jc w:val="center"/>
              <w:rPr>
                <w:rFonts w:asciiTheme="majorHAnsi" w:eastAsia="Times New Roman" w:hAnsiTheme="majorHAnsi" w:cs="Times New Roman"/>
                <w:sz w:val="22"/>
                <w:szCs w:val="22"/>
              </w:rPr>
            </w:pPr>
            <w:r w:rsidRPr="006A3E4E">
              <w:rPr>
                <w:rFonts w:asciiTheme="majorHAnsi" w:eastAsia="Times New Roman" w:hAnsiTheme="majorHAnsi" w:cs="Times New Roman"/>
                <w:sz w:val="22"/>
                <w:szCs w:val="22"/>
              </w:rPr>
              <w:t>(3.6 - 7.5)</w:t>
            </w:r>
          </w:p>
        </w:tc>
      </w:tr>
      <w:tr w:rsidR="0096435F" w:rsidRPr="007755B5" w14:paraId="618FDD70" w14:textId="77777777" w:rsidTr="009B210A">
        <w:trPr>
          <w:trHeight w:val="312"/>
        </w:trPr>
        <w:tc>
          <w:tcPr>
            <w:tcW w:w="16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C6DAB6" w14:textId="77777777" w:rsidR="0096435F" w:rsidRPr="007755B5" w:rsidRDefault="0096435F" w:rsidP="00FA3DDE">
            <w:pPr>
              <w:rPr>
                <w:rFonts w:asciiTheme="majorHAnsi" w:eastAsia="Times New Roman" w:hAnsiTheme="majorHAnsi" w:cs="Times New Roman"/>
                <w:b/>
                <w:bCs/>
                <w:sz w:val="22"/>
                <w:szCs w:val="22"/>
              </w:rPr>
            </w:pPr>
            <w:r w:rsidRPr="007755B5">
              <w:rPr>
                <w:rFonts w:asciiTheme="majorHAnsi" w:eastAsia="Times New Roman" w:hAnsiTheme="majorHAnsi" w:cs="Times New Roman"/>
                <w:b/>
                <w:bCs/>
                <w:sz w:val="22"/>
                <w:szCs w:val="22"/>
              </w:rPr>
              <w:t>Gender</w:t>
            </w:r>
          </w:p>
        </w:tc>
        <w:tc>
          <w:tcPr>
            <w:tcW w:w="1902" w:type="dxa"/>
            <w:tcBorders>
              <w:top w:val="single" w:sz="4" w:space="0" w:color="auto"/>
              <w:left w:val="single" w:sz="4" w:space="0" w:color="auto"/>
              <w:bottom w:val="nil"/>
              <w:right w:val="nil"/>
            </w:tcBorders>
            <w:shd w:val="clear" w:color="auto" w:fill="auto"/>
            <w:vAlign w:val="center"/>
          </w:tcPr>
          <w:p w14:paraId="09C12753" w14:textId="77777777"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Male</w:t>
            </w:r>
          </w:p>
        </w:tc>
        <w:tc>
          <w:tcPr>
            <w:tcW w:w="1916" w:type="dxa"/>
            <w:tcBorders>
              <w:top w:val="single" w:sz="4" w:space="0" w:color="auto"/>
              <w:left w:val="single" w:sz="4" w:space="0" w:color="auto"/>
              <w:bottom w:val="nil"/>
              <w:right w:val="nil"/>
            </w:tcBorders>
            <w:shd w:val="clear" w:color="auto" w:fill="auto"/>
            <w:noWrap/>
            <w:vAlign w:val="center"/>
          </w:tcPr>
          <w:p w14:paraId="520E5F43" w14:textId="77777777" w:rsidR="00127378" w:rsidRDefault="00127378" w:rsidP="00CB4F9F">
            <w:pPr>
              <w:jc w:val="center"/>
              <w:rPr>
                <w:rFonts w:asciiTheme="majorHAnsi" w:hAnsiTheme="majorHAnsi"/>
                <w:color w:val="000000"/>
                <w:sz w:val="22"/>
                <w:szCs w:val="22"/>
              </w:rPr>
            </w:pPr>
            <w:r w:rsidRPr="00127378">
              <w:rPr>
                <w:rFonts w:asciiTheme="majorHAnsi" w:hAnsiTheme="majorHAnsi"/>
                <w:color w:val="000000"/>
                <w:sz w:val="22"/>
                <w:szCs w:val="22"/>
              </w:rPr>
              <w:t>11.5</w:t>
            </w:r>
          </w:p>
          <w:p w14:paraId="0C696B74" w14:textId="77777777" w:rsidR="0096435F" w:rsidRPr="007755B5" w:rsidRDefault="00127378" w:rsidP="00CB4F9F">
            <w:pPr>
              <w:jc w:val="center"/>
              <w:rPr>
                <w:rFonts w:asciiTheme="majorHAnsi" w:hAnsiTheme="majorHAnsi"/>
                <w:color w:val="000000"/>
                <w:sz w:val="22"/>
                <w:szCs w:val="22"/>
              </w:rPr>
            </w:pPr>
            <w:r w:rsidRPr="00127378">
              <w:rPr>
                <w:rFonts w:asciiTheme="majorHAnsi" w:hAnsiTheme="majorHAnsi"/>
                <w:color w:val="000000"/>
                <w:sz w:val="22"/>
                <w:szCs w:val="22"/>
              </w:rPr>
              <w:t>(9.2 - 13.8)</w:t>
            </w:r>
          </w:p>
        </w:tc>
        <w:tc>
          <w:tcPr>
            <w:tcW w:w="1917" w:type="dxa"/>
            <w:tcBorders>
              <w:top w:val="single" w:sz="4" w:space="0" w:color="auto"/>
              <w:left w:val="single" w:sz="4" w:space="0" w:color="auto"/>
              <w:bottom w:val="nil"/>
              <w:right w:val="single" w:sz="4" w:space="0" w:color="auto"/>
            </w:tcBorders>
            <w:shd w:val="clear" w:color="auto" w:fill="auto"/>
            <w:noWrap/>
            <w:vAlign w:val="center"/>
          </w:tcPr>
          <w:p w14:paraId="434BFA03" w14:textId="77777777" w:rsidR="00127378" w:rsidRDefault="00127378" w:rsidP="004F3A0D">
            <w:pPr>
              <w:jc w:val="center"/>
              <w:rPr>
                <w:rFonts w:asciiTheme="majorHAnsi" w:eastAsia="Times New Roman" w:hAnsiTheme="majorHAnsi" w:cs="Times New Roman"/>
                <w:sz w:val="22"/>
                <w:szCs w:val="22"/>
              </w:rPr>
            </w:pPr>
            <w:r w:rsidRPr="00127378">
              <w:rPr>
                <w:rFonts w:asciiTheme="majorHAnsi" w:eastAsia="Times New Roman" w:hAnsiTheme="majorHAnsi" w:cs="Times New Roman"/>
                <w:sz w:val="22"/>
                <w:szCs w:val="22"/>
              </w:rPr>
              <w:t>9.0</w:t>
            </w:r>
            <w:r>
              <w:rPr>
                <w:rFonts w:asciiTheme="majorHAnsi" w:eastAsia="Times New Roman" w:hAnsiTheme="majorHAnsi" w:cs="Times New Roman"/>
                <w:sz w:val="22"/>
                <w:szCs w:val="22"/>
              </w:rPr>
              <w:t>.</w:t>
            </w:r>
          </w:p>
          <w:p w14:paraId="54C319C2" w14:textId="77777777" w:rsidR="0096435F" w:rsidRPr="007755B5" w:rsidRDefault="00127378" w:rsidP="004F3A0D">
            <w:pPr>
              <w:jc w:val="center"/>
              <w:rPr>
                <w:rFonts w:asciiTheme="majorHAnsi" w:eastAsia="Times New Roman" w:hAnsiTheme="majorHAnsi" w:cs="Times New Roman"/>
                <w:sz w:val="22"/>
                <w:szCs w:val="22"/>
              </w:rPr>
            </w:pPr>
            <w:r w:rsidRPr="00127378">
              <w:rPr>
                <w:rFonts w:asciiTheme="majorHAnsi" w:eastAsia="Times New Roman" w:hAnsiTheme="majorHAnsi" w:cs="Times New Roman"/>
                <w:sz w:val="22"/>
                <w:szCs w:val="22"/>
              </w:rPr>
              <w:t>(7.2 - 10.9)</w:t>
            </w:r>
          </w:p>
        </w:tc>
        <w:tc>
          <w:tcPr>
            <w:tcW w:w="1917" w:type="dxa"/>
            <w:tcBorders>
              <w:top w:val="single" w:sz="4" w:space="0" w:color="auto"/>
              <w:left w:val="single" w:sz="4" w:space="0" w:color="auto"/>
              <w:bottom w:val="nil"/>
              <w:right w:val="single" w:sz="4" w:space="0" w:color="auto"/>
            </w:tcBorders>
            <w:vAlign w:val="center"/>
          </w:tcPr>
          <w:p w14:paraId="5BC00B0E" w14:textId="77777777" w:rsidR="00D43BF9" w:rsidRDefault="00D43BF9" w:rsidP="00CB4F9F">
            <w:pPr>
              <w:jc w:val="center"/>
              <w:rPr>
                <w:rFonts w:asciiTheme="majorHAnsi" w:eastAsia="Times New Roman" w:hAnsiTheme="majorHAnsi" w:cs="Times New Roman"/>
                <w:sz w:val="22"/>
                <w:szCs w:val="22"/>
              </w:rPr>
            </w:pPr>
            <w:r w:rsidRPr="00D43BF9">
              <w:rPr>
                <w:rFonts w:asciiTheme="majorHAnsi" w:eastAsia="Times New Roman" w:hAnsiTheme="majorHAnsi" w:cs="Times New Roman"/>
                <w:sz w:val="22"/>
                <w:szCs w:val="22"/>
              </w:rPr>
              <w:t>39.3</w:t>
            </w:r>
          </w:p>
          <w:p w14:paraId="71750148" w14:textId="77777777" w:rsidR="0096435F" w:rsidRPr="007755B5" w:rsidRDefault="00D43BF9" w:rsidP="00CB4F9F">
            <w:pPr>
              <w:jc w:val="center"/>
              <w:rPr>
                <w:rFonts w:asciiTheme="majorHAnsi" w:eastAsia="Times New Roman" w:hAnsiTheme="majorHAnsi" w:cs="Times New Roman"/>
                <w:sz w:val="22"/>
                <w:szCs w:val="22"/>
              </w:rPr>
            </w:pPr>
            <w:r w:rsidRPr="00D43BF9">
              <w:rPr>
                <w:rFonts w:asciiTheme="majorHAnsi" w:eastAsia="Times New Roman" w:hAnsiTheme="majorHAnsi" w:cs="Times New Roman"/>
                <w:sz w:val="22"/>
                <w:szCs w:val="22"/>
              </w:rPr>
              <w:t>(34.7 - 43.9)</w:t>
            </w:r>
          </w:p>
        </w:tc>
        <w:tc>
          <w:tcPr>
            <w:tcW w:w="1917" w:type="dxa"/>
            <w:tcBorders>
              <w:top w:val="single" w:sz="4" w:space="0" w:color="auto"/>
              <w:left w:val="single" w:sz="4" w:space="0" w:color="auto"/>
              <w:bottom w:val="nil"/>
              <w:right w:val="single" w:sz="4" w:space="0" w:color="auto"/>
            </w:tcBorders>
            <w:vAlign w:val="center"/>
          </w:tcPr>
          <w:p w14:paraId="30BF2842" w14:textId="77777777" w:rsidR="0063408B" w:rsidRDefault="0063408B" w:rsidP="00CB4F9F">
            <w:pPr>
              <w:jc w:val="center"/>
              <w:rPr>
                <w:rFonts w:asciiTheme="majorHAnsi" w:eastAsia="Times New Roman" w:hAnsiTheme="majorHAnsi" w:cs="Times New Roman"/>
                <w:sz w:val="22"/>
                <w:szCs w:val="22"/>
              </w:rPr>
            </w:pPr>
            <w:r w:rsidRPr="0063408B">
              <w:rPr>
                <w:rFonts w:asciiTheme="majorHAnsi" w:eastAsia="Times New Roman" w:hAnsiTheme="majorHAnsi" w:cs="Times New Roman"/>
                <w:sz w:val="22"/>
                <w:szCs w:val="22"/>
              </w:rPr>
              <w:t>8.8</w:t>
            </w:r>
          </w:p>
          <w:p w14:paraId="3078449E" w14:textId="77777777" w:rsidR="0096435F" w:rsidRPr="007755B5" w:rsidRDefault="0063408B" w:rsidP="00CB4F9F">
            <w:pPr>
              <w:jc w:val="center"/>
              <w:rPr>
                <w:rFonts w:asciiTheme="majorHAnsi" w:eastAsia="Times New Roman" w:hAnsiTheme="majorHAnsi" w:cs="Times New Roman"/>
                <w:sz w:val="22"/>
                <w:szCs w:val="22"/>
              </w:rPr>
            </w:pPr>
            <w:r w:rsidRPr="0063408B">
              <w:rPr>
                <w:rFonts w:asciiTheme="majorHAnsi" w:eastAsia="Times New Roman" w:hAnsiTheme="majorHAnsi" w:cs="Times New Roman"/>
                <w:sz w:val="22"/>
                <w:szCs w:val="22"/>
              </w:rPr>
              <w:t>(7.1 - 10.5)</w:t>
            </w:r>
          </w:p>
        </w:tc>
        <w:tc>
          <w:tcPr>
            <w:tcW w:w="1917" w:type="dxa"/>
            <w:tcBorders>
              <w:top w:val="single" w:sz="4" w:space="0" w:color="auto"/>
              <w:left w:val="single" w:sz="4" w:space="0" w:color="auto"/>
              <w:bottom w:val="nil"/>
              <w:right w:val="single" w:sz="4" w:space="0" w:color="auto"/>
            </w:tcBorders>
            <w:vAlign w:val="center"/>
          </w:tcPr>
          <w:p w14:paraId="10ED36AC" w14:textId="77777777" w:rsidR="006A3E4E" w:rsidRDefault="006A3E4E" w:rsidP="00CB4F9F">
            <w:pPr>
              <w:jc w:val="center"/>
              <w:rPr>
                <w:rFonts w:asciiTheme="majorHAnsi" w:eastAsia="Times New Roman" w:hAnsiTheme="majorHAnsi" w:cs="Times New Roman"/>
                <w:sz w:val="22"/>
                <w:szCs w:val="22"/>
              </w:rPr>
            </w:pPr>
            <w:r w:rsidRPr="006A3E4E">
              <w:rPr>
                <w:rFonts w:asciiTheme="majorHAnsi" w:eastAsia="Times New Roman" w:hAnsiTheme="majorHAnsi" w:cs="Times New Roman"/>
                <w:sz w:val="22"/>
                <w:szCs w:val="22"/>
              </w:rPr>
              <w:t>6.9</w:t>
            </w:r>
          </w:p>
          <w:p w14:paraId="77570CB8" w14:textId="77777777" w:rsidR="0096435F" w:rsidRPr="007755B5" w:rsidRDefault="006A3E4E" w:rsidP="00CB4F9F">
            <w:pPr>
              <w:jc w:val="center"/>
              <w:rPr>
                <w:rFonts w:asciiTheme="majorHAnsi" w:eastAsia="Times New Roman" w:hAnsiTheme="majorHAnsi" w:cs="Times New Roman"/>
                <w:sz w:val="22"/>
                <w:szCs w:val="22"/>
              </w:rPr>
            </w:pPr>
            <w:r w:rsidRPr="006A3E4E">
              <w:rPr>
                <w:rFonts w:asciiTheme="majorHAnsi" w:eastAsia="Times New Roman" w:hAnsiTheme="majorHAnsi" w:cs="Times New Roman"/>
                <w:sz w:val="22"/>
                <w:szCs w:val="22"/>
              </w:rPr>
              <w:t>(5.4 - 8.5)</w:t>
            </w:r>
          </w:p>
        </w:tc>
      </w:tr>
      <w:tr w:rsidR="0096435F" w:rsidRPr="007755B5" w14:paraId="32AEA241" w14:textId="77777777" w:rsidTr="009B210A">
        <w:trPr>
          <w:trHeight w:val="312"/>
        </w:trPr>
        <w:tc>
          <w:tcPr>
            <w:tcW w:w="1631" w:type="dxa"/>
            <w:vMerge/>
            <w:tcBorders>
              <w:top w:val="nil"/>
              <w:left w:val="single" w:sz="4" w:space="0" w:color="auto"/>
              <w:bottom w:val="single" w:sz="4" w:space="0" w:color="auto"/>
              <w:right w:val="single" w:sz="4" w:space="0" w:color="auto"/>
            </w:tcBorders>
            <w:shd w:val="clear" w:color="auto" w:fill="auto"/>
            <w:vAlign w:val="center"/>
            <w:hideMark/>
          </w:tcPr>
          <w:p w14:paraId="672EEF6C" w14:textId="77777777" w:rsidR="0096435F" w:rsidRPr="007755B5" w:rsidRDefault="0096435F" w:rsidP="00FA3DDE">
            <w:pPr>
              <w:rPr>
                <w:rFonts w:asciiTheme="majorHAnsi" w:eastAsia="Times New Roman" w:hAnsiTheme="majorHAnsi" w:cs="Times New Roman"/>
                <w:b/>
                <w:bCs/>
                <w:sz w:val="22"/>
                <w:szCs w:val="22"/>
              </w:rPr>
            </w:pPr>
          </w:p>
        </w:tc>
        <w:tc>
          <w:tcPr>
            <w:tcW w:w="1902"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0EA3E4FE" w14:textId="77777777"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Female</w:t>
            </w:r>
          </w:p>
        </w:tc>
        <w:tc>
          <w:tcPr>
            <w:tcW w:w="1916" w:type="dxa"/>
            <w:tcBorders>
              <w:top w:val="nil"/>
              <w:left w:val="single" w:sz="4" w:space="0" w:color="auto"/>
              <w:bottom w:val="single" w:sz="4" w:space="0" w:color="auto"/>
              <w:right w:val="single" w:sz="4" w:space="0" w:color="auto"/>
            </w:tcBorders>
            <w:shd w:val="clear" w:color="auto" w:fill="DBE5F1" w:themeFill="accent1" w:themeFillTint="33"/>
            <w:noWrap/>
            <w:vAlign w:val="center"/>
          </w:tcPr>
          <w:p w14:paraId="4094A72F" w14:textId="77777777" w:rsidR="00127378" w:rsidRDefault="00127378" w:rsidP="00CB4F9F">
            <w:pPr>
              <w:jc w:val="center"/>
              <w:rPr>
                <w:rFonts w:asciiTheme="majorHAnsi" w:hAnsiTheme="majorHAnsi"/>
                <w:color w:val="000000"/>
                <w:sz w:val="22"/>
                <w:szCs w:val="22"/>
              </w:rPr>
            </w:pPr>
            <w:r w:rsidRPr="00127378">
              <w:rPr>
                <w:rFonts w:asciiTheme="majorHAnsi" w:hAnsiTheme="majorHAnsi"/>
                <w:color w:val="000000"/>
                <w:sz w:val="22"/>
                <w:szCs w:val="22"/>
              </w:rPr>
              <w:t>17.8</w:t>
            </w:r>
          </w:p>
          <w:p w14:paraId="21DE97C8" w14:textId="77777777" w:rsidR="0096435F" w:rsidRPr="007755B5" w:rsidRDefault="00127378" w:rsidP="00CB4F9F">
            <w:pPr>
              <w:jc w:val="center"/>
              <w:rPr>
                <w:rFonts w:asciiTheme="majorHAnsi" w:hAnsiTheme="majorHAnsi"/>
                <w:color w:val="000000"/>
                <w:sz w:val="22"/>
                <w:szCs w:val="22"/>
              </w:rPr>
            </w:pPr>
            <w:r w:rsidRPr="00127378">
              <w:rPr>
                <w:rFonts w:asciiTheme="majorHAnsi" w:hAnsiTheme="majorHAnsi"/>
                <w:color w:val="000000"/>
                <w:sz w:val="22"/>
                <w:szCs w:val="22"/>
              </w:rPr>
              <w:t>(15.3 - 20.3)</w:t>
            </w:r>
          </w:p>
        </w:tc>
        <w:tc>
          <w:tcPr>
            <w:tcW w:w="1917" w:type="dxa"/>
            <w:tcBorders>
              <w:top w:val="nil"/>
              <w:left w:val="nil"/>
              <w:bottom w:val="single" w:sz="4" w:space="0" w:color="auto"/>
              <w:right w:val="single" w:sz="4" w:space="0" w:color="auto"/>
            </w:tcBorders>
            <w:shd w:val="clear" w:color="auto" w:fill="DBE5F1" w:themeFill="accent1" w:themeFillTint="33"/>
            <w:noWrap/>
            <w:vAlign w:val="center"/>
          </w:tcPr>
          <w:p w14:paraId="7371A819" w14:textId="77777777" w:rsidR="00127378" w:rsidRDefault="00127378" w:rsidP="004F3A0D">
            <w:pPr>
              <w:jc w:val="center"/>
              <w:rPr>
                <w:rFonts w:asciiTheme="majorHAnsi" w:eastAsia="Times New Roman" w:hAnsiTheme="majorHAnsi" w:cs="Times New Roman"/>
                <w:sz w:val="22"/>
                <w:szCs w:val="22"/>
              </w:rPr>
            </w:pPr>
            <w:r w:rsidRPr="00127378">
              <w:rPr>
                <w:rFonts w:asciiTheme="majorHAnsi" w:eastAsia="Times New Roman" w:hAnsiTheme="majorHAnsi" w:cs="Times New Roman"/>
                <w:sz w:val="22"/>
                <w:szCs w:val="22"/>
              </w:rPr>
              <w:t>18.2</w:t>
            </w:r>
          </w:p>
          <w:p w14:paraId="6A4ABC1E" w14:textId="77777777" w:rsidR="0096435F" w:rsidRPr="007755B5" w:rsidRDefault="00127378" w:rsidP="004F3A0D">
            <w:pPr>
              <w:jc w:val="center"/>
              <w:rPr>
                <w:rFonts w:asciiTheme="majorHAnsi" w:eastAsia="Times New Roman" w:hAnsiTheme="majorHAnsi" w:cs="Times New Roman"/>
                <w:sz w:val="22"/>
                <w:szCs w:val="22"/>
              </w:rPr>
            </w:pPr>
            <w:r w:rsidRPr="00127378">
              <w:rPr>
                <w:rFonts w:asciiTheme="majorHAnsi" w:eastAsia="Times New Roman" w:hAnsiTheme="majorHAnsi" w:cs="Times New Roman"/>
                <w:sz w:val="22"/>
                <w:szCs w:val="22"/>
              </w:rPr>
              <w:t>(16.1 - 20.4)</w:t>
            </w:r>
          </w:p>
        </w:tc>
        <w:tc>
          <w:tcPr>
            <w:tcW w:w="1917" w:type="dxa"/>
            <w:tcBorders>
              <w:top w:val="nil"/>
              <w:left w:val="nil"/>
              <w:bottom w:val="single" w:sz="4" w:space="0" w:color="auto"/>
              <w:right w:val="single" w:sz="4" w:space="0" w:color="auto"/>
            </w:tcBorders>
            <w:shd w:val="clear" w:color="auto" w:fill="DBE5F1" w:themeFill="accent1" w:themeFillTint="33"/>
            <w:vAlign w:val="center"/>
          </w:tcPr>
          <w:p w14:paraId="501FC09C" w14:textId="77777777" w:rsidR="00D43BF9" w:rsidRDefault="00D43BF9" w:rsidP="00CB4F9F">
            <w:pPr>
              <w:jc w:val="center"/>
              <w:rPr>
                <w:rFonts w:asciiTheme="majorHAnsi" w:eastAsia="Times New Roman" w:hAnsiTheme="majorHAnsi" w:cs="Times New Roman"/>
                <w:sz w:val="22"/>
                <w:szCs w:val="22"/>
              </w:rPr>
            </w:pPr>
            <w:r w:rsidRPr="00D43BF9">
              <w:rPr>
                <w:rFonts w:asciiTheme="majorHAnsi" w:eastAsia="Times New Roman" w:hAnsiTheme="majorHAnsi" w:cs="Times New Roman"/>
                <w:sz w:val="22"/>
                <w:szCs w:val="22"/>
              </w:rPr>
              <w:t>48.2</w:t>
            </w:r>
          </w:p>
          <w:p w14:paraId="6D2D0838" w14:textId="77777777" w:rsidR="0096435F" w:rsidRPr="007755B5" w:rsidRDefault="00D43BF9" w:rsidP="00CB4F9F">
            <w:pPr>
              <w:jc w:val="center"/>
              <w:rPr>
                <w:rFonts w:asciiTheme="majorHAnsi" w:eastAsia="Times New Roman" w:hAnsiTheme="majorHAnsi" w:cs="Times New Roman"/>
                <w:sz w:val="22"/>
                <w:szCs w:val="22"/>
              </w:rPr>
            </w:pPr>
            <w:r w:rsidRPr="00D43BF9">
              <w:rPr>
                <w:rFonts w:asciiTheme="majorHAnsi" w:eastAsia="Times New Roman" w:hAnsiTheme="majorHAnsi" w:cs="Times New Roman"/>
                <w:sz w:val="22"/>
                <w:szCs w:val="22"/>
              </w:rPr>
              <w:t>(43.6 - 52.9)</w:t>
            </w:r>
          </w:p>
        </w:tc>
        <w:tc>
          <w:tcPr>
            <w:tcW w:w="1917" w:type="dxa"/>
            <w:tcBorders>
              <w:top w:val="nil"/>
              <w:left w:val="nil"/>
              <w:bottom w:val="single" w:sz="4" w:space="0" w:color="auto"/>
              <w:right w:val="single" w:sz="4" w:space="0" w:color="auto"/>
            </w:tcBorders>
            <w:shd w:val="clear" w:color="auto" w:fill="DBE5F1" w:themeFill="accent1" w:themeFillTint="33"/>
            <w:vAlign w:val="center"/>
          </w:tcPr>
          <w:p w14:paraId="73A14D98" w14:textId="77777777" w:rsidR="0063408B" w:rsidRDefault="0063408B" w:rsidP="00CB4F9F">
            <w:pPr>
              <w:jc w:val="center"/>
              <w:rPr>
                <w:rFonts w:asciiTheme="majorHAnsi" w:eastAsia="Times New Roman" w:hAnsiTheme="majorHAnsi" w:cs="Times New Roman"/>
                <w:sz w:val="22"/>
                <w:szCs w:val="22"/>
              </w:rPr>
            </w:pPr>
            <w:r w:rsidRPr="0063408B">
              <w:rPr>
                <w:rFonts w:asciiTheme="majorHAnsi" w:eastAsia="Times New Roman" w:hAnsiTheme="majorHAnsi" w:cs="Times New Roman"/>
                <w:sz w:val="22"/>
                <w:szCs w:val="22"/>
              </w:rPr>
              <w:t>4.0</w:t>
            </w:r>
          </w:p>
          <w:p w14:paraId="0E2AA6CD" w14:textId="77777777" w:rsidR="0096435F" w:rsidRPr="007755B5" w:rsidRDefault="0063408B" w:rsidP="00CB4F9F">
            <w:pPr>
              <w:jc w:val="center"/>
              <w:rPr>
                <w:rFonts w:asciiTheme="majorHAnsi" w:eastAsia="Times New Roman" w:hAnsiTheme="majorHAnsi" w:cs="Times New Roman"/>
                <w:sz w:val="22"/>
                <w:szCs w:val="22"/>
              </w:rPr>
            </w:pPr>
            <w:r w:rsidRPr="0063408B">
              <w:rPr>
                <w:rFonts w:asciiTheme="majorHAnsi" w:eastAsia="Times New Roman" w:hAnsiTheme="majorHAnsi" w:cs="Times New Roman"/>
                <w:sz w:val="22"/>
                <w:szCs w:val="22"/>
              </w:rPr>
              <w:t>(2.4 - 5.5)</w:t>
            </w:r>
          </w:p>
        </w:tc>
        <w:tc>
          <w:tcPr>
            <w:tcW w:w="1917" w:type="dxa"/>
            <w:tcBorders>
              <w:top w:val="nil"/>
              <w:left w:val="nil"/>
              <w:bottom w:val="single" w:sz="4" w:space="0" w:color="auto"/>
              <w:right w:val="single" w:sz="4" w:space="0" w:color="auto"/>
            </w:tcBorders>
            <w:shd w:val="clear" w:color="auto" w:fill="DBE5F1" w:themeFill="accent1" w:themeFillTint="33"/>
            <w:vAlign w:val="center"/>
          </w:tcPr>
          <w:p w14:paraId="154DAD37" w14:textId="77777777" w:rsidR="006A3E4E" w:rsidRDefault="006A3E4E" w:rsidP="00CB4F9F">
            <w:pPr>
              <w:jc w:val="center"/>
              <w:rPr>
                <w:rFonts w:asciiTheme="majorHAnsi" w:eastAsia="Times New Roman" w:hAnsiTheme="majorHAnsi" w:cs="Times New Roman"/>
                <w:sz w:val="22"/>
                <w:szCs w:val="22"/>
              </w:rPr>
            </w:pPr>
            <w:r w:rsidRPr="006A3E4E">
              <w:rPr>
                <w:rFonts w:asciiTheme="majorHAnsi" w:eastAsia="Times New Roman" w:hAnsiTheme="majorHAnsi" w:cs="Times New Roman"/>
                <w:sz w:val="22"/>
                <w:szCs w:val="22"/>
              </w:rPr>
              <w:t>5.6</w:t>
            </w:r>
          </w:p>
          <w:p w14:paraId="5FFAC6EF" w14:textId="77777777" w:rsidR="0096435F" w:rsidRPr="007755B5" w:rsidRDefault="006A3E4E" w:rsidP="00CB4F9F">
            <w:pPr>
              <w:jc w:val="center"/>
              <w:rPr>
                <w:rFonts w:asciiTheme="majorHAnsi" w:eastAsia="Times New Roman" w:hAnsiTheme="majorHAnsi" w:cs="Times New Roman"/>
                <w:sz w:val="22"/>
                <w:szCs w:val="22"/>
              </w:rPr>
            </w:pPr>
            <w:r w:rsidRPr="006A3E4E">
              <w:rPr>
                <w:rFonts w:asciiTheme="majorHAnsi" w:eastAsia="Times New Roman" w:hAnsiTheme="majorHAnsi" w:cs="Times New Roman"/>
                <w:sz w:val="22"/>
                <w:szCs w:val="22"/>
              </w:rPr>
              <w:t>(4.1 - 7.0)</w:t>
            </w:r>
          </w:p>
        </w:tc>
      </w:tr>
      <w:tr w:rsidR="0096435F" w:rsidRPr="007755B5" w14:paraId="257225C5" w14:textId="77777777" w:rsidTr="009B210A">
        <w:trPr>
          <w:trHeight w:val="312"/>
        </w:trPr>
        <w:tc>
          <w:tcPr>
            <w:tcW w:w="16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9372E0" w14:textId="77777777" w:rsidR="0096435F" w:rsidRPr="007755B5" w:rsidRDefault="0096435F" w:rsidP="00FA3DDE">
            <w:pPr>
              <w:rPr>
                <w:rFonts w:asciiTheme="majorHAnsi" w:eastAsia="Times New Roman" w:hAnsiTheme="majorHAnsi" w:cs="Times New Roman"/>
                <w:b/>
                <w:bCs/>
                <w:sz w:val="22"/>
                <w:szCs w:val="22"/>
              </w:rPr>
            </w:pPr>
            <w:r w:rsidRPr="007755B5">
              <w:rPr>
                <w:rFonts w:asciiTheme="majorHAnsi" w:eastAsia="Times New Roman" w:hAnsiTheme="majorHAnsi" w:cs="Times New Roman"/>
                <w:b/>
                <w:bCs/>
                <w:sz w:val="22"/>
                <w:szCs w:val="22"/>
              </w:rPr>
              <w:t xml:space="preserve">Race/Ethnicity </w:t>
            </w:r>
          </w:p>
        </w:tc>
        <w:tc>
          <w:tcPr>
            <w:tcW w:w="1902" w:type="dxa"/>
            <w:tcBorders>
              <w:top w:val="single" w:sz="4" w:space="0" w:color="auto"/>
              <w:left w:val="single" w:sz="4" w:space="0" w:color="auto"/>
              <w:bottom w:val="nil"/>
              <w:right w:val="single" w:sz="4" w:space="0" w:color="auto"/>
            </w:tcBorders>
            <w:shd w:val="clear" w:color="auto" w:fill="auto"/>
            <w:vAlign w:val="center"/>
          </w:tcPr>
          <w:p w14:paraId="63AADE5A" w14:textId="77777777"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White, NH</w:t>
            </w:r>
          </w:p>
        </w:tc>
        <w:tc>
          <w:tcPr>
            <w:tcW w:w="1916" w:type="dxa"/>
            <w:tcBorders>
              <w:top w:val="single" w:sz="4" w:space="0" w:color="auto"/>
              <w:left w:val="single" w:sz="4" w:space="0" w:color="auto"/>
              <w:bottom w:val="nil"/>
              <w:right w:val="single" w:sz="4" w:space="0" w:color="auto"/>
            </w:tcBorders>
            <w:shd w:val="clear" w:color="auto" w:fill="auto"/>
            <w:noWrap/>
            <w:vAlign w:val="center"/>
          </w:tcPr>
          <w:p w14:paraId="2D2120F3" w14:textId="77777777" w:rsidR="00127378" w:rsidRDefault="00127378" w:rsidP="00CB4F9F">
            <w:pPr>
              <w:jc w:val="center"/>
              <w:rPr>
                <w:rFonts w:asciiTheme="majorHAnsi" w:hAnsiTheme="majorHAnsi"/>
                <w:color w:val="000000"/>
                <w:sz w:val="22"/>
                <w:szCs w:val="22"/>
              </w:rPr>
            </w:pPr>
            <w:r w:rsidRPr="00127378">
              <w:rPr>
                <w:rFonts w:asciiTheme="majorHAnsi" w:hAnsiTheme="majorHAnsi"/>
                <w:color w:val="000000"/>
                <w:sz w:val="22"/>
                <w:szCs w:val="22"/>
              </w:rPr>
              <w:t>15.5</w:t>
            </w:r>
          </w:p>
          <w:p w14:paraId="6AF9E696" w14:textId="77777777" w:rsidR="0096435F" w:rsidRPr="007755B5" w:rsidRDefault="00127378" w:rsidP="00CB4F9F">
            <w:pPr>
              <w:jc w:val="center"/>
              <w:rPr>
                <w:rFonts w:asciiTheme="majorHAnsi" w:hAnsiTheme="majorHAnsi"/>
                <w:color w:val="000000"/>
                <w:sz w:val="22"/>
                <w:szCs w:val="22"/>
              </w:rPr>
            </w:pPr>
            <w:r w:rsidRPr="00127378">
              <w:rPr>
                <w:rFonts w:asciiTheme="majorHAnsi" w:hAnsiTheme="majorHAnsi"/>
                <w:color w:val="000000"/>
                <w:sz w:val="22"/>
                <w:szCs w:val="22"/>
              </w:rPr>
              <w:t>(13.1 - 17.9)</w:t>
            </w:r>
          </w:p>
        </w:tc>
        <w:tc>
          <w:tcPr>
            <w:tcW w:w="1917" w:type="dxa"/>
            <w:tcBorders>
              <w:top w:val="single" w:sz="4" w:space="0" w:color="auto"/>
              <w:left w:val="single" w:sz="4" w:space="0" w:color="auto"/>
              <w:bottom w:val="nil"/>
              <w:right w:val="single" w:sz="4" w:space="0" w:color="auto"/>
            </w:tcBorders>
            <w:shd w:val="clear" w:color="auto" w:fill="auto"/>
            <w:noWrap/>
            <w:vAlign w:val="center"/>
          </w:tcPr>
          <w:p w14:paraId="1010004E" w14:textId="77777777" w:rsidR="00127378" w:rsidRDefault="00127378" w:rsidP="001166B1">
            <w:pPr>
              <w:jc w:val="center"/>
              <w:rPr>
                <w:rFonts w:asciiTheme="majorHAnsi" w:eastAsia="Times New Roman" w:hAnsiTheme="majorHAnsi" w:cs="Times New Roman"/>
                <w:sz w:val="22"/>
                <w:szCs w:val="22"/>
              </w:rPr>
            </w:pPr>
            <w:r w:rsidRPr="00127378">
              <w:rPr>
                <w:rFonts w:asciiTheme="majorHAnsi" w:eastAsia="Times New Roman" w:hAnsiTheme="majorHAnsi" w:cs="Times New Roman"/>
                <w:sz w:val="22"/>
                <w:szCs w:val="22"/>
              </w:rPr>
              <w:t>14.1</w:t>
            </w:r>
          </w:p>
          <w:p w14:paraId="50E874E5" w14:textId="77777777" w:rsidR="0096435F" w:rsidRPr="007755B5" w:rsidRDefault="00127378" w:rsidP="001166B1">
            <w:pPr>
              <w:jc w:val="center"/>
              <w:rPr>
                <w:rFonts w:asciiTheme="majorHAnsi" w:eastAsia="Times New Roman" w:hAnsiTheme="majorHAnsi" w:cs="Times New Roman"/>
                <w:sz w:val="22"/>
                <w:szCs w:val="22"/>
              </w:rPr>
            </w:pPr>
            <w:r w:rsidRPr="00127378">
              <w:rPr>
                <w:rFonts w:asciiTheme="majorHAnsi" w:eastAsia="Times New Roman" w:hAnsiTheme="majorHAnsi" w:cs="Times New Roman"/>
                <w:sz w:val="22"/>
                <w:szCs w:val="22"/>
              </w:rPr>
              <w:t>(12.0 - 16.2)</w:t>
            </w:r>
          </w:p>
        </w:tc>
        <w:tc>
          <w:tcPr>
            <w:tcW w:w="1917" w:type="dxa"/>
            <w:tcBorders>
              <w:top w:val="single" w:sz="4" w:space="0" w:color="auto"/>
              <w:left w:val="single" w:sz="4" w:space="0" w:color="auto"/>
              <w:bottom w:val="nil"/>
              <w:right w:val="single" w:sz="4" w:space="0" w:color="auto"/>
            </w:tcBorders>
            <w:vAlign w:val="center"/>
          </w:tcPr>
          <w:p w14:paraId="00D956C1" w14:textId="77777777" w:rsidR="00D43BF9" w:rsidRDefault="00D43BF9" w:rsidP="00CB4F9F">
            <w:pPr>
              <w:jc w:val="center"/>
              <w:rPr>
                <w:rFonts w:asciiTheme="majorHAnsi" w:eastAsia="Times New Roman" w:hAnsiTheme="majorHAnsi" w:cs="Times New Roman"/>
                <w:sz w:val="22"/>
                <w:szCs w:val="22"/>
              </w:rPr>
            </w:pPr>
            <w:r w:rsidRPr="00D43BF9">
              <w:rPr>
                <w:rFonts w:asciiTheme="majorHAnsi" w:eastAsia="Times New Roman" w:hAnsiTheme="majorHAnsi" w:cs="Times New Roman"/>
                <w:sz w:val="22"/>
                <w:szCs w:val="22"/>
              </w:rPr>
              <w:t>38.5</w:t>
            </w:r>
          </w:p>
          <w:p w14:paraId="2CE1CA42" w14:textId="77777777" w:rsidR="0096435F" w:rsidRPr="007755B5" w:rsidRDefault="00D43BF9" w:rsidP="00CB4F9F">
            <w:pPr>
              <w:jc w:val="center"/>
              <w:rPr>
                <w:rFonts w:asciiTheme="majorHAnsi" w:eastAsia="Times New Roman" w:hAnsiTheme="majorHAnsi" w:cs="Times New Roman"/>
                <w:sz w:val="22"/>
                <w:szCs w:val="22"/>
              </w:rPr>
            </w:pPr>
            <w:r w:rsidRPr="00D43BF9">
              <w:rPr>
                <w:rFonts w:asciiTheme="majorHAnsi" w:eastAsia="Times New Roman" w:hAnsiTheme="majorHAnsi" w:cs="Times New Roman"/>
                <w:sz w:val="22"/>
                <w:szCs w:val="22"/>
              </w:rPr>
              <w:t>(34.6 - 42.3)</w:t>
            </w:r>
          </w:p>
        </w:tc>
        <w:tc>
          <w:tcPr>
            <w:tcW w:w="1917" w:type="dxa"/>
            <w:tcBorders>
              <w:top w:val="single" w:sz="4" w:space="0" w:color="auto"/>
              <w:left w:val="single" w:sz="4" w:space="0" w:color="auto"/>
              <w:bottom w:val="nil"/>
              <w:right w:val="single" w:sz="4" w:space="0" w:color="auto"/>
            </w:tcBorders>
            <w:vAlign w:val="center"/>
          </w:tcPr>
          <w:p w14:paraId="6D191CE4" w14:textId="77777777" w:rsidR="0063408B" w:rsidRDefault="0063408B" w:rsidP="00CB4F9F">
            <w:pPr>
              <w:jc w:val="center"/>
              <w:rPr>
                <w:rFonts w:asciiTheme="majorHAnsi" w:eastAsia="Times New Roman" w:hAnsiTheme="majorHAnsi" w:cs="Times New Roman"/>
                <w:sz w:val="22"/>
                <w:szCs w:val="22"/>
              </w:rPr>
            </w:pPr>
            <w:r w:rsidRPr="0063408B">
              <w:rPr>
                <w:rFonts w:asciiTheme="majorHAnsi" w:eastAsia="Times New Roman" w:hAnsiTheme="majorHAnsi" w:cs="Times New Roman"/>
                <w:sz w:val="22"/>
                <w:szCs w:val="22"/>
              </w:rPr>
              <w:t>5.3</w:t>
            </w:r>
          </w:p>
          <w:p w14:paraId="77765724" w14:textId="77777777" w:rsidR="0096435F" w:rsidRPr="007755B5" w:rsidRDefault="0063408B" w:rsidP="00CB4F9F">
            <w:pPr>
              <w:jc w:val="center"/>
              <w:rPr>
                <w:rFonts w:asciiTheme="majorHAnsi" w:eastAsia="Times New Roman" w:hAnsiTheme="majorHAnsi" w:cs="Times New Roman"/>
                <w:sz w:val="22"/>
                <w:szCs w:val="22"/>
              </w:rPr>
            </w:pPr>
            <w:r w:rsidRPr="0063408B">
              <w:rPr>
                <w:rFonts w:asciiTheme="majorHAnsi" w:eastAsia="Times New Roman" w:hAnsiTheme="majorHAnsi" w:cs="Times New Roman"/>
                <w:sz w:val="22"/>
                <w:szCs w:val="22"/>
              </w:rPr>
              <w:t>(3.9 - 6.6)</w:t>
            </w:r>
          </w:p>
        </w:tc>
        <w:tc>
          <w:tcPr>
            <w:tcW w:w="1917" w:type="dxa"/>
            <w:tcBorders>
              <w:top w:val="single" w:sz="4" w:space="0" w:color="auto"/>
              <w:left w:val="single" w:sz="4" w:space="0" w:color="auto"/>
              <w:bottom w:val="nil"/>
              <w:right w:val="single" w:sz="4" w:space="0" w:color="auto"/>
            </w:tcBorders>
            <w:vAlign w:val="center"/>
          </w:tcPr>
          <w:p w14:paraId="11F9EF80" w14:textId="77777777" w:rsidR="006A3E4E" w:rsidRDefault="006A3E4E" w:rsidP="00CB4F9F">
            <w:pPr>
              <w:jc w:val="center"/>
              <w:rPr>
                <w:rFonts w:asciiTheme="majorHAnsi" w:eastAsia="Times New Roman" w:hAnsiTheme="majorHAnsi" w:cs="Times New Roman"/>
                <w:sz w:val="22"/>
                <w:szCs w:val="22"/>
              </w:rPr>
            </w:pPr>
            <w:r w:rsidRPr="006A3E4E">
              <w:rPr>
                <w:rFonts w:asciiTheme="majorHAnsi" w:eastAsia="Times New Roman" w:hAnsiTheme="majorHAnsi" w:cs="Times New Roman"/>
                <w:sz w:val="22"/>
                <w:szCs w:val="22"/>
              </w:rPr>
              <w:t>5.9</w:t>
            </w:r>
          </w:p>
          <w:p w14:paraId="3C65B8DF" w14:textId="77777777" w:rsidR="0096435F" w:rsidRPr="007755B5" w:rsidRDefault="006A3E4E" w:rsidP="00CB4F9F">
            <w:pPr>
              <w:jc w:val="center"/>
              <w:rPr>
                <w:rFonts w:asciiTheme="majorHAnsi" w:eastAsia="Times New Roman" w:hAnsiTheme="majorHAnsi" w:cs="Times New Roman"/>
                <w:sz w:val="22"/>
                <w:szCs w:val="22"/>
              </w:rPr>
            </w:pPr>
            <w:r w:rsidRPr="006A3E4E">
              <w:rPr>
                <w:rFonts w:asciiTheme="majorHAnsi" w:eastAsia="Times New Roman" w:hAnsiTheme="majorHAnsi" w:cs="Times New Roman"/>
                <w:sz w:val="22"/>
                <w:szCs w:val="22"/>
              </w:rPr>
              <w:t>(4.5 - 7.4)</w:t>
            </w:r>
          </w:p>
        </w:tc>
      </w:tr>
      <w:tr w:rsidR="0096435F" w:rsidRPr="007755B5" w14:paraId="283CC47F" w14:textId="77777777" w:rsidTr="009B210A">
        <w:trPr>
          <w:trHeight w:val="312"/>
        </w:trPr>
        <w:tc>
          <w:tcPr>
            <w:tcW w:w="1631" w:type="dxa"/>
            <w:vMerge/>
            <w:tcBorders>
              <w:top w:val="nil"/>
              <w:left w:val="single" w:sz="4" w:space="0" w:color="auto"/>
              <w:bottom w:val="single" w:sz="4" w:space="0" w:color="auto"/>
              <w:right w:val="single" w:sz="4" w:space="0" w:color="auto"/>
            </w:tcBorders>
            <w:shd w:val="clear" w:color="auto" w:fill="auto"/>
            <w:vAlign w:val="center"/>
            <w:hideMark/>
          </w:tcPr>
          <w:p w14:paraId="271FB97B" w14:textId="77777777" w:rsidR="0096435F" w:rsidRPr="007755B5" w:rsidRDefault="0096435F" w:rsidP="00FA3DDE">
            <w:pPr>
              <w:rPr>
                <w:rFonts w:asciiTheme="majorHAnsi" w:eastAsia="Times New Roman" w:hAnsiTheme="majorHAnsi" w:cs="Times New Roman"/>
                <w:b/>
                <w:bCs/>
                <w:sz w:val="22"/>
                <w:szCs w:val="22"/>
              </w:rPr>
            </w:pPr>
          </w:p>
        </w:tc>
        <w:tc>
          <w:tcPr>
            <w:tcW w:w="1902" w:type="dxa"/>
            <w:tcBorders>
              <w:top w:val="nil"/>
              <w:left w:val="single" w:sz="4" w:space="0" w:color="auto"/>
              <w:bottom w:val="nil"/>
              <w:right w:val="single" w:sz="4" w:space="0" w:color="auto"/>
            </w:tcBorders>
            <w:shd w:val="clear" w:color="auto" w:fill="DBE5F1" w:themeFill="accent1" w:themeFillTint="33"/>
            <w:vAlign w:val="center"/>
          </w:tcPr>
          <w:p w14:paraId="071B5F08" w14:textId="77777777"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Black, NH</w:t>
            </w:r>
          </w:p>
        </w:tc>
        <w:tc>
          <w:tcPr>
            <w:tcW w:w="1916" w:type="dxa"/>
            <w:tcBorders>
              <w:top w:val="nil"/>
              <w:left w:val="single" w:sz="4" w:space="0" w:color="auto"/>
              <w:bottom w:val="nil"/>
              <w:right w:val="single" w:sz="4" w:space="0" w:color="auto"/>
            </w:tcBorders>
            <w:shd w:val="clear" w:color="auto" w:fill="DBE5F1" w:themeFill="accent1" w:themeFillTint="33"/>
            <w:noWrap/>
            <w:vAlign w:val="center"/>
          </w:tcPr>
          <w:p w14:paraId="401963FD" w14:textId="77777777" w:rsidR="00127378" w:rsidRDefault="00127378" w:rsidP="00CB4F9F">
            <w:pPr>
              <w:jc w:val="center"/>
              <w:rPr>
                <w:rFonts w:asciiTheme="majorHAnsi" w:hAnsiTheme="majorHAnsi"/>
                <w:color w:val="000000"/>
                <w:sz w:val="22"/>
                <w:szCs w:val="22"/>
              </w:rPr>
            </w:pPr>
            <w:r w:rsidRPr="00127378">
              <w:rPr>
                <w:rFonts w:asciiTheme="majorHAnsi" w:hAnsiTheme="majorHAnsi"/>
                <w:color w:val="000000"/>
                <w:sz w:val="22"/>
                <w:szCs w:val="22"/>
              </w:rPr>
              <w:t>11.1</w:t>
            </w:r>
          </w:p>
          <w:p w14:paraId="291DAF96" w14:textId="77777777" w:rsidR="0096435F" w:rsidRPr="007755B5" w:rsidRDefault="00127378" w:rsidP="00CB4F9F">
            <w:pPr>
              <w:jc w:val="center"/>
              <w:rPr>
                <w:rFonts w:asciiTheme="majorHAnsi" w:hAnsiTheme="majorHAnsi"/>
                <w:color w:val="000000"/>
                <w:sz w:val="22"/>
                <w:szCs w:val="22"/>
              </w:rPr>
            </w:pPr>
            <w:r w:rsidRPr="00127378">
              <w:rPr>
                <w:rFonts w:asciiTheme="majorHAnsi" w:hAnsiTheme="majorHAnsi"/>
                <w:color w:val="000000"/>
                <w:sz w:val="22"/>
                <w:szCs w:val="22"/>
              </w:rPr>
              <w:t>(7.8 - 14.5)</w:t>
            </w:r>
          </w:p>
        </w:tc>
        <w:tc>
          <w:tcPr>
            <w:tcW w:w="1917" w:type="dxa"/>
            <w:tcBorders>
              <w:top w:val="nil"/>
              <w:left w:val="single" w:sz="4" w:space="0" w:color="auto"/>
              <w:bottom w:val="nil"/>
              <w:right w:val="single" w:sz="4" w:space="0" w:color="auto"/>
            </w:tcBorders>
            <w:shd w:val="clear" w:color="auto" w:fill="DBE5F1" w:themeFill="accent1" w:themeFillTint="33"/>
            <w:noWrap/>
            <w:vAlign w:val="center"/>
          </w:tcPr>
          <w:p w14:paraId="72E5DCB0" w14:textId="77777777" w:rsidR="00127378" w:rsidRDefault="00127378" w:rsidP="00737398">
            <w:pPr>
              <w:jc w:val="center"/>
              <w:rPr>
                <w:rFonts w:asciiTheme="majorHAnsi" w:eastAsia="Times New Roman" w:hAnsiTheme="majorHAnsi" w:cs="Times New Roman"/>
                <w:sz w:val="22"/>
                <w:szCs w:val="22"/>
              </w:rPr>
            </w:pPr>
            <w:r w:rsidRPr="00127378">
              <w:rPr>
                <w:rFonts w:asciiTheme="majorHAnsi" w:eastAsia="Times New Roman" w:hAnsiTheme="majorHAnsi" w:cs="Times New Roman"/>
                <w:sz w:val="22"/>
                <w:szCs w:val="22"/>
              </w:rPr>
              <w:t>9.7</w:t>
            </w:r>
          </w:p>
          <w:p w14:paraId="77504BE9" w14:textId="77777777" w:rsidR="0096435F" w:rsidRPr="007755B5" w:rsidRDefault="00127378" w:rsidP="00737398">
            <w:pPr>
              <w:jc w:val="center"/>
              <w:rPr>
                <w:rFonts w:asciiTheme="majorHAnsi" w:eastAsia="Times New Roman" w:hAnsiTheme="majorHAnsi" w:cs="Times New Roman"/>
                <w:sz w:val="22"/>
                <w:szCs w:val="22"/>
              </w:rPr>
            </w:pPr>
            <w:r w:rsidRPr="00127378">
              <w:rPr>
                <w:rFonts w:asciiTheme="majorHAnsi" w:eastAsia="Times New Roman" w:hAnsiTheme="majorHAnsi" w:cs="Times New Roman"/>
                <w:sz w:val="22"/>
                <w:szCs w:val="22"/>
              </w:rPr>
              <w:t>(6.7 - 12.8)</w:t>
            </w:r>
          </w:p>
        </w:tc>
        <w:tc>
          <w:tcPr>
            <w:tcW w:w="1917" w:type="dxa"/>
            <w:tcBorders>
              <w:top w:val="nil"/>
              <w:left w:val="single" w:sz="4" w:space="0" w:color="auto"/>
              <w:bottom w:val="nil"/>
              <w:right w:val="single" w:sz="4" w:space="0" w:color="auto"/>
            </w:tcBorders>
            <w:shd w:val="clear" w:color="auto" w:fill="DBE5F1" w:themeFill="accent1" w:themeFillTint="33"/>
            <w:vAlign w:val="center"/>
          </w:tcPr>
          <w:p w14:paraId="5E7D3323" w14:textId="77777777" w:rsidR="00D43BF9" w:rsidRDefault="00D43BF9" w:rsidP="00CB4F9F">
            <w:pPr>
              <w:jc w:val="center"/>
              <w:rPr>
                <w:rFonts w:asciiTheme="majorHAnsi" w:eastAsia="Times New Roman" w:hAnsiTheme="majorHAnsi" w:cs="Times New Roman"/>
                <w:sz w:val="22"/>
                <w:szCs w:val="22"/>
              </w:rPr>
            </w:pPr>
            <w:r w:rsidRPr="00D43BF9">
              <w:rPr>
                <w:rFonts w:asciiTheme="majorHAnsi" w:eastAsia="Times New Roman" w:hAnsiTheme="majorHAnsi" w:cs="Times New Roman"/>
                <w:sz w:val="22"/>
                <w:szCs w:val="22"/>
              </w:rPr>
              <w:t>56.9</w:t>
            </w:r>
          </w:p>
          <w:p w14:paraId="041FAB8C" w14:textId="77777777" w:rsidR="0096435F" w:rsidRPr="007755B5" w:rsidRDefault="00D43BF9" w:rsidP="00CB4F9F">
            <w:pPr>
              <w:jc w:val="center"/>
              <w:rPr>
                <w:rFonts w:asciiTheme="majorHAnsi" w:eastAsia="Times New Roman" w:hAnsiTheme="majorHAnsi" w:cs="Times New Roman"/>
                <w:sz w:val="22"/>
                <w:szCs w:val="22"/>
              </w:rPr>
            </w:pPr>
            <w:r w:rsidRPr="00D43BF9">
              <w:rPr>
                <w:rFonts w:asciiTheme="majorHAnsi" w:eastAsia="Times New Roman" w:hAnsiTheme="majorHAnsi" w:cs="Times New Roman"/>
                <w:sz w:val="22"/>
                <w:szCs w:val="22"/>
              </w:rPr>
              <w:t>(49.9 - 63.9)</w:t>
            </w:r>
          </w:p>
        </w:tc>
        <w:tc>
          <w:tcPr>
            <w:tcW w:w="1917" w:type="dxa"/>
            <w:tcBorders>
              <w:top w:val="nil"/>
              <w:left w:val="single" w:sz="4" w:space="0" w:color="auto"/>
              <w:bottom w:val="nil"/>
              <w:right w:val="single" w:sz="4" w:space="0" w:color="auto"/>
            </w:tcBorders>
            <w:shd w:val="clear" w:color="auto" w:fill="DBE5F1" w:themeFill="accent1" w:themeFillTint="33"/>
            <w:vAlign w:val="center"/>
          </w:tcPr>
          <w:p w14:paraId="4E04C791" w14:textId="77777777" w:rsidR="0063408B" w:rsidRDefault="0063408B" w:rsidP="00CB4F9F">
            <w:pPr>
              <w:jc w:val="center"/>
              <w:rPr>
                <w:rFonts w:asciiTheme="majorHAnsi" w:eastAsia="Times New Roman" w:hAnsiTheme="majorHAnsi" w:cs="Times New Roman"/>
                <w:sz w:val="22"/>
                <w:szCs w:val="22"/>
              </w:rPr>
            </w:pPr>
            <w:r w:rsidRPr="0063408B">
              <w:rPr>
                <w:rFonts w:asciiTheme="majorHAnsi" w:eastAsia="Times New Roman" w:hAnsiTheme="majorHAnsi" w:cs="Times New Roman"/>
                <w:sz w:val="22"/>
                <w:szCs w:val="22"/>
              </w:rPr>
              <w:t>8.6</w:t>
            </w:r>
          </w:p>
          <w:p w14:paraId="2868D7E0" w14:textId="77777777" w:rsidR="0096435F" w:rsidRPr="007755B5" w:rsidRDefault="0063408B" w:rsidP="00CB4F9F">
            <w:pPr>
              <w:jc w:val="center"/>
              <w:rPr>
                <w:rFonts w:asciiTheme="majorHAnsi" w:eastAsia="Times New Roman" w:hAnsiTheme="majorHAnsi" w:cs="Times New Roman"/>
                <w:sz w:val="22"/>
                <w:szCs w:val="22"/>
              </w:rPr>
            </w:pPr>
            <w:r w:rsidRPr="0063408B">
              <w:rPr>
                <w:rFonts w:asciiTheme="majorHAnsi" w:eastAsia="Times New Roman" w:hAnsiTheme="majorHAnsi" w:cs="Times New Roman"/>
                <w:sz w:val="22"/>
                <w:szCs w:val="22"/>
              </w:rPr>
              <w:t>(4.0 - 13.2)</w:t>
            </w:r>
          </w:p>
        </w:tc>
        <w:tc>
          <w:tcPr>
            <w:tcW w:w="1917" w:type="dxa"/>
            <w:tcBorders>
              <w:top w:val="nil"/>
              <w:left w:val="single" w:sz="4" w:space="0" w:color="auto"/>
              <w:bottom w:val="nil"/>
              <w:right w:val="single" w:sz="4" w:space="0" w:color="auto"/>
            </w:tcBorders>
            <w:shd w:val="clear" w:color="auto" w:fill="DBE5F1" w:themeFill="accent1" w:themeFillTint="33"/>
            <w:vAlign w:val="center"/>
          </w:tcPr>
          <w:p w14:paraId="592E69D1" w14:textId="77777777" w:rsidR="006A3E4E" w:rsidRDefault="006A3E4E" w:rsidP="00CB4F9F">
            <w:pPr>
              <w:jc w:val="center"/>
              <w:rPr>
                <w:rFonts w:asciiTheme="majorHAnsi" w:eastAsia="Times New Roman" w:hAnsiTheme="majorHAnsi" w:cs="Times New Roman"/>
                <w:sz w:val="22"/>
                <w:szCs w:val="22"/>
              </w:rPr>
            </w:pPr>
            <w:r w:rsidRPr="006A3E4E">
              <w:rPr>
                <w:rFonts w:asciiTheme="majorHAnsi" w:eastAsia="Times New Roman" w:hAnsiTheme="majorHAnsi" w:cs="Times New Roman"/>
                <w:sz w:val="22"/>
                <w:szCs w:val="22"/>
              </w:rPr>
              <w:t>5.2</w:t>
            </w:r>
          </w:p>
          <w:p w14:paraId="649E4EAA" w14:textId="77777777" w:rsidR="0096435F" w:rsidRPr="007755B5" w:rsidRDefault="006A3E4E" w:rsidP="00CB4F9F">
            <w:pPr>
              <w:jc w:val="center"/>
              <w:rPr>
                <w:rFonts w:asciiTheme="majorHAnsi" w:eastAsia="Times New Roman" w:hAnsiTheme="majorHAnsi" w:cs="Times New Roman"/>
                <w:sz w:val="22"/>
                <w:szCs w:val="22"/>
              </w:rPr>
            </w:pPr>
            <w:r w:rsidRPr="006A3E4E">
              <w:rPr>
                <w:rFonts w:asciiTheme="majorHAnsi" w:eastAsia="Times New Roman" w:hAnsiTheme="majorHAnsi" w:cs="Times New Roman"/>
                <w:sz w:val="22"/>
                <w:szCs w:val="22"/>
              </w:rPr>
              <w:t>(2.6 - 7.8)</w:t>
            </w:r>
          </w:p>
        </w:tc>
      </w:tr>
      <w:tr w:rsidR="0096435F" w:rsidRPr="007755B5" w14:paraId="7F70B917" w14:textId="77777777" w:rsidTr="009B210A">
        <w:trPr>
          <w:trHeight w:val="312"/>
        </w:trPr>
        <w:tc>
          <w:tcPr>
            <w:tcW w:w="1631" w:type="dxa"/>
            <w:vMerge/>
            <w:tcBorders>
              <w:top w:val="nil"/>
              <w:left w:val="single" w:sz="4" w:space="0" w:color="auto"/>
              <w:bottom w:val="single" w:sz="4" w:space="0" w:color="auto"/>
              <w:right w:val="single" w:sz="4" w:space="0" w:color="auto"/>
            </w:tcBorders>
            <w:shd w:val="clear" w:color="auto" w:fill="auto"/>
            <w:vAlign w:val="center"/>
            <w:hideMark/>
          </w:tcPr>
          <w:p w14:paraId="3E4B15D4" w14:textId="77777777" w:rsidR="0096435F" w:rsidRPr="007755B5" w:rsidRDefault="0096435F" w:rsidP="00FA3DDE">
            <w:pPr>
              <w:rPr>
                <w:rFonts w:asciiTheme="majorHAnsi" w:eastAsia="Times New Roman" w:hAnsiTheme="majorHAnsi" w:cs="Times New Roman"/>
                <w:b/>
                <w:bCs/>
                <w:sz w:val="22"/>
                <w:szCs w:val="22"/>
              </w:rPr>
            </w:pPr>
          </w:p>
        </w:tc>
        <w:tc>
          <w:tcPr>
            <w:tcW w:w="1902" w:type="dxa"/>
            <w:tcBorders>
              <w:top w:val="nil"/>
              <w:left w:val="single" w:sz="4" w:space="0" w:color="auto"/>
              <w:bottom w:val="nil"/>
              <w:right w:val="single" w:sz="4" w:space="0" w:color="auto"/>
            </w:tcBorders>
            <w:shd w:val="clear" w:color="auto" w:fill="auto"/>
            <w:vAlign w:val="center"/>
          </w:tcPr>
          <w:p w14:paraId="619129C0" w14:textId="77777777"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Hispanic</w:t>
            </w:r>
          </w:p>
        </w:tc>
        <w:tc>
          <w:tcPr>
            <w:tcW w:w="1916" w:type="dxa"/>
            <w:tcBorders>
              <w:top w:val="nil"/>
              <w:left w:val="single" w:sz="4" w:space="0" w:color="auto"/>
              <w:bottom w:val="nil"/>
              <w:right w:val="single" w:sz="4" w:space="0" w:color="auto"/>
            </w:tcBorders>
            <w:shd w:val="clear" w:color="auto" w:fill="auto"/>
            <w:noWrap/>
            <w:vAlign w:val="center"/>
          </w:tcPr>
          <w:p w14:paraId="18FB8C62" w14:textId="77777777" w:rsidR="00127378" w:rsidRDefault="00127378" w:rsidP="00CB4F9F">
            <w:pPr>
              <w:jc w:val="center"/>
              <w:rPr>
                <w:rFonts w:asciiTheme="majorHAnsi" w:hAnsiTheme="majorHAnsi"/>
                <w:color w:val="000000"/>
                <w:sz w:val="22"/>
                <w:szCs w:val="22"/>
              </w:rPr>
            </w:pPr>
            <w:r w:rsidRPr="00127378">
              <w:rPr>
                <w:rFonts w:asciiTheme="majorHAnsi" w:hAnsiTheme="majorHAnsi"/>
                <w:color w:val="000000"/>
                <w:sz w:val="22"/>
                <w:szCs w:val="22"/>
              </w:rPr>
              <w:t>11.3</w:t>
            </w:r>
          </w:p>
          <w:p w14:paraId="05455915" w14:textId="77777777" w:rsidR="0096435F" w:rsidRPr="007755B5" w:rsidRDefault="00127378" w:rsidP="00CB4F9F">
            <w:pPr>
              <w:jc w:val="center"/>
              <w:rPr>
                <w:rFonts w:asciiTheme="majorHAnsi" w:hAnsiTheme="majorHAnsi"/>
                <w:color w:val="000000"/>
                <w:sz w:val="22"/>
                <w:szCs w:val="22"/>
              </w:rPr>
            </w:pPr>
            <w:r w:rsidRPr="00127378">
              <w:rPr>
                <w:rFonts w:asciiTheme="majorHAnsi" w:hAnsiTheme="majorHAnsi"/>
                <w:color w:val="000000"/>
                <w:sz w:val="22"/>
                <w:szCs w:val="22"/>
              </w:rPr>
              <w:t>(8.5 - 14.1)</w:t>
            </w:r>
          </w:p>
        </w:tc>
        <w:tc>
          <w:tcPr>
            <w:tcW w:w="1917" w:type="dxa"/>
            <w:tcBorders>
              <w:top w:val="nil"/>
              <w:left w:val="single" w:sz="4" w:space="0" w:color="auto"/>
              <w:bottom w:val="nil"/>
              <w:right w:val="single" w:sz="4" w:space="0" w:color="auto"/>
            </w:tcBorders>
            <w:shd w:val="clear" w:color="auto" w:fill="auto"/>
            <w:noWrap/>
            <w:vAlign w:val="center"/>
          </w:tcPr>
          <w:p w14:paraId="50772710" w14:textId="77777777" w:rsidR="00127378" w:rsidRDefault="00127378" w:rsidP="00737398">
            <w:pPr>
              <w:jc w:val="center"/>
              <w:rPr>
                <w:rFonts w:asciiTheme="majorHAnsi" w:eastAsia="Times New Roman" w:hAnsiTheme="majorHAnsi" w:cs="Times New Roman"/>
                <w:sz w:val="22"/>
                <w:szCs w:val="22"/>
              </w:rPr>
            </w:pPr>
            <w:r w:rsidRPr="00127378">
              <w:rPr>
                <w:rFonts w:asciiTheme="majorHAnsi" w:eastAsia="Times New Roman" w:hAnsiTheme="majorHAnsi" w:cs="Times New Roman"/>
                <w:sz w:val="22"/>
                <w:szCs w:val="22"/>
              </w:rPr>
              <w:t>12.8</w:t>
            </w:r>
          </w:p>
          <w:p w14:paraId="06225FA4" w14:textId="77777777" w:rsidR="0096435F" w:rsidRPr="007755B5" w:rsidRDefault="00127378" w:rsidP="00737398">
            <w:pPr>
              <w:jc w:val="center"/>
              <w:rPr>
                <w:rFonts w:asciiTheme="majorHAnsi" w:eastAsia="Times New Roman" w:hAnsiTheme="majorHAnsi" w:cs="Times New Roman"/>
                <w:sz w:val="22"/>
                <w:szCs w:val="22"/>
              </w:rPr>
            </w:pPr>
            <w:r w:rsidRPr="00127378">
              <w:rPr>
                <w:rFonts w:asciiTheme="majorHAnsi" w:eastAsia="Times New Roman" w:hAnsiTheme="majorHAnsi" w:cs="Times New Roman"/>
                <w:sz w:val="22"/>
                <w:szCs w:val="22"/>
              </w:rPr>
              <w:t>(10.0 - 15.7)</w:t>
            </w:r>
          </w:p>
        </w:tc>
        <w:tc>
          <w:tcPr>
            <w:tcW w:w="1917" w:type="dxa"/>
            <w:tcBorders>
              <w:top w:val="nil"/>
              <w:left w:val="single" w:sz="4" w:space="0" w:color="auto"/>
              <w:bottom w:val="nil"/>
              <w:right w:val="single" w:sz="4" w:space="0" w:color="auto"/>
            </w:tcBorders>
            <w:vAlign w:val="center"/>
          </w:tcPr>
          <w:p w14:paraId="6FBBCD59" w14:textId="77777777" w:rsidR="00D43BF9" w:rsidRDefault="00D43BF9" w:rsidP="00CB4F9F">
            <w:pPr>
              <w:jc w:val="center"/>
              <w:rPr>
                <w:rFonts w:asciiTheme="majorHAnsi" w:eastAsia="Times New Roman" w:hAnsiTheme="majorHAnsi" w:cs="Times New Roman"/>
                <w:sz w:val="22"/>
                <w:szCs w:val="22"/>
              </w:rPr>
            </w:pPr>
            <w:r w:rsidRPr="00D43BF9">
              <w:rPr>
                <w:rFonts w:asciiTheme="majorHAnsi" w:eastAsia="Times New Roman" w:hAnsiTheme="majorHAnsi" w:cs="Times New Roman"/>
                <w:sz w:val="22"/>
                <w:szCs w:val="22"/>
              </w:rPr>
              <w:t>53.3</w:t>
            </w:r>
          </w:p>
          <w:p w14:paraId="12C1C712" w14:textId="77777777" w:rsidR="0096435F" w:rsidRPr="007755B5" w:rsidRDefault="00D43BF9" w:rsidP="00CB4F9F">
            <w:pPr>
              <w:jc w:val="center"/>
              <w:rPr>
                <w:rFonts w:asciiTheme="majorHAnsi" w:eastAsia="Times New Roman" w:hAnsiTheme="majorHAnsi" w:cs="Times New Roman"/>
                <w:sz w:val="22"/>
                <w:szCs w:val="22"/>
              </w:rPr>
            </w:pPr>
            <w:r w:rsidRPr="00D43BF9">
              <w:rPr>
                <w:rFonts w:asciiTheme="majorHAnsi" w:eastAsia="Times New Roman" w:hAnsiTheme="majorHAnsi" w:cs="Times New Roman"/>
                <w:sz w:val="22"/>
                <w:szCs w:val="22"/>
              </w:rPr>
              <w:t>(45.3 - 61.3)</w:t>
            </w:r>
          </w:p>
        </w:tc>
        <w:tc>
          <w:tcPr>
            <w:tcW w:w="1917" w:type="dxa"/>
            <w:tcBorders>
              <w:top w:val="nil"/>
              <w:left w:val="single" w:sz="4" w:space="0" w:color="auto"/>
              <w:bottom w:val="nil"/>
              <w:right w:val="single" w:sz="4" w:space="0" w:color="auto"/>
            </w:tcBorders>
            <w:vAlign w:val="center"/>
          </w:tcPr>
          <w:p w14:paraId="2EFEBB35" w14:textId="77777777" w:rsidR="0063408B" w:rsidRDefault="0063408B" w:rsidP="00CB4F9F">
            <w:pPr>
              <w:jc w:val="center"/>
              <w:rPr>
                <w:rFonts w:asciiTheme="majorHAnsi" w:eastAsia="Times New Roman" w:hAnsiTheme="majorHAnsi" w:cs="Times New Roman"/>
                <w:sz w:val="22"/>
                <w:szCs w:val="22"/>
              </w:rPr>
            </w:pPr>
            <w:r w:rsidRPr="0063408B">
              <w:rPr>
                <w:rFonts w:asciiTheme="majorHAnsi" w:eastAsia="Times New Roman" w:hAnsiTheme="majorHAnsi" w:cs="Times New Roman"/>
                <w:sz w:val="22"/>
                <w:szCs w:val="22"/>
              </w:rPr>
              <w:t>9.0</w:t>
            </w:r>
          </w:p>
          <w:p w14:paraId="7D60A689" w14:textId="77777777" w:rsidR="0096435F" w:rsidRPr="007755B5" w:rsidRDefault="0063408B" w:rsidP="00CB4F9F">
            <w:pPr>
              <w:jc w:val="center"/>
              <w:rPr>
                <w:rFonts w:asciiTheme="majorHAnsi" w:eastAsia="Times New Roman" w:hAnsiTheme="majorHAnsi" w:cs="Times New Roman"/>
                <w:sz w:val="22"/>
                <w:szCs w:val="22"/>
              </w:rPr>
            </w:pPr>
            <w:r w:rsidRPr="0063408B">
              <w:rPr>
                <w:rFonts w:asciiTheme="majorHAnsi" w:eastAsia="Times New Roman" w:hAnsiTheme="majorHAnsi" w:cs="Times New Roman"/>
                <w:sz w:val="22"/>
                <w:szCs w:val="22"/>
              </w:rPr>
              <w:t>(6.0 - 12.1)</w:t>
            </w:r>
          </w:p>
        </w:tc>
        <w:tc>
          <w:tcPr>
            <w:tcW w:w="1917" w:type="dxa"/>
            <w:tcBorders>
              <w:top w:val="nil"/>
              <w:left w:val="single" w:sz="4" w:space="0" w:color="auto"/>
              <w:bottom w:val="nil"/>
              <w:right w:val="single" w:sz="4" w:space="0" w:color="auto"/>
            </w:tcBorders>
            <w:vAlign w:val="center"/>
          </w:tcPr>
          <w:p w14:paraId="7FE1BE24" w14:textId="77777777" w:rsidR="006A3E4E" w:rsidRDefault="006A3E4E" w:rsidP="00CB4F9F">
            <w:pPr>
              <w:jc w:val="center"/>
              <w:rPr>
                <w:rFonts w:asciiTheme="majorHAnsi" w:eastAsia="Times New Roman" w:hAnsiTheme="majorHAnsi" w:cs="Times New Roman"/>
                <w:sz w:val="22"/>
                <w:szCs w:val="22"/>
              </w:rPr>
            </w:pPr>
            <w:r w:rsidRPr="006A3E4E">
              <w:rPr>
                <w:rFonts w:asciiTheme="majorHAnsi" w:eastAsia="Times New Roman" w:hAnsiTheme="majorHAnsi" w:cs="Times New Roman"/>
                <w:sz w:val="22"/>
                <w:szCs w:val="22"/>
              </w:rPr>
              <w:t>7.9</w:t>
            </w:r>
          </w:p>
          <w:p w14:paraId="12486C55" w14:textId="77777777" w:rsidR="0096435F" w:rsidRPr="007755B5" w:rsidRDefault="006A3E4E" w:rsidP="00CB4F9F">
            <w:pPr>
              <w:jc w:val="center"/>
              <w:rPr>
                <w:rFonts w:asciiTheme="majorHAnsi" w:eastAsia="Times New Roman" w:hAnsiTheme="majorHAnsi" w:cs="Times New Roman"/>
                <w:sz w:val="22"/>
                <w:szCs w:val="22"/>
              </w:rPr>
            </w:pPr>
            <w:r w:rsidRPr="006A3E4E">
              <w:rPr>
                <w:rFonts w:asciiTheme="majorHAnsi" w:eastAsia="Times New Roman" w:hAnsiTheme="majorHAnsi" w:cs="Times New Roman"/>
                <w:sz w:val="22"/>
                <w:szCs w:val="22"/>
              </w:rPr>
              <w:t>(4.5 - 11.4)</w:t>
            </w:r>
          </w:p>
        </w:tc>
      </w:tr>
      <w:tr w:rsidR="0096435F" w:rsidRPr="007755B5" w14:paraId="2A7EA0FD" w14:textId="77777777" w:rsidTr="009B210A">
        <w:trPr>
          <w:trHeight w:val="312"/>
        </w:trPr>
        <w:tc>
          <w:tcPr>
            <w:tcW w:w="1631" w:type="dxa"/>
            <w:vMerge/>
            <w:tcBorders>
              <w:top w:val="nil"/>
              <w:left w:val="single" w:sz="4" w:space="0" w:color="auto"/>
              <w:bottom w:val="single" w:sz="4" w:space="0" w:color="auto"/>
              <w:right w:val="single" w:sz="4" w:space="0" w:color="auto"/>
            </w:tcBorders>
            <w:shd w:val="clear" w:color="auto" w:fill="auto"/>
            <w:vAlign w:val="center"/>
            <w:hideMark/>
          </w:tcPr>
          <w:p w14:paraId="22799ABF" w14:textId="77777777" w:rsidR="0096435F" w:rsidRPr="007755B5" w:rsidRDefault="0096435F" w:rsidP="00FA3DDE">
            <w:pPr>
              <w:rPr>
                <w:rFonts w:asciiTheme="majorHAnsi" w:eastAsia="Times New Roman" w:hAnsiTheme="majorHAnsi" w:cs="Times New Roman"/>
                <w:b/>
                <w:bCs/>
                <w:sz w:val="22"/>
                <w:szCs w:val="22"/>
              </w:rPr>
            </w:pPr>
          </w:p>
        </w:tc>
        <w:tc>
          <w:tcPr>
            <w:tcW w:w="1902" w:type="dxa"/>
            <w:tcBorders>
              <w:top w:val="nil"/>
              <w:left w:val="single" w:sz="4" w:space="0" w:color="auto"/>
              <w:bottom w:val="nil"/>
              <w:right w:val="single" w:sz="4" w:space="0" w:color="auto"/>
            </w:tcBorders>
            <w:shd w:val="clear" w:color="auto" w:fill="DBE5F1" w:themeFill="accent1" w:themeFillTint="33"/>
            <w:vAlign w:val="center"/>
          </w:tcPr>
          <w:p w14:paraId="2E3260BD" w14:textId="77777777"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Asian, NH</w:t>
            </w:r>
          </w:p>
        </w:tc>
        <w:tc>
          <w:tcPr>
            <w:tcW w:w="1916" w:type="dxa"/>
            <w:tcBorders>
              <w:top w:val="nil"/>
              <w:left w:val="single" w:sz="4" w:space="0" w:color="auto"/>
              <w:bottom w:val="nil"/>
              <w:right w:val="single" w:sz="4" w:space="0" w:color="auto"/>
            </w:tcBorders>
            <w:shd w:val="clear" w:color="auto" w:fill="DBE5F1" w:themeFill="accent1" w:themeFillTint="33"/>
            <w:noWrap/>
            <w:vAlign w:val="center"/>
          </w:tcPr>
          <w:p w14:paraId="5DB5F3D9" w14:textId="77777777" w:rsidR="00127378" w:rsidRDefault="00127378" w:rsidP="00CB4F9F">
            <w:pPr>
              <w:jc w:val="center"/>
              <w:rPr>
                <w:rFonts w:asciiTheme="majorHAnsi" w:hAnsiTheme="majorHAnsi"/>
                <w:color w:val="000000"/>
                <w:sz w:val="22"/>
                <w:szCs w:val="22"/>
              </w:rPr>
            </w:pPr>
            <w:r w:rsidRPr="00127378">
              <w:rPr>
                <w:rFonts w:asciiTheme="majorHAnsi" w:hAnsiTheme="majorHAnsi"/>
                <w:color w:val="000000"/>
                <w:sz w:val="22"/>
                <w:szCs w:val="22"/>
              </w:rPr>
              <w:t>11.8</w:t>
            </w:r>
          </w:p>
          <w:p w14:paraId="2858A6B9" w14:textId="77777777" w:rsidR="0096435F" w:rsidRPr="007755B5" w:rsidRDefault="00127378" w:rsidP="00CB4F9F">
            <w:pPr>
              <w:jc w:val="center"/>
              <w:rPr>
                <w:rFonts w:asciiTheme="majorHAnsi" w:hAnsiTheme="majorHAnsi"/>
                <w:color w:val="000000"/>
                <w:sz w:val="22"/>
                <w:szCs w:val="22"/>
              </w:rPr>
            </w:pPr>
            <w:r w:rsidRPr="00127378">
              <w:rPr>
                <w:rFonts w:asciiTheme="majorHAnsi" w:hAnsiTheme="majorHAnsi"/>
                <w:color w:val="000000"/>
                <w:sz w:val="22"/>
                <w:szCs w:val="22"/>
              </w:rPr>
              <w:t>(6.9 - 16.6)</w:t>
            </w:r>
          </w:p>
        </w:tc>
        <w:tc>
          <w:tcPr>
            <w:tcW w:w="1917" w:type="dxa"/>
            <w:tcBorders>
              <w:top w:val="nil"/>
              <w:left w:val="single" w:sz="4" w:space="0" w:color="auto"/>
              <w:bottom w:val="nil"/>
              <w:right w:val="single" w:sz="4" w:space="0" w:color="auto"/>
            </w:tcBorders>
            <w:shd w:val="clear" w:color="auto" w:fill="DBE5F1" w:themeFill="accent1" w:themeFillTint="33"/>
            <w:noWrap/>
            <w:vAlign w:val="center"/>
          </w:tcPr>
          <w:p w14:paraId="6C00C758" w14:textId="77777777" w:rsidR="00127378" w:rsidRDefault="00127378" w:rsidP="00737398">
            <w:pPr>
              <w:jc w:val="center"/>
              <w:rPr>
                <w:rFonts w:asciiTheme="majorHAnsi" w:eastAsia="Times New Roman" w:hAnsiTheme="majorHAnsi" w:cs="Times New Roman"/>
                <w:sz w:val="22"/>
                <w:szCs w:val="22"/>
              </w:rPr>
            </w:pPr>
            <w:r w:rsidRPr="00127378">
              <w:rPr>
                <w:rFonts w:asciiTheme="majorHAnsi" w:eastAsia="Times New Roman" w:hAnsiTheme="majorHAnsi" w:cs="Times New Roman"/>
                <w:sz w:val="22"/>
                <w:szCs w:val="22"/>
              </w:rPr>
              <w:t>10.2</w:t>
            </w:r>
          </w:p>
          <w:p w14:paraId="74EC6763" w14:textId="77777777" w:rsidR="0096435F" w:rsidRPr="007755B5" w:rsidRDefault="00127378" w:rsidP="00737398">
            <w:pPr>
              <w:jc w:val="center"/>
              <w:rPr>
                <w:rFonts w:asciiTheme="majorHAnsi" w:eastAsia="Times New Roman" w:hAnsiTheme="majorHAnsi" w:cs="Times New Roman"/>
                <w:sz w:val="22"/>
                <w:szCs w:val="22"/>
              </w:rPr>
            </w:pPr>
            <w:r w:rsidRPr="00127378">
              <w:rPr>
                <w:rFonts w:asciiTheme="majorHAnsi" w:eastAsia="Times New Roman" w:hAnsiTheme="majorHAnsi" w:cs="Times New Roman"/>
                <w:sz w:val="22"/>
                <w:szCs w:val="22"/>
              </w:rPr>
              <w:t>(6.1 - 14.2)</w:t>
            </w:r>
          </w:p>
        </w:tc>
        <w:tc>
          <w:tcPr>
            <w:tcW w:w="1917" w:type="dxa"/>
            <w:tcBorders>
              <w:top w:val="nil"/>
              <w:left w:val="single" w:sz="4" w:space="0" w:color="auto"/>
              <w:bottom w:val="nil"/>
              <w:right w:val="single" w:sz="4" w:space="0" w:color="auto"/>
            </w:tcBorders>
            <w:shd w:val="clear" w:color="auto" w:fill="DBE5F1" w:themeFill="accent1" w:themeFillTint="33"/>
            <w:vAlign w:val="center"/>
          </w:tcPr>
          <w:p w14:paraId="2C473AE0" w14:textId="77777777" w:rsidR="00D43BF9" w:rsidRDefault="00D43BF9" w:rsidP="00CB4F9F">
            <w:pPr>
              <w:jc w:val="center"/>
              <w:rPr>
                <w:rFonts w:asciiTheme="majorHAnsi" w:eastAsia="Times New Roman" w:hAnsiTheme="majorHAnsi" w:cs="Times New Roman"/>
                <w:sz w:val="22"/>
                <w:szCs w:val="22"/>
              </w:rPr>
            </w:pPr>
            <w:r w:rsidRPr="00D43BF9">
              <w:rPr>
                <w:rFonts w:asciiTheme="majorHAnsi" w:eastAsia="Times New Roman" w:hAnsiTheme="majorHAnsi" w:cs="Times New Roman"/>
                <w:sz w:val="22"/>
                <w:szCs w:val="22"/>
              </w:rPr>
              <w:t>48.5</w:t>
            </w:r>
          </w:p>
          <w:p w14:paraId="43AA6B3B" w14:textId="77777777" w:rsidR="0096435F" w:rsidRPr="007755B5" w:rsidRDefault="00D43BF9" w:rsidP="00CB4F9F">
            <w:pPr>
              <w:jc w:val="center"/>
              <w:rPr>
                <w:rFonts w:asciiTheme="majorHAnsi" w:eastAsia="Times New Roman" w:hAnsiTheme="majorHAnsi" w:cs="Times New Roman"/>
                <w:sz w:val="22"/>
                <w:szCs w:val="22"/>
              </w:rPr>
            </w:pPr>
            <w:r w:rsidRPr="00D43BF9">
              <w:rPr>
                <w:rFonts w:asciiTheme="majorHAnsi" w:eastAsia="Times New Roman" w:hAnsiTheme="majorHAnsi" w:cs="Times New Roman"/>
                <w:sz w:val="22"/>
                <w:szCs w:val="22"/>
              </w:rPr>
              <w:t>(37.7 - 59.3)</w:t>
            </w:r>
          </w:p>
        </w:tc>
        <w:tc>
          <w:tcPr>
            <w:tcW w:w="1917" w:type="dxa"/>
            <w:tcBorders>
              <w:top w:val="nil"/>
              <w:left w:val="single" w:sz="4" w:space="0" w:color="auto"/>
              <w:bottom w:val="nil"/>
              <w:right w:val="single" w:sz="4" w:space="0" w:color="auto"/>
            </w:tcBorders>
            <w:shd w:val="clear" w:color="auto" w:fill="DBE5F1" w:themeFill="accent1" w:themeFillTint="33"/>
            <w:vAlign w:val="center"/>
          </w:tcPr>
          <w:p w14:paraId="7BE097B0" w14:textId="77777777" w:rsidR="0096435F" w:rsidRPr="007755B5" w:rsidRDefault="0096435F" w:rsidP="00CB4F9F">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w:t>
            </w:r>
          </w:p>
        </w:tc>
        <w:tc>
          <w:tcPr>
            <w:tcW w:w="1917" w:type="dxa"/>
            <w:tcBorders>
              <w:top w:val="nil"/>
              <w:left w:val="single" w:sz="4" w:space="0" w:color="auto"/>
              <w:bottom w:val="nil"/>
              <w:right w:val="single" w:sz="4" w:space="0" w:color="auto"/>
            </w:tcBorders>
            <w:shd w:val="clear" w:color="auto" w:fill="DBE5F1" w:themeFill="accent1" w:themeFillTint="33"/>
            <w:vAlign w:val="center"/>
          </w:tcPr>
          <w:p w14:paraId="7228324C" w14:textId="77777777" w:rsidR="006A3E4E" w:rsidRDefault="006A3E4E" w:rsidP="00CB4F9F">
            <w:pPr>
              <w:jc w:val="center"/>
              <w:rPr>
                <w:rFonts w:asciiTheme="majorHAnsi" w:eastAsia="Times New Roman" w:hAnsiTheme="majorHAnsi" w:cs="Times New Roman"/>
                <w:sz w:val="22"/>
                <w:szCs w:val="22"/>
              </w:rPr>
            </w:pPr>
            <w:r w:rsidRPr="006A3E4E">
              <w:rPr>
                <w:rFonts w:asciiTheme="majorHAnsi" w:eastAsia="Times New Roman" w:hAnsiTheme="majorHAnsi" w:cs="Times New Roman"/>
                <w:sz w:val="22"/>
                <w:szCs w:val="22"/>
              </w:rPr>
              <w:t>7.9</w:t>
            </w:r>
          </w:p>
          <w:p w14:paraId="0B1E7517" w14:textId="77777777" w:rsidR="0096435F" w:rsidRPr="007755B5" w:rsidRDefault="006A3E4E" w:rsidP="00CB4F9F">
            <w:pPr>
              <w:jc w:val="center"/>
              <w:rPr>
                <w:rFonts w:asciiTheme="majorHAnsi" w:eastAsia="Times New Roman" w:hAnsiTheme="majorHAnsi" w:cs="Times New Roman"/>
                <w:sz w:val="22"/>
                <w:szCs w:val="22"/>
              </w:rPr>
            </w:pPr>
            <w:r w:rsidRPr="006A3E4E">
              <w:rPr>
                <w:rFonts w:asciiTheme="majorHAnsi" w:eastAsia="Times New Roman" w:hAnsiTheme="majorHAnsi" w:cs="Times New Roman"/>
                <w:sz w:val="22"/>
                <w:szCs w:val="22"/>
              </w:rPr>
              <w:t>(4.6 - 11.2)</w:t>
            </w:r>
          </w:p>
        </w:tc>
      </w:tr>
      <w:tr w:rsidR="0096435F" w:rsidRPr="007755B5" w14:paraId="32552877" w14:textId="77777777" w:rsidTr="009B210A">
        <w:trPr>
          <w:trHeight w:val="312"/>
        </w:trPr>
        <w:tc>
          <w:tcPr>
            <w:tcW w:w="1631" w:type="dxa"/>
            <w:vMerge/>
            <w:tcBorders>
              <w:top w:val="nil"/>
              <w:left w:val="single" w:sz="4" w:space="0" w:color="auto"/>
              <w:bottom w:val="single" w:sz="4" w:space="0" w:color="auto"/>
              <w:right w:val="single" w:sz="4" w:space="0" w:color="auto"/>
            </w:tcBorders>
            <w:shd w:val="clear" w:color="auto" w:fill="auto"/>
            <w:vAlign w:val="center"/>
            <w:hideMark/>
          </w:tcPr>
          <w:p w14:paraId="56F2D523" w14:textId="77777777" w:rsidR="0096435F" w:rsidRPr="007755B5" w:rsidRDefault="0096435F" w:rsidP="00FA3DDE">
            <w:pPr>
              <w:rPr>
                <w:rFonts w:asciiTheme="majorHAnsi" w:eastAsia="Times New Roman" w:hAnsiTheme="majorHAnsi" w:cs="Times New Roman"/>
                <w:b/>
                <w:bCs/>
                <w:sz w:val="22"/>
                <w:szCs w:val="22"/>
              </w:rPr>
            </w:pPr>
          </w:p>
        </w:tc>
        <w:tc>
          <w:tcPr>
            <w:tcW w:w="1902" w:type="dxa"/>
            <w:tcBorders>
              <w:top w:val="nil"/>
              <w:left w:val="single" w:sz="4" w:space="0" w:color="auto"/>
              <w:bottom w:val="single" w:sz="4" w:space="0" w:color="auto"/>
              <w:right w:val="single" w:sz="4" w:space="0" w:color="auto"/>
            </w:tcBorders>
            <w:shd w:val="clear" w:color="auto" w:fill="auto"/>
            <w:vAlign w:val="center"/>
          </w:tcPr>
          <w:p w14:paraId="3CE787A4" w14:textId="77777777" w:rsidR="0096435F" w:rsidRPr="007755B5" w:rsidRDefault="00190F74" w:rsidP="00FA3DDE">
            <w:pPr>
              <w:rPr>
                <w:rFonts w:asciiTheme="majorHAnsi" w:eastAsia="Times New Roman" w:hAnsiTheme="majorHAnsi" w:cs="Times New Roman"/>
                <w:b/>
                <w:sz w:val="22"/>
                <w:szCs w:val="22"/>
              </w:rPr>
            </w:pPr>
            <w:r w:rsidRPr="00190F74">
              <w:rPr>
                <w:rFonts w:asciiTheme="majorHAnsi" w:eastAsia="Times New Roman" w:hAnsiTheme="majorHAnsi" w:cs="Times New Roman"/>
                <w:b/>
                <w:sz w:val="22"/>
                <w:szCs w:val="22"/>
              </w:rPr>
              <w:t>Other/Multiracial, NH</w:t>
            </w:r>
          </w:p>
        </w:tc>
        <w:tc>
          <w:tcPr>
            <w:tcW w:w="1916" w:type="dxa"/>
            <w:tcBorders>
              <w:top w:val="nil"/>
              <w:left w:val="single" w:sz="4" w:space="0" w:color="auto"/>
              <w:bottom w:val="single" w:sz="4" w:space="0" w:color="auto"/>
              <w:right w:val="single" w:sz="4" w:space="0" w:color="auto"/>
            </w:tcBorders>
            <w:shd w:val="clear" w:color="auto" w:fill="auto"/>
            <w:noWrap/>
            <w:vAlign w:val="center"/>
          </w:tcPr>
          <w:p w14:paraId="194B75F2" w14:textId="77777777" w:rsidR="00127378" w:rsidRDefault="00127378" w:rsidP="00CB4F9F">
            <w:pPr>
              <w:jc w:val="center"/>
              <w:rPr>
                <w:rFonts w:asciiTheme="majorHAnsi" w:hAnsiTheme="majorHAnsi"/>
                <w:color w:val="000000"/>
                <w:sz w:val="22"/>
                <w:szCs w:val="22"/>
              </w:rPr>
            </w:pPr>
            <w:r w:rsidRPr="00127378">
              <w:rPr>
                <w:rFonts w:asciiTheme="majorHAnsi" w:hAnsiTheme="majorHAnsi"/>
                <w:color w:val="000000"/>
                <w:sz w:val="22"/>
                <w:szCs w:val="22"/>
              </w:rPr>
              <w:t>19.9</w:t>
            </w:r>
          </w:p>
          <w:p w14:paraId="7EF896CF" w14:textId="77777777" w:rsidR="0096435F" w:rsidRPr="007755B5" w:rsidRDefault="00127378" w:rsidP="00CB4F9F">
            <w:pPr>
              <w:jc w:val="center"/>
              <w:rPr>
                <w:rFonts w:asciiTheme="majorHAnsi" w:hAnsiTheme="majorHAnsi"/>
                <w:color w:val="000000"/>
                <w:sz w:val="22"/>
                <w:szCs w:val="22"/>
              </w:rPr>
            </w:pPr>
            <w:r w:rsidRPr="00127378">
              <w:rPr>
                <w:rFonts w:asciiTheme="majorHAnsi" w:hAnsiTheme="majorHAnsi"/>
                <w:color w:val="000000"/>
                <w:sz w:val="22"/>
                <w:szCs w:val="22"/>
              </w:rPr>
              <w:t>(14.1 - 25.7)</w:t>
            </w:r>
          </w:p>
        </w:tc>
        <w:tc>
          <w:tcPr>
            <w:tcW w:w="1917" w:type="dxa"/>
            <w:tcBorders>
              <w:top w:val="nil"/>
              <w:left w:val="single" w:sz="4" w:space="0" w:color="auto"/>
              <w:bottom w:val="single" w:sz="4" w:space="0" w:color="auto"/>
              <w:right w:val="single" w:sz="4" w:space="0" w:color="auto"/>
            </w:tcBorders>
            <w:shd w:val="clear" w:color="auto" w:fill="auto"/>
            <w:noWrap/>
            <w:vAlign w:val="center"/>
          </w:tcPr>
          <w:p w14:paraId="21BE717F" w14:textId="77777777" w:rsidR="00127378" w:rsidRDefault="00127378" w:rsidP="000278A5">
            <w:pPr>
              <w:jc w:val="center"/>
              <w:rPr>
                <w:rFonts w:asciiTheme="majorHAnsi" w:eastAsia="Times New Roman" w:hAnsiTheme="majorHAnsi" w:cs="Times New Roman"/>
                <w:sz w:val="22"/>
                <w:szCs w:val="22"/>
              </w:rPr>
            </w:pPr>
            <w:r w:rsidRPr="00127378">
              <w:rPr>
                <w:rFonts w:asciiTheme="majorHAnsi" w:eastAsia="Times New Roman" w:hAnsiTheme="majorHAnsi" w:cs="Times New Roman"/>
                <w:sz w:val="22"/>
                <w:szCs w:val="22"/>
              </w:rPr>
              <w:t>17.6</w:t>
            </w:r>
          </w:p>
          <w:p w14:paraId="2214D700" w14:textId="77777777" w:rsidR="0096435F" w:rsidRPr="007755B5" w:rsidRDefault="00127378" w:rsidP="000278A5">
            <w:pPr>
              <w:jc w:val="center"/>
              <w:rPr>
                <w:rFonts w:asciiTheme="majorHAnsi" w:eastAsia="Times New Roman" w:hAnsiTheme="majorHAnsi" w:cs="Times New Roman"/>
                <w:sz w:val="22"/>
                <w:szCs w:val="22"/>
              </w:rPr>
            </w:pPr>
            <w:r w:rsidRPr="00127378">
              <w:rPr>
                <w:rFonts w:asciiTheme="majorHAnsi" w:eastAsia="Times New Roman" w:hAnsiTheme="majorHAnsi" w:cs="Times New Roman"/>
                <w:sz w:val="22"/>
                <w:szCs w:val="22"/>
              </w:rPr>
              <w:t>(11.5 - 23.8)</w:t>
            </w:r>
          </w:p>
        </w:tc>
        <w:tc>
          <w:tcPr>
            <w:tcW w:w="1917" w:type="dxa"/>
            <w:tcBorders>
              <w:top w:val="nil"/>
              <w:left w:val="single" w:sz="4" w:space="0" w:color="auto"/>
              <w:bottom w:val="single" w:sz="4" w:space="0" w:color="auto"/>
              <w:right w:val="single" w:sz="4" w:space="0" w:color="auto"/>
            </w:tcBorders>
            <w:vAlign w:val="center"/>
          </w:tcPr>
          <w:p w14:paraId="1488E7E1" w14:textId="77777777" w:rsidR="00D43BF9" w:rsidRDefault="00D43BF9" w:rsidP="00CB4F9F">
            <w:pPr>
              <w:jc w:val="center"/>
              <w:rPr>
                <w:rFonts w:asciiTheme="majorHAnsi" w:eastAsia="Times New Roman" w:hAnsiTheme="majorHAnsi" w:cs="Times New Roman"/>
                <w:sz w:val="22"/>
                <w:szCs w:val="22"/>
              </w:rPr>
            </w:pPr>
            <w:r w:rsidRPr="00D43BF9">
              <w:rPr>
                <w:rFonts w:asciiTheme="majorHAnsi" w:eastAsia="Times New Roman" w:hAnsiTheme="majorHAnsi" w:cs="Times New Roman"/>
                <w:sz w:val="22"/>
                <w:szCs w:val="22"/>
              </w:rPr>
              <w:t>49.3</w:t>
            </w:r>
          </w:p>
          <w:p w14:paraId="63346426" w14:textId="77777777" w:rsidR="0096435F" w:rsidRPr="007755B5" w:rsidRDefault="00D43BF9" w:rsidP="00CB4F9F">
            <w:pPr>
              <w:jc w:val="center"/>
              <w:rPr>
                <w:rFonts w:asciiTheme="majorHAnsi" w:eastAsia="Times New Roman" w:hAnsiTheme="majorHAnsi" w:cs="Times New Roman"/>
                <w:sz w:val="22"/>
                <w:szCs w:val="22"/>
              </w:rPr>
            </w:pPr>
            <w:r w:rsidRPr="00D43BF9">
              <w:rPr>
                <w:rFonts w:asciiTheme="majorHAnsi" w:eastAsia="Times New Roman" w:hAnsiTheme="majorHAnsi" w:cs="Times New Roman"/>
                <w:sz w:val="22"/>
                <w:szCs w:val="22"/>
              </w:rPr>
              <w:t>(39.2 - 59.4)</w:t>
            </w:r>
          </w:p>
        </w:tc>
        <w:tc>
          <w:tcPr>
            <w:tcW w:w="1917" w:type="dxa"/>
            <w:tcBorders>
              <w:top w:val="nil"/>
              <w:left w:val="single" w:sz="4" w:space="0" w:color="auto"/>
              <w:bottom w:val="single" w:sz="4" w:space="0" w:color="auto"/>
              <w:right w:val="single" w:sz="4" w:space="0" w:color="auto"/>
            </w:tcBorders>
            <w:vAlign w:val="center"/>
          </w:tcPr>
          <w:p w14:paraId="6BF2F598" w14:textId="77777777" w:rsidR="0096435F" w:rsidRPr="007755B5" w:rsidRDefault="0096435F" w:rsidP="00CB4F9F">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w:t>
            </w:r>
          </w:p>
        </w:tc>
        <w:tc>
          <w:tcPr>
            <w:tcW w:w="1917" w:type="dxa"/>
            <w:tcBorders>
              <w:top w:val="nil"/>
              <w:left w:val="single" w:sz="4" w:space="0" w:color="auto"/>
              <w:bottom w:val="single" w:sz="4" w:space="0" w:color="auto"/>
              <w:right w:val="single" w:sz="4" w:space="0" w:color="auto"/>
            </w:tcBorders>
            <w:vAlign w:val="center"/>
          </w:tcPr>
          <w:p w14:paraId="62C4C8B8" w14:textId="77777777" w:rsidR="0096435F" w:rsidRPr="007755B5" w:rsidRDefault="0096435F" w:rsidP="00CB4F9F">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w:t>
            </w:r>
          </w:p>
        </w:tc>
      </w:tr>
    </w:tbl>
    <w:p w14:paraId="60E723E1" w14:textId="090D3B7E" w:rsidR="0096435F" w:rsidRPr="007755B5" w:rsidRDefault="0096435F" w:rsidP="00FA3DDE">
      <w:pPr>
        <w:pStyle w:val="Footer"/>
        <w:ind w:right="360"/>
        <w:rPr>
          <w:rFonts w:asciiTheme="majorHAnsi" w:hAnsiTheme="majorHAnsi"/>
          <w:sz w:val="16"/>
          <w:szCs w:val="16"/>
        </w:rPr>
      </w:pPr>
      <w:r w:rsidRPr="007755B5">
        <w:rPr>
          <w:rFonts w:asciiTheme="majorHAnsi" w:hAnsiTheme="majorHAnsi"/>
          <w:sz w:val="16"/>
          <w:szCs w:val="16"/>
        </w:rPr>
        <w:t>Data source: Massachusetts Youth Risk Behavior Survey 201</w:t>
      </w:r>
      <w:r w:rsidR="000528E7">
        <w:rPr>
          <w:rFonts w:asciiTheme="majorHAnsi" w:hAnsiTheme="majorHAnsi"/>
          <w:sz w:val="16"/>
          <w:szCs w:val="16"/>
        </w:rPr>
        <w:t>7</w:t>
      </w:r>
      <w:r w:rsidRPr="007755B5">
        <w:rPr>
          <w:rFonts w:asciiTheme="majorHAnsi" w:hAnsiTheme="majorHAnsi"/>
          <w:sz w:val="16"/>
          <w:szCs w:val="16"/>
        </w:rPr>
        <w:t xml:space="preserve"> unless noted (^), in which </w:t>
      </w:r>
      <w:r w:rsidR="00BD36B3">
        <w:rPr>
          <w:rFonts w:asciiTheme="majorHAnsi" w:hAnsiTheme="majorHAnsi"/>
          <w:sz w:val="16"/>
          <w:szCs w:val="16"/>
        </w:rPr>
        <w:t xml:space="preserve">case </w:t>
      </w:r>
      <w:r w:rsidRPr="007755B5">
        <w:rPr>
          <w:rFonts w:asciiTheme="majorHAnsi" w:hAnsiTheme="majorHAnsi"/>
          <w:sz w:val="16"/>
          <w:szCs w:val="16"/>
        </w:rPr>
        <w:t>the data was from the Massachusetts Youth Health Survey 201</w:t>
      </w:r>
      <w:r w:rsidR="000528E7">
        <w:rPr>
          <w:rFonts w:asciiTheme="majorHAnsi" w:hAnsiTheme="majorHAnsi"/>
          <w:sz w:val="16"/>
          <w:szCs w:val="16"/>
        </w:rPr>
        <w:t>7</w:t>
      </w:r>
      <w:r w:rsidRPr="007755B5">
        <w:rPr>
          <w:rFonts w:asciiTheme="majorHAnsi" w:hAnsiTheme="majorHAnsi"/>
          <w:sz w:val="16"/>
          <w:szCs w:val="16"/>
        </w:rPr>
        <w:t xml:space="preserve">.  </w:t>
      </w:r>
    </w:p>
    <w:p w14:paraId="1E586BA5" w14:textId="77777777" w:rsidR="0096435F" w:rsidRPr="007755B5" w:rsidRDefault="0096435F" w:rsidP="00FA3DDE">
      <w:pPr>
        <w:rPr>
          <w:rFonts w:asciiTheme="majorHAnsi" w:hAnsiTheme="majorHAnsi"/>
          <w:sz w:val="16"/>
          <w:szCs w:val="16"/>
        </w:rPr>
      </w:pPr>
      <w:r w:rsidRPr="007755B5">
        <w:rPr>
          <w:rFonts w:asciiTheme="majorHAnsi" w:hAnsiTheme="majorHAnsi"/>
          <w:sz w:val="16"/>
          <w:szCs w:val="16"/>
        </w:rPr>
        <w:t>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14:paraId="41266AEA" w14:textId="77777777" w:rsidR="0096435F" w:rsidRPr="007755B5" w:rsidRDefault="0096435F" w:rsidP="00FA3DDE">
      <w:pPr>
        <w:pStyle w:val="Footer"/>
        <w:rPr>
          <w:rFonts w:asciiTheme="majorHAnsi" w:hAnsiTheme="majorHAnsi"/>
          <w:sz w:val="18"/>
          <w:szCs w:val="18"/>
        </w:rPr>
      </w:pPr>
    </w:p>
    <w:p w14:paraId="79E061E7" w14:textId="77777777" w:rsidR="0096435F" w:rsidRPr="007755B5" w:rsidRDefault="0096435F">
      <w:pPr>
        <w:rPr>
          <w:rFonts w:asciiTheme="majorHAnsi" w:hAnsiTheme="majorHAnsi"/>
          <w:b/>
        </w:rPr>
      </w:pPr>
      <w:r w:rsidRPr="007755B5">
        <w:rPr>
          <w:rFonts w:asciiTheme="majorHAnsi" w:hAnsiTheme="majorHAnsi"/>
          <w:b/>
        </w:rPr>
        <w:br w:type="page"/>
      </w:r>
    </w:p>
    <w:p w14:paraId="3018E563" w14:textId="19919F55" w:rsidR="0096435F" w:rsidRPr="007755B5" w:rsidRDefault="0096435F" w:rsidP="009C6395">
      <w:pPr>
        <w:pStyle w:val="Heading1"/>
        <w:rPr>
          <w:sz w:val="24"/>
          <w:szCs w:val="24"/>
        </w:rPr>
      </w:pPr>
      <w:r w:rsidRPr="007755B5">
        <w:rPr>
          <w:color w:val="auto"/>
          <w:sz w:val="24"/>
          <w:szCs w:val="24"/>
        </w:rPr>
        <w:lastRenderedPageBreak/>
        <w:t>BULLYING – MASSACHUSETTS MIDDLE SCHOOL STUDENTS</w:t>
      </w:r>
      <w:r w:rsidR="00FC3EC8">
        <w:rPr>
          <w:color w:val="auto"/>
          <w:sz w:val="24"/>
          <w:szCs w:val="24"/>
        </w:rPr>
        <w:t xml:space="preserve">  </w:t>
      </w:r>
      <w:hyperlink w:anchor="_DATA_TABLES:_TABLE" w:history="1">
        <w:r w:rsidR="00FC3EC8" w:rsidRPr="00FC3EC8">
          <w:rPr>
            <w:rStyle w:val="Hyperlink"/>
            <w:b w:val="0"/>
            <w:i/>
            <w:sz w:val="24"/>
            <w:szCs w:val="24"/>
          </w:rPr>
          <w:t>[Click back to Table of Contents]</w:t>
        </w:r>
      </w:hyperlink>
    </w:p>
    <w:p w14:paraId="4624D437" w14:textId="77777777" w:rsidR="0096435F" w:rsidRPr="007755B5" w:rsidRDefault="0096435F" w:rsidP="00FA3DDE">
      <w:pPr>
        <w:rPr>
          <w:rFonts w:asciiTheme="majorHAnsi" w:hAnsiTheme="majorHAnsi" w:cs="Lucida Grande"/>
          <w:color w:val="000000"/>
        </w:rPr>
      </w:pPr>
    </w:p>
    <w:tbl>
      <w:tblPr>
        <w:tblW w:w="13118" w:type="dxa"/>
        <w:tblInd w:w="108" w:type="dxa"/>
        <w:tblLayout w:type="fixed"/>
        <w:tblLook w:val="04A0" w:firstRow="1" w:lastRow="0" w:firstColumn="1" w:lastColumn="0" w:noHBand="0" w:noVBand="1"/>
      </w:tblPr>
      <w:tblGrid>
        <w:gridCol w:w="1620"/>
        <w:gridCol w:w="1890"/>
        <w:gridCol w:w="1921"/>
        <w:gridCol w:w="1922"/>
        <w:gridCol w:w="1922"/>
        <w:gridCol w:w="1921"/>
        <w:gridCol w:w="1922"/>
      </w:tblGrid>
      <w:tr w:rsidR="00CC1170" w:rsidRPr="007755B5" w14:paraId="459407D0" w14:textId="77777777" w:rsidTr="00151E44">
        <w:trPr>
          <w:trHeight w:val="1025"/>
        </w:trPr>
        <w:tc>
          <w:tcPr>
            <w:tcW w:w="3510" w:type="dxa"/>
            <w:gridSpan w:val="2"/>
            <w:tcBorders>
              <w:top w:val="single" w:sz="4" w:space="0" w:color="auto"/>
              <w:left w:val="single" w:sz="4" w:space="0" w:color="auto"/>
              <w:bottom w:val="single" w:sz="4" w:space="0" w:color="auto"/>
              <w:right w:val="single" w:sz="4" w:space="0" w:color="auto"/>
            </w:tcBorders>
            <w:shd w:val="clear" w:color="auto" w:fill="0084DE"/>
            <w:vAlign w:val="bottom"/>
            <w:hideMark/>
          </w:tcPr>
          <w:p w14:paraId="0DEE263D" w14:textId="77777777" w:rsidR="00CC1170" w:rsidRPr="00275E94" w:rsidRDefault="00CC1170" w:rsidP="000C2500">
            <w:pPr>
              <w:rPr>
                <w:rFonts w:asciiTheme="majorHAnsi" w:eastAsia="Times New Roman" w:hAnsiTheme="majorHAnsi" w:cs="Times New Roman"/>
                <w:b/>
                <w:bCs/>
                <w:color w:val="FFFFFF" w:themeColor="background1"/>
                <w:sz w:val="22"/>
                <w:szCs w:val="22"/>
              </w:rPr>
            </w:pPr>
          </w:p>
          <w:p w14:paraId="043DA6FD" w14:textId="77777777" w:rsidR="00CC1170" w:rsidRPr="00275E94" w:rsidRDefault="00CC1170" w:rsidP="000C2500">
            <w:pPr>
              <w:rPr>
                <w:rFonts w:asciiTheme="majorHAnsi" w:eastAsia="Times New Roman" w:hAnsiTheme="majorHAnsi" w:cs="Times New Roman"/>
                <w:b/>
                <w:bCs/>
                <w:color w:val="FFFFFF" w:themeColor="background1"/>
                <w:sz w:val="22"/>
                <w:szCs w:val="22"/>
              </w:rPr>
            </w:pPr>
            <w:r w:rsidRPr="00275E94">
              <w:rPr>
                <w:rFonts w:asciiTheme="majorHAnsi" w:eastAsia="Times New Roman" w:hAnsiTheme="majorHAnsi" w:cs="Times New Roman"/>
                <w:b/>
                <w:bCs/>
                <w:color w:val="FFFFFF" w:themeColor="background1"/>
                <w:sz w:val="22"/>
                <w:szCs w:val="22"/>
              </w:rPr>
              <w:t>Percentage of Massachusetts Middle School Students who reported:</w:t>
            </w:r>
          </w:p>
        </w:tc>
        <w:tc>
          <w:tcPr>
            <w:tcW w:w="1921" w:type="dxa"/>
            <w:tcBorders>
              <w:top w:val="single" w:sz="4" w:space="0" w:color="auto"/>
              <w:left w:val="single" w:sz="4" w:space="0" w:color="auto"/>
              <w:bottom w:val="single" w:sz="4" w:space="0" w:color="auto"/>
              <w:right w:val="single" w:sz="4" w:space="0" w:color="auto"/>
            </w:tcBorders>
            <w:shd w:val="clear" w:color="auto" w:fill="0084DE"/>
            <w:vAlign w:val="bottom"/>
          </w:tcPr>
          <w:p w14:paraId="321562E3" w14:textId="77777777" w:rsidR="00CC1170" w:rsidRPr="00275E94" w:rsidRDefault="00CC1170" w:rsidP="000C2500">
            <w:pPr>
              <w:jc w:val="center"/>
              <w:rPr>
                <w:rFonts w:asciiTheme="majorHAnsi" w:eastAsia="Times New Roman" w:hAnsiTheme="majorHAnsi" w:cs="Times New Roman"/>
                <w:b/>
                <w:bCs/>
                <w:color w:val="FFFFFF" w:themeColor="background1"/>
                <w:sz w:val="22"/>
                <w:szCs w:val="22"/>
              </w:rPr>
            </w:pPr>
            <w:r w:rsidRPr="00275E94">
              <w:rPr>
                <w:rFonts w:asciiTheme="majorHAnsi" w:eastAsia="Times New Roman" w:hAnsiTheme="majorHAnsi" w:cs="Times New Roman"/>
                <w:b/>
                <w:bCs/>
                <w:color w:val="FFFFFF" w:themeColor="background1"/>
                <w:sz w:val="22"/>
                <w:szCs w:val="22"/>
              </w:rPr>
              <w:t>Being</w:t>
            </w:r>
            <w:r w:rsidRPr="00275E94">
              <w:rPr>
                <w:rFonts w:asciiTheme="majorHAnsi" w:eastAsia="Times New Roman" w:hAnsiTheme="majorHAnsi" w:cs="Times New Roman"/>
                <w:b/>
                <w:bCs/>
                <w:color w:val="FFFFFF" w:themeColor="background1"/>
                <w:sz w:val="22"/>
                <w:szCs w:val="22"/>
              </w:rPr>
              <w:br/>
              <w:t>bullied at school,</w:t>
            </w:r>
            <w:r w:rsidRPr="00275E94">
              <w:rPr>
                <w:rFonts w:asciiTheme="majorHAnsi" w:eastAsia="Times New Roman" w:hAnsiTheme="majorHAnsi" w:cs="Times New Roman"/>
                <w:b/>
                <w:bCs/>
                <w:color w:val="FFFFFF" w:themeColor="background1"/>
                <w:sz w:val="22"/>
                <w:szCs w:val="22"/>
              </w:rPr>
              <w:br/>
              <w:t>past year</w:t>
            </w:r>
          </w:p>
        </w:tc>
        <w:tc>
          <w:tcPr>
            <w:tcW w:w="1922" w:type="dxa"/>
            <w:tcBorders>
              <w:top w:val="single" w:sz="4" w:space="0" w:color="auto"/>
              <w:left w:val="single" w:sz="4" w:space="0" w:color="auto"/>
              <w:bottom w:val="single" w:sz="4" w:space="0" w:color="auto"/>
              <w:right w:val="single" w:sz="4" w:space="0" w:color="auto"/>
            </w:tcBorders>
            <w:shd w:val="clear" w:color="auto" w:fill="0084DE"/>
            <w:vAlign w:val="bottom"/>
          </w:tcPr>
          <w:p w14:paraId="797F736E" w14:textId="7C25DFA7" w:rsidR="00CC1170" w:rsidRPr="00275E94" w:rsidRDefault="00CC1170" w:rsidP="000C2500">
            <w:pPr>
              <w:jc w:val="center"/>
              <w:rPr>
                <w:rFonts w:asciiTheme="majorHAnsi" w:eastAsia="Times New Roman" w:hAnsiTheme="majorHAnsi" w:cs="Times New Roman"/>
                <w:b/>
                <w:bCs/>
                <w:color w:val="FFFFFF" w:themeColor="background1"/>
                <w:sz w:val="22"/>
                <w:szCs w:val="22"/>
              </w:rPr>
            </w:pPr>
            <w:r w:rsidRPr="00275E94">
              <w:rPr>
                <w:rFonts w:asciiTheme="majorHAnsi" w:eastAsia="Times New Roman" w:hAnsiTheme="majorHAnsi" w:cs="Times New Roman"/>
                <w:b/>
                <w:bCs/>
                <w:color w:val="FFFFFF" w:themeColor="background1"/>
                <w:sz w:val="22"/>
                <w:szCs w:val="22"/>
              </w:rPr>
              <w:t xml:space="preserve">Being cyber-bullied, </w:t>
            </w:r>
            <w:r w:rsidRPr="00275E94">
              <w:rPr>
                <w:rFonts w:asciiTheme="majorHAnsi" w:eastAsia="Times New Roman" w:hAnsiTheme="majorHAnsi" w:cs="Times New Roman"/>
                <w:b/>
                <w:bCs/>
                <w:color w:val="FFFFFF" w:themeColor="background1"/>
                <w:sz w:val="22"/>
                <w:szCs w:val="22"/>
              </w:rPr>
              <w:br/>
              <w:t>past year</w:t>
            </w:r>
          </w:p>
        </w:tc>
        <w:tc>
          <w:tcPr>
            <w:tcW w:w="1922" w:type="dxa"/>
            <w:tcBorders>
              <w:top w:val="single" w:sz="4" w:space="0" w:color="auto"/>
              <w:left w:val="single" w:sz="4" w:space="0" w:color="auto"/>
              <w:bottom w:val="single" w:sz="4" w:space="0" w:color="auto"/>
              <w:right w:val="single" w:sz="4" w:space="0" w:color="auto"/>
            </w:tcBorders>
            <w:shd w:val="clear" w:color="auto" w:fill="0084DE"/>
            <w:vAlign w:val="bottom"/>
          </w:tcPr>
          <w:p w14:paraId="25CBC897" w14:textId="002886FB" w:rsidR="00CC1170" w:rsidRPr="00275E94" w:rsidRDefault="00CC1170" w:rsidP="000C2500">
            <w:pPr>
              <w:jc w:val="center"/>
              <w:rPr>
                <w:rFonts w:asciiTheme="majorHAnsi" w:eastAsia="Times New Roman" w:hAnsiTheme="majorHAnsi" w:cs="Times New Roman"/>
                <w:b/>
                <w:bCs/>
                <w:color w:val="FFFFFF" w:themeColor="background1"/>
                <w:sz w:val="22"/>
                <w:szCs w:val="22"/>
              </w:rPr>
            </w:pPr>
            <w:r w:rsidRPr="00275E94">
              <w:rPr>
                <w:rFonts w:asciiTheme="majorHAnsi" w:eastAsia="Times New Roman" w:hAnsiTheme="majorHAnsi" w:cs="Times New Roman"/>
                <w:b/>
                <w:color w:val="FFFFFF" w:themeColor="background1"/>
                <w:sz w:val="22"/>
                <w:szCs w:val="22"/>
              </w:rPr>
              <w:t>Thinking most their age bully or push others around</w:t>
            </w:r>
          </w:p>
        </w:tc>
        <w:tc>
          <w:tcPr>
            <w:tcW w:w="1921" w:type="dxa"/>
            <w:tcBorders>
              <w:top w:val="single" w:sz="4" w:space="0" w:color="auto"/>
              <w:left w:val="single" w:sz="4" w:space="0" w:color="auto"/>
              <w:bottom w:val="single" w:sz="4" w:space="0" w:color="auto"/>
              <w:right w:val="single" w:sz="4" w:space="0" w:color="auto"/>
            </w:tcBorders>
            <w:shd w:val="clear" w:color="auto" w:fill="0084DE"/>
            <w:vAlign w:val="bottom"/>
          </w:tcPr>
          <w:p w14:paraId="297C426A" w14:textId="7CB779E2" w:rsidR="00CC1170" w:rsidRPr="00275E94" w:rsidRDefault="00CC1170" w:rsidP="000C2500">
            <w:pPr>
              <w:jc w:val="center"/>
              <w:rPr>
                <w:rFonts w:asciiTheme="majorHAnsi" w:eastAsia="Times New Roman" w:hAnsiTheme="majorHAnsi" w:cs="Times New Roman"/>
                <w:b/>
                <w:bCs/>
                <w:color w:val="FFFFFF" w:themeColor="background1"/>
                <w:sz w:val="22"/>
                <w:szCs w:val="22"/>
              </w:rPr>
            </w:pPr>
            <w:r w:rsidRPr="00275E94">
              <w:rPr>
                <w:rFonts w:asciiTheme="majorHAnsi" w:eastAsia="Times New Roman" w:hAnsiTheme="majorHAnsi" w:cs="Times New Roman"/>
                <w:b/>
                <w:bCs/>
                <w:color w:val="FFFFFF" w:themeColor="background1"/>
                <w:sz w:val="22"/>
                <w:szCs w:val="22"/>
              </w:rPr>
              <w:t>Initiating bullying, past year</w:t>
            </w:r>
          </w:p>
        </w:tc>
        <w:tc>
          <w:tcPr>
            <w:tcW w:w="1922" w:type="dxa"/>
            <w:tcBorders>
              <w:top w:val="single" w:sz="4" w:space="0" w:color="auto"/>
              <w:left w:val="single" w:sz="4" w:space="0" w:color="auto"/>
              <w:bottom w:val="single" w:sz="4" w:space="0" w:color="auto"/>
              <w:right w:val="single" w:sz="4" w:space="0" w:color="auto"/>
            </w:tcBorders>
            <w:shd w:val="clear" w:color="auto" w:fill="0084DE"/>
            <w:vAlign w:val="bottom"/>
          </w:tcPr>
          <w:p w14:paraId="1F0CB54D" w14:textId="77777777" w:rsidR="00CC1170" w:rsidRPr="00275E94" w:rsidRDefault="00CC1170" w:rsidP="000C2500">
            <w:pPr>
              <w:jc w:val="center"/>
              <w:rPr>
                <w:rFonts w:asciiTheme="majorHAnsi" w:eastAsia="Times New Roman" w:hAnsiTheme="majorHAnsi" w:cs="Times New Roman"/>
                <w:b/>
                <w:bCs/>
                <w:color w:val="FFFFFF" w:themeColor="background1"/>
                <w:sz w:val="22"/>
                <w:szCs w:val="22"/>
              </w:rPr>
            </w:pPr>
            <w:r w:rsidRPr="00275E94">
              <w:rPr>
                <w:rFonts w:asciiTheme="majorHAnsi" w:eastAsia="Times New Roman" w:hAnsiTheme="majorHAnsi" w:cs="Times New Roman"/>
                <w:b/>
                <w:bCs/>
                <w:color w:val="FFFFFF" w:themeColor="background1"/>
                <w:sz w:val="22"/>
                <w:szCs w:val="22"/>
              </w:rPr>
              <w:t>Initiating cyber-bullying, past year</w:t>
            </w:r>
          </w:p>
        </w:tc>
      </w:tr>
      <w:tr w:rsidR="00CC1170" w:rsidRPr="007755B5" w14:paraId="1358E1B9" w14:textId="77777777" w:rsidTr="00CC1170">
        <w:trPr>
          <w:trHeight w:val="566"/>
        </w:trPr>
        <w:tc>
          <w:tcPr>
            <w:tcW w:w="3510" w:type="dxa"/>
            <w:gridSpan w:val="2"/>
            <w:tcBorders>
              <w:top w:val="single" w:sz="4" w:space="0" w:color="auto"/>
              <w:left w:val="single" w:sz="4" w:space="0" w:color="auto"/>
              <w:bottom w:val="nil"/>
              <w:right w:val="single" w:sz="4" w:space="0" w:color="auto"/>
            </w:tcBorders>
            <w:shd w:val="clear" w:color="auto" w:fill="DBE5F1" w:themeFill="accent1" w:themeFillTint="33"/>
            <w:noWrap/>
            <w:vAlign w:val="center"/>
            <w:hideMark/>
          </w:tcPr>
          <w:p w14:paraId="5AFCA348" w14:textId="77777777" w:rsidR="00CC1170" w:rsidRPr="007755B5" w:rsidRDefault="00CC1170" w:rsidP="000C2500">
            <w:pPr>
              <w:rPr>
                <w:rFonts w:asciiTheme="majorHAnsi" w:eastAsia="Times New Roman" w:hAnsiTheme="majorHAnsi" w:cs="Times New Roman"/>
                <w:b/>
                <w:bCs/>
                <w:sz w:val="22"/>
                <w:szCs w:val="22"/>
              </w:rPr>
            </w:pPr>
            <w:r w:rsidRPr="007755B5">
              <w:rPr>
                <w:rFonts w:asciiTheme="majorHAnsi" w:eastAsia="Times New Roman" w:hAnsiTheme="majorHAnsi" w:cs="Times New Roman"/>
                <w:b/>
                <w:bCs/>
                <w:sz w:val="22"/>
                <w:szCs w:val="22"/>
              </w:rPr>
              <w:t xml:space="preserve">Overall </w:t>
            </w:r>
          </w:p>
          <w:p w14:paraId="2910F080" w14:textId="77777777" w:rsidR="00CC1170" w:rsidRPr="007755B5" w:rsidRDefault="00CC1170" w:rsidP="000C2500">
            <w:pPr>
              <w:rPr>
                <w:rFonts w:asciiTheme="majorHAnsi" w:eastAsia="Times New Roman" w:hAnsiTheme="majorHAnsi" w:cs="Times New Roman"/>
                <w:b/>
                <w:bCs/>
                <w:sz w:val="22"/>
                <w:szCs w:val="22"/>
              </w:rPr>
            </w:pPr>
            <w:r w:rsidRPr="007755B5">
              <w:rPr>
                <w:rFonts w:asciiTheme="majorHAnsi" w:eastAsia="Times New Roman" w:hAnsiTheme="majorHAnsi" w:cs="Times New Roman"/>
                <w:b/>
                <w:sz w:val="22"/>
                <w:szCs w:val="22"/>
              </w:rPr>
              <w:t>(95% Confidence Interval)</w:t>
            </w:r>
          </w:p>
        </w:tc>
        <w:tc>
          <w:tcPr>
            <w:tcW w:w="192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553A4C6" w14:textId="77777777" w:rsidR="00CC1170" w:rsidRDefault="00CC1170" w:rsidP="000C2500">
            <w:pPr>
              <w:jc w:val="center"/>
              <w:rPr>
                <w:rFonts w:asciiTheme="majorHAnsi" w:eastAsia="Times New Roman" w:hAnsiTheme="majorHAnsi" w:cs="Times New Roman"/>
                <w:b/>
                <w:sz w:val="22"/>
                <w:szCs w:val="22"/>
              </w:rPr>
            </w:pPr>
            <w:r w:rsidRPr="00256EB6">
              <w:rPr>
                <w:rFonts w:asciiTheme="majorHAnsi" w:eastAsia="Times New Roman" w:hAnsiTheme="majorHAnsi" w:cs="Times New Roman"/>
                <w:b/>
                <w:sz w:val="22"/>
                <w:szCs w:val="22"/>
              </w:rPr>
              <w:t>34.0</w:t>
            </w:r>
          </w:p>
          <w:p w14:paraId="24E524C9" w14:textId="77777777" w:rsidR="00CC1170" w:rsidRPr="007755B5" w:rsidRDefault="00CC1170" w:rsidP="000C2500">
            <w:pPr>
              <w:jc w:val="center"/>
              <w:rPr>
                <w:rFonts w:asciiTheme="majorHAnsi" w:eastAsia="Times New Roman" w:hAnsiTheme="majorHAnsi" w:cs="Times New Roman"/>
                <w:b/>
                <w:sz w:val="22"/>
                <w:szCs w:val="22"/>
              </w:rPr>
            </w:pPr>
            <w:r w:rsidRPr="00256EB6">
              <w:rPr>
                <w:rFonts w:asciiTheme="majorHAnsi" w:eastAsia="Times New Roman" w:hAnsiTheme="majorHAnsi" w:cs="Times New Roman"/>
                <w:b/>
                <w:sz w:val="22"/>
                <w:szCs w:val="22"/>
              </w:rPr>
              <w:t>(31.5 - 36.5)</w:t>
            </w:r>
          </w:p>
        </w:tc>
        <w:tc>
          <w:tcPr>
            <w:tcW w:w="19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C0F962" w14:textId="6A5EC311" w:rsidR="00CC1170" w:rsidRDefault="00CC1170" w:rsidP="000C2500">
            <w:pPr>
              <w:jc w:val="center"/>
              <w:rPr>
                <w:rFonts w:asciiTheme="majorHAnsi" w:eastAsia="Times New Roman" w:hAnsiTheme="majorHAnsi" w:cs="Times New Roman"/>
                <w:b/>
                <w:sz w:val="22"/>
                <w:szCs w:val="22"/>
              </w:rPr>
            </w:pPr>
            <w:r w:rsidRPr="0094333E">
              <w:rPr>
                <w:rFonts w:asciiTheme="majorHAnsi" w:eastAsia="Times New Roman" w:hAnsiTheme="majorHAnsi" w:cs="Times New Roman"/>
                <w:b/>
                <w:sz w:val="22"/>
                <w:szCs w:val="22"/>
              </w:rPr>
              <w:t>14.1</w:t>
            </w:r>
          </w:p>
          <w:p w14:paraId="572BC738" w14:textId="77777777" w:rsidR="00CC1170" w:rsidRPr="007755B5" w:rsidRDefault="00CC1170" w:rsidP="000C2500">
            <w:pPr>
              <w:jc w:val="center"/>
              <w:rPr>
                <w:rFonts w:asciiTheme="majorHAnsi" w:eastAsia="Times New Roman" w:hAnsiTheme="majorHAnsi" w:cs="Times New Roman"/>
                <w:b/>
                <w:sz w:val="22"/>
                <w:szCs w:val="22"/>
              </w:rPr>
            </w:pPr>
            <w:r w:rsidRPr="0094333E">
              <w:rPr>
                <w:rFonts w:asciiTheme="majorHAnsi" w:eastAsia="Times New Roman" w:hAnsiTheme="majorHAnsi" w:cs="Times New Roman"/>
                <w:b/>
                <w:sz w:val="22"/>
                <w:szCs w:val="22"/>
              </w:rPr>
              <w:t>(12.8 - 15.4)</w:t>
            </w:r>
          </w:p>
        </w:tc>
        <w:tc>
          <w:tcPr>
            <w:tcW w:w="19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CF039B" w14:textId="77777777" w:rsidR="00CC1170" w:rsidRDefault="00CC1170" w:rsidP="000C2500">
            <w:pPr>
              <w:jc w:val="center"/>
              <w:rPr>
                <w:rFonts w:asciiTheme="majorHAnsi" w:eastAsia="Times New Roman" w:hAnsiTheme="majorHAnsi" w:cs="Times New Roman"/>
                <w:b/>
                <w:sz w:val="22"/>
                <w:szCs w:val="22"/>
              </w:rPr>
            </w:pPr>
            <w:r w:rsidRPr="001927D4">
              <w:rPr>
                <w:rFonts w:asciiTheme="majorHAnsi" w:eastAsia="Times New Roman" w:hAnsiTheme="majorHAnsi" w:cs="Times New Roman"/>
                <w:b/>
                <w:sz w:val="22"/>
                <w:szCs w:val="22"/>
              </w:rPr>
              <w:t>52.0</w:t>
            </w:r>
          </w:p>
          <w:p w14:paraId="11BAE4C1" w14:textId="79CA2287" w:rsidR="00CC1170" w:rsidRPr="0094333E" w:rsidRDefault="00CC1170" w:rsidP="000C2500">
            <w:pPr>
              <w:jc w:val="center"/>
              <w:rPr>
                <w:rFonts w:asciiTheme="majorHAnsi" w:eastAsia="Times New Roman" w:hAnsiTheme="majorHAnsi" w:cs="Times New Roman"/>
                <w:b/>
                <w:sz w:val="22"/>
                <w:szCs w:val="22"/>
              </w:rPr>
            </w:pPr>
            <w:r w:rsidRPr="001927D4">
              <w:rPr>
                <w:rFonts w:asciiTheme="majorHAnsi" w:eastAsia="Times New Roman" w:hAnsiTheme="majorHAnsi" w:cs="Times New Roman"/>
                <w:b/>
                <w:sz w:val="22"/>
                <w:szCs w:val="22"/>
              </w:rPr>
              <w:t>(48.5 - 55.4)</w:t>
            </w:r>
          </w:p>
        </w:tc>
        <w:tc>
          <w:tcPr>
            <w:tcW w:w="192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868609" w14:textId="15DB1B81" w:rsidR="00CC1170" w:rsidRDefault="00CC1170" w:rsidP="000C2500">
            <w:pPr>
              <w:jc w:val="center"/>
              <w:rPr>
                <w:rFonts w:asciiTheme="majorHAnsi" w:eastAsia="Times New Roman" w:hAnsiTheme="majorHAnsi" w:cs="Times New Roman"/>
                <w:b/>
                <w:sz w:val="22"/>
                <w:szCs w:val="22"/>
              </w:rPr>
            </w:pPr>
            <w:r w:rsidRPr="0094333E">
              <w:rPr>
                <w:rFonts w:asciiTheme="majorHAnsi" w:eastAsia="Times New Roman" w:hAnsiTheme="majorHAnsi" w:cs="Times New Roman"/>
                <w:b/>
                <w:sz w:val="22"/>
                <w:szCs w:val="22"/>
              </w:rPr>
              <w:t>4.7</w:t>
            </w:r>
          </w:p>
          <w:p w14:paraId="54D0E72D" w14:textId="77777777" w:rsidR="00CC1170" w:rsidRPr="007755B5" w:rsidRDefault="00CC1170" w:rsidP="000C2500">
            <w:pPr>
              <w:jc w:val="center"/>
              <w:rPr>
                <w:rFonts w:asciiTheme="majorHAnsi" w:eastAsia="Times New Roman" w:hAnsiTheme="majorHAnsi" w:cs="Times New Roman"/>
                <w:b/>
                <w:sz w:val="22"/>
                <w:szCs w:val="22"/>
              </w:rPr>
            </w:pPr>
            <w:r w:rsidRPr="0094333E">
              <w:rPr>
                <w:rFonts w:asciiTheme="majorHAnsi" w:eastAsia="Times New Roman" w:hAnsiTheme="majorHAnsi" w:cs="Times New Roman"/>
                <w:b/>
                <w:sz w:val="22"/>
                <w:szCs w:val="22"/>
              </w:rPr>
              <w:t>(3.7 - 5.6)</w:t>
            </w:r>
          </w:p>
        </w:tc>
        <w:tc>
          <w:tcPr>
            <w:tcW w:w="19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41965E" w14:textId="77777777" w:rsidR="00CC1170" w:rsidRDefault="00CC1170" w:rsidP="000C2500">
            <w:pPr>
              <w:jc w:val="center"/>
              <w:rPr>
                <w:rFonts w:asciiTheme="majorHAnsi" w:eastAsia="Times New Roman" w:hAnsiTheme="majorHAnsi" w:cs="Times New Roman"/>
                <w:b/>
                <w:sz w:val="22"/>
                <w:szCs w:val="22"/>
              </w:rPr>
            </w:pPr>
            <w:r w:rsidRPr="0094333E">
              <w:rPr>
                <w:rFonts w:asciiTheme="majorHAnsi" w:eastAsia="Times New Roman" w:hAnsiTheme="majorHAnsi" w:cs="Times New Roman"/>
                <w:b/>
                <w:sz w:val="22"/>
                <w:szCs w:val="22"/>
              </w:rPr>
              <w:t>4.1</w:t>
            </w:r>
          </w:p>
          <w:p w14:paraId="08327901" w14:textId="77777777" w:rsidR="00CC1170" w:rsidRPr="007755B5" w:rsidRDefault="00CC1170" w:rsidP="000C2500">
            <w:pPr>
              <w:jc w:val="center"/>
              <w:rPr>
                <w:rFonts w:asciiTheme="majorHAnsi" w:eastAsia="Times New Roman" w:hAnsiTheme="majorHAnsi" w:cs="Times New Roman"/>
                <w:b/>
                <w:sz w:val="22"/>
                <w:szCs w:val="22"/>
              </w:rPr>
            </w:pPr>
            <w:r w:rsidRPr="0094333E">
              <w:rPr>
                <w:rFonts w:asciiTheme="majorHAnsi" w:eastAsia="Times New Roman" w:hAnsiTheme="majorHAnsi" w:cs="Times New Roman"/>
                <w:b/>
                <w:sz w:val="22"/>
                <w:szCs w:val="22"/>
              </w:rPr>
              <w:t>(3.3 - 4.9)</w:t>
            </w:r>
          </w:p>
        </w:tc>
      </w:tr>
      <w:tr w:rsidR="00CC1170" w:rsidRPr="007755B5" w14:paraId="2F7FBB89" w14:textId="77777777" w:rsidTr="00CC1170">
        <w:trPr>
          <w:trHeight w:val="440"/>
        </w:trPr>
        <w:tc>
          <w:tcPr>
            <w:tcW w:w="1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83F30" w14:textId="77777777" w:rsidR="00CC1170" w:rsidRPr="007755B5" w:rsidRDefault="00CC1170" w:rsidP="00CC1170">
            <w:pPr>
              <w:rPr>
                <w:rFonts w:asciiTheme="majorHAnsi" w:eastAsia="Times New Roman" w:hAnsiTheme="majorHAnsi" w:cs="Times New Roman"/>
                <w:b/>
                <w:bCs/>
                <w:sz w:val="22"/>
                <w:szCs w:val="22"/>
              </w:rPr>
            </w:pPr>
            <w:r w:rsidRPr="007755B5">
              <w:rPr>
                <w:rFonts w:asciiTheme="majorHAnsi" w:eastAsia="Times New Roman" w:hAnsiTheme="majorHAnsi" w:cs="Times New Roman"/>
                <w:b/>
                <w:bCs/>
                <w:sz w:val="22"/>
                <w:szCs w:val="22"/>
              </w:rPr>
              <w:t>Grade</w:t>
            </w:r>
          </w:p>
        </w:tc>
        <w:tc>
          <w:tcPr>
            <w:tcW w:w="1890" w:type="dxa"/>
            <w:tcBorders>
              <w:top w:val="single" w:sz="4" w:space="0" w:color="auto"/>
              <w:left w:val="single" w:sz="4" w:space="0" w:color="auto"/>
              <w:right w:val="single" w:sz="4" w:space="0" w:color="auto"/>
            </w:tcBorders>
            <w:shd w:val="clear" w:color="auto" w:fill="auto"/>
            <w:noWrap/>
            <w:vAlign w:val="center"/>
          </w:tcPr>
          <w:p w14:paraId="29FCEB22" w14:textId="77777777" w:rsidR="00CC1170" w:rsidRPr="007755B5" w:rsidRDefault="00CC1170" w:rsidP="00CC1170">
            <w:pPr>
              <w:ind w:left="-26" w:firstLine="26"/>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6th Grade</w:t>
            </w:r>
          </w:p>
        </w:tc>
        <w:tc>
          <w:tcPr>
            <w:tcW w:w="1921" w:type="dxa"/>
            <w:tcBorders>
              <w:top w:val="single" w:sz="4" w:space="0" w:color="auto"/>
              <w:left w:val="single" w:sz="4" w:space="0" w:color="auto"/>
              <w:bottom w:val="nil"/>
              <w:right w:val="single" w:sz="4" w:space="0" w:color="auto"/>
            </w:tcBorders>
            <w:shd w:val="clear" w:color="auto" w:fill="auto"/>
            <w:noWrap/>
            <w:vAlign w:val="center"/>
          </w:tcPr>
          <w:p w14:paraId="70453278" w14:textId="77777777" w:rsidR="00CC1170" w:rsidRDefault="00CC1170" w:rsidP="00CC1170">
            <w:pPr>
              <w:jc w:val="center"/>
              <w:rPr>
                <w:rFonts w:ascii="Calibri" w:hAnsi="Calibri"/>
                <w:color w:val="000000"/>
                <w:sz w:val="22"/>
                <w:szCs w:val="22"/>
              </w:rPr>
            </w:pPr>
            <w:r w:rsidRPr="00256EB6">
              <w:rPr>
                <w:rFonts w:ascii="Calibri" w:hAnsi="Calibri"/>
                <w:color w:val="000000"/>
                <w:sz w:val="22"/>
                <w:szCs w:val="22"/>
              </w:rPr>
              <w:t>38.1</w:t>
            </w:r>
          </w:p>
          <w:p w14:paraId="29AE122B" w14:textId="77777777" w:rsidR="00CC1170" w:rsidRPr="007755B5" w:rsidRDefault="00CC1170" w:rsidP="00CC1170">
            <w:pPr>
              <w:jc w:val="center"/>
              <w:rPr>
                <w:rFonts w:ascii="Calibri" w:hAnsi="Calibri"/>
                <w:color w:val="000000"/>
                <w:sz w:val="22"/>
                <w:szCs w:val="22"/>
              </w:rPr>
            </w:pPr>
            <w:r w:rsidRPr="00256EB6">
              <w:rPr>
                <w:rFonts w:ascii="Calibri" w:hAnsi="Calibri"/>
                <w:color w:val="000000"/>
                <w:sz w:val="22"/>
                <w:szCs w:val="22"/>
              </w:rPr>
              <w:t>(34.4 - 41.8)</w:t>
            </w:r>
          </w:p>
        </w:tc>
        <w:tc>
          <w:tcPr>
            <w:tcW w:w="1922" w:type="dxa"/>
            <w:tcBorders>
              <w:top w:val="single" w:sz="4" w:space="0" w:color="auto"/>
              <w:left w:val="single" w:sz="4" w:space="0" w:color="auto"/>
              <w:bottom w:val="nil"/>
              <w:right w:val="single" w:sz="4" w:space="0" w:color="auto"/>
            </w:tcBorders>
            <w:vAlign w:val="center"/>
          </w:tcPr>
          <w:p w14:paraId="048DB2F9" w14:textId="77777777" w:rsidR="00CC1170" w:rsidRDefault="00CC1170" w:rsidP="00CC1170">
            <w:pPr>
              <w:jc w:val="center"/>
              <w:rPr>
                <w:rFonts w:ascii="Calibri" w:hAnsi="Calibri"/>
                <w:color w:val="000000"/>
                <w:sz w:val="22"/>
                <w:szCs w:val="22"/>
              </w:rPr>
            </w:pPr>
            <w:r w:rsidRPr="0094333E">
              <w:rPr>
                <w:rFonts w:ascii="Calibri" w:hAnsi="Calibri"/>
                <w:color w:val="000000"/>
                <w:sz w:val="22"/>
                <w:szCs w:val="22"/>
              </w:rPr>
              <w:t>12.6</w:t>
            </w:r>
          </w:p>
          <w:p w14:paraId="2AA7E59D" w14:textId="4B17A0AC" w:rsidR="00CC1170" w:rsidRPr="0094333E" w:rsidRDefault="00CC1170" w:rsidP="00CC1170">
            <w:pPr>
              <w:jc w:val="center"/>
              <w:rPr>
                <w:rFonts w:ascii="Calibri" w:hAnsi="Calibri"/>
                <w:color w:val="000000"/>
                <w:sz w:val="22"/>
                <w:szCs w:val="22"/>
              </w:rPr>
            </w:pPr>
            <w:r w:rsidRPr="0094333E">
              <w:rPr>
                <w:rFonts w:ascii="Calibri" w:hAnsi="Calibri"/>
                <w:color w:val="000000"/>
                <w:sz w:val="22"/>
                <w:szCs w:val="22"/>
              </w:rPr>
              <w:t>(10.3 - 15.0)</w:t>
            </w:r>
          </w:p>
        </w:tc>
        <w:tc>
          <w:tcPr>
            <w:tcW w:w="1922" w:type="dxa"/>
            <w:tcBorders>
              <w:top w:val="single" w:sz="4" w:space="0" w:color="auto"/>
              <w:left w:val="single" w:sz="4" w:space="0" w:color="auto"/>
              <w:bottom w:val="nil"/>
              <w:right w:val="single" w:sz="4" w:space="0" w:color="auto"/>
            </w:tcBorders>
            <w:vAlign w:val="center"/>
          </w:tcPr>
          <w:p w14:paraId="6FFC9E58" w14:textId="77777777" w:rsidR="00CC1170" w:rsidRDefault="00CC1170" w:rsidP="00CC1170">
            <w:pPr>
              <w:jc w:val="center"/>
              <w:rPr>
                <w:rFonts w:ascii="Calibri" w:hAnsi="Calibri"/>
                <w:color w:val="000000"/>
                <w:sz w:val="22"/>
                <w:szCs w:val="22"/>
              </w:rPr>
            </w:pPr>
            <w:r w:rsidRPr="001927D4">
              <w:rPr>
                <w:rFonts w:ascii="Calibri" w:hAnsi="Calibri"/>
                <w:color w:val="000000"/>
                <w:sz w:val="22"/>
                <w:szCs w:val="22"/>
              </w:rPr>
              <w:t>48.5</w:t>
            </w:r>
          </w:p>
          <w:p w14:paraId="749E568F" w14:textId="49539798" w:rsidR="00CC1170" w:rsidRPr="007755B5" w:rsidRDefault="00CC1170" w:rsidP="00CC1170">
            <w:pPr>
              <w:jc w:val="center"/>
              <w:rPr>
                <w:rFonts w:ascii="Calibri" w:hAnsi="Calibri"/>
                <w:color w:val="000000"/>
                <w:sz w:val="22"/>
                <w:szCs w:val="22"/>
              </w:rPr>
            </w:pPr>
            <w:r w:rsidRPr="001927D4">
              <w:rPr>
                <w:rFonts w:ascii="Calibri" w:hAnsi="Calibri"/>
                <w:color w:val="000000"/>
                <w:sz w:val="22"/>
                <w:szCs w:val="22"/>
              </w:rPr>
              <w:t>(43.0 - 54.0)</w:t>
            </w:r>
          </w:p>
        </w:tc>
        <w:tc>
          <w:tcPr>
            <w:tcW w:w="1921" w:type="dxa"/>
            <w:tcBorders>
              <w:top w:val="single" w:sz="4" w:space="0" w:color="auto"/>
              <w:left w:val="single" w:sz="4" w:space="0" w:color="auto"/>
              <w:bottom w:val="nil"/>
              <w:right w:val="single" w:sz="4" w:space="0" w:color="auto"/>
            </w:tcBorders>
            <w:vAlign w:val="center"/>
          </w:tcPr>
          <w:p w14:paraId="796BAD59" w14:textId="77777777" w:rsidR="00CC1170" w:rsidRDefault="00CC1170" w:rsidP="00CC1170">
            <w:pPr>
              <w:jc w:val="center"/>
              <w:rPr>
                <w:rFonts w:ascii="Calibri" w:hAnsi="Calibri"/>
                <w:color w:val="000000"/>
                <w:sz w:val="22"/>
                <w:szCs w:val="22"/>
              </w:rPr>
            </w:pPr>
            <w:r w:rsidRPr="0094333E">
              <w:rPr>
                <w:rFonts w:ascii="Calibri" w:hAnsi="Calibri"/>
                <w:color w:val="000000"/>
                <w:sz w:val="22"/>
                <w:szCs w:val="22"/>
              </w:rPr>
              <w:t>3.9</w:t>
            </w:r>
          </w:p>
          <w:p w14:paraId="32E623D9" w14:textId="77777777" w:rsidR="00CC1170" w:rsidRPr="007755B5" w:rsidRDefault="00CC1170" w:rsidP="00CC1170">
            <w:pPr>
              <w:jc w:val="center"/>
              <w:rPr>
                <w:rFonts w:ascii="Calibri" w:hAnsi="Calibri"/>
                <w:color w:val="000000"/>
                <w:sz w:val="22"/>
                <w:szCs w:val="22"/>
              </w:rPr>
            </w:pPr>
            <w:r w:rsidRPr="0094333E">
              <w:rPr>
                <w:rFonts w:ascii="Calibri" w:hAnsi="Calibri"/>
                <w:color w:val="000000"/>
                <w:sz w:val="22"/>
                <w:szCs w:val="22"/>
              </w:rPr>
              <w:t>(2.6 - 5.2)</w:t>
            </w:r>
          </w:p>
        </w:tc>
        <w:tc>
          <w:tcPr>
            <w:tcW w:w="1922" w:type="dxa"/>
            <w:tcBorders>
              <w:top w:val="single" w:sz="4" w:space="0" w:color="auto"/>
              <w:left w:val="single" w:sz="4" w:space="0" w:color="auto"/>
              <w:bottom w:val="nil"/>
              <w:right w:val="single" w:sz="4" w:space="0" w:color="auto"/>
            </w:tcBorders>
            <w:vAlign w:val="center"/>
          </w:tcPr>
          <w:p w14:paraId="41FA00B1" w14:textId="77777777" w:rsidR="00CC1170" w:rsidRDefault="00CC1170" w:rsidP="00CC1170">
            <w:pPr>
              <w:jc w:val="center"/>
              <w:rPr>
                <w:rFonts w:ascii="Calibri" w:hAnsi="Calibri"/>
                <w:color w:val="000000"/>
                <w:sz w:val="22"/>
                <w:szCs w:val="22"/>
              </w:rPr>
            </w:pPr>
            <w:r w:rsidRPr="0094333E">
              <w:rPr>
                <w:rFonts w:ascii="Calibri" w:hAnsi="Calibri"/>
                <w:color w:val="000000"/>
                <w:sz w:val="22"/>
                <w:szCs w:val="22"/>
              </w:rPr>
              <w:t>2.7</w:t>
            </w:r>
          </w:p>
          <w:p w14:paraId="2EF95D5E" w14:textId="77777777" w:rsidR="00CC1170" w:rsidRPr="007755B5" w:rsidRDefault="00CC1170" w:rsidP="00CC1170">
            <w:pPr>
              <w:jc w:val="center"/>
              <w:rPr>
                <w:rFonts w:ascii="Calibri" w:hAnsi="Calibri"/>
                <w:color w:val="000000"/>
                <w:sz w:val="22"/>
                <w:szCs w:val="22"/>
              </w:rPr>
            </w:pPr>
            <w:r w:rsidRPr="0094333E">
              <w:rPr>
                <w:rFonts w:ascii="Calibri" w:hAnsi="Calibri"/>
                <w:color w:val="000000"/>
                <w:sz w:val="22"/>
                <w:szCs w:val="22"/>
              </w:rPr>
              <w:t>(1.6 - 3.8)</w:t>
            </w:r>
          </w:p>
        </w:tc>
      </w:tr>
      <w:tr w:rsidR="00CC1170" w:rsidRPr="007755B5" w14:paraId="614B7807" w14:textId="77777777" w:rsidTr="00CC1170">
        <w:trPr>
          <w:trHeight w:val="320"/>
        </w:trPr>
        <w:tc>
          <w:tcPr>
            <w:tcW w:w="1620" w:type="dxa"/>
            <w:vMerge/>
            <w:tcBorders>
              <w:top w:val="single" w:sz="4" w:space="0" w:color="auto"/>
              <w:left w:val="single" w:sz="4" w:space="0" w:color="auto"/>
              <w:bottom w:val="single" w:sz="4" w:space="0" w:color="auto"/>
              <w:right w:val="single" w:sz="4" w:space="0" w:color="auto"/>
            </w:tcBorders>
            <w:vAlign w:val="center"/>
            <w:hideMark/>
          </w:tcPr>
          <w:p w14:paraId="524A4F2F" w14:textId="77777777" w:rsidR="00CC1170" w:rsidRPr="007755B5" w:rsidRDefault="00CC1170" w:rsidP="00CC1170">
            <w:pPr>
              <w:rPr>
                <w:rFonts w:asciiTheme="majorHAnsi" w:eastAsia="Times New Roman" w:hAnsiTheme="majorHAnsi" w:cs="Times New Roman"/>
                <w:b/>
                <w:bCs/>
                <w:sz w:val="22"/>
                <w:szCs w:val="22"/>
              </w:rPr>
            </w:pPr>
          </w:p>
        </w:tc>
        <w:tc>
          <w:tcPr>
            <w:tcW w:w="1890" w:type="dxa"/>
            <w:tcBorders>
              <w:left w:val="single" w:sz="4" w:space="0" w:color="auto"/>
              <w:right w:val="single" w:sz="4" w:space="0" w:color="auto"/>
            </w:tcBorders>
            <w:shd w:val="clear" w:color="auto" w:fill="DBE5F1" w:themeFill="accent1" w:themeFillTint="33"/>
            <w:noWrap/>
            <w:vAlign w:val="center"/>
          </w:tcPr>
          <w:p w14:paraId="07CCA4CE" w14:textId="77777777" w:rsidR="00CC1170" w:rsidRPr="007755B5" w:rsidRDefault="00CC1170" w:rsidP="00CC1170">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7th Grade</w:t>
            </w:r>
          </w:p>
        </w:tc>
        <w:tc>
          <w:tcPr>
            <w:tcW w:w="1921" w:type="dxa"/>
            <w:tcBorders>
              <w:top w:val="nil"/>
              <w:left w:val="single" w:sz="4" w:space="0" w:color="auto"/>
              <w:bottom w:val="nil"/>
              <w:right w:val="single" w:sz="4" w:space="0" w:color="auto"/>
            </w:tcBorders>
            <w:shd w:val="clear" w:color="auto" w:fill="DBE5F1" w:themeFill="accent1" w:themeFillTint="33"/>
            <w:noWrap/>
            <w:vAlign w:val="center"/>
          </w:tcPr>
          <w:p w14:paraId="38FEE60C" w14:textId="77777777" w:rsidR="00CC1170" w:rsidRDefault="00CC1170" w:rsidP="00CC1170">
            <w:pPr>
              <w:jc w:val="center"/>
              <w:rPr>
                <w:rFonts w:ascii="Calibri" w:hAnsi="Calibri"/>
                <w:color w:val="000000"/>
                <w:sz w:val="22"/>
                <w:szCs w:val="22"/>
              </w:rPr>
            </w:pPr>
            <w:r w:rsidRPr="00256EB6">
              <w:rPr>
                <w:rFonts w:ascii="Calibri" w:hAnsi="Calibri"/>
                <w:color w:val="000000"/>
                <w:sz w:val="22"/>
                <w:szCs w:val="22"/>
              </w:rPr>
              <w:t>33.6</w:t>
            </w:r>
          </w:p>
          <w:p w14:paraId="25CC2E35" w14:textId="77777777" w:rsidR="00CC1170" w:rsidRPr="007755B5" w:rsidRDefault="00CC1170" w:rsidP="00CC1170">
            <w:pPr>
              <w:jc w:val="center"/>
              <w:rPr>
                <w:rFonts w:ascii="Calibri" w:hAnsi="Calibri"/>
                <w:color w:val="000000"/>
                <w:sz w:val="22"/>
                <w:szCs w:val="22"/>
              </w:rPr>
            </w:pPr>
            <w:r w:rsidRPr="00256EB6">
              <w:rPr>
                <w:rFonts w:ascii="Calibri" w:hAnsi="Calibri"/>
                <w:color w:val="000000"/>
                <w:sz w:val="22"/>
                <w:szCs w:val="22"/>
              </w:rPr>
              <w:t>(30.1 - 37.1)</w:t>
            </w:r>
          </w:p>
        </w:tc>
        <w:tc>
          <w:tcPr>
            <w:tcW w:w="1922" w:type="dxa"/>
            <w:tcBorders>
              <w:top w:val="nil"/>
              <w:left w:val="single" w:sz="4" w:space="0" w:color="auto"/>
              <w:bottom w:val="nil"/>
              <w:right w:val="single" w:sz="4" w:space="0" w:color="auto"/>
            </w:tcBorders>
            <w:shd w:val="clear" w:color="auto" w:fill="DBE5F1" w:themeFill="accent1" w:themeFillTint="33"/>
            <w:vAlign w:val="center"/>
          </w:tcPr>
          <w:p w14:paraId="647BB263" w14:textId="77777777" w:rsidR="00CC1170" w:rsidRDefault="00CC1170" w:rsidP="00CC1170">
            <w:pPr>
              <w:jc w:val="center"/>
              <w:rPr>
                <w:rFonts w:ascii="Calibri" w:hAnsi="Calibri"/>
                <w:color w:val="000000"/>
                <w:sz w:val="22"/>
                <w:szCs w:val="22"/>
              </w:rPr>
            </w:pPr>
            <w:r w:rsidRPr="0094333E">
              <w:rPr>
                <w:rFonts w:ascii="Calibri" w:hAnsi="Calibri"/>
                <w:color w:val="000000"/>
                <w:sz w:val="22"/>
                <w:szCs w:val="22"/>
              </w:rPr>
              <w:t>14.9</w:t>
            </w:r>
          </w:p>
          <w:p w14:paraId="2758B4C7" w14:textId="787759E0" w:rsidR="00CC1170" w:rsidRPr="0094333E" w:rsidRDefault="00CC1170" w:rsidP="00CC1170">
            <w:pPr>
              <w:jc w:val="center"/>
              <w:rPr>
                <w:rFonts w:ascii="Calibri" w:hAnsi="Calibri"/>
                <w:color w:val="000000"/>
                <w:sz w:val="22"/>
                <w:szCs w:val="22"/>
              </w:rPr>
            </w:pPr>
            <w:r w:rsidRPr="0094333E">
              <w:rPr>
                <w:rFonts w:ascii="Calibri" w:hAnsi="Calibri"/>
                <w:color w:val="000000"/>
                <w:sz w:val="22"/>
                <w:szCs w:val="22"/>
              </w:rPr>
              <w:t>(12.4 - 17.4)</w:t>
            </w:r>
          </w:p>
        </w:tc>
        <w:tc>
          <w:tcPr>
            <w:tcW w:w="1922" w:type="dxa"/>
            <w:tcBorders>
              <w:top w:val="nil"/>
              <w:left w:val="single" w:sz="4" w:space="0" w:color="auto"/>
              <w:bottom w:val="nil"/>
              <w:right w:val="single" w:sz="4" w:space="0" w:color="auto"/>
            </w:tcBorders>
            <w:shd w:val="clear" w:color="auto" w:fill="DBE5F1" w:themeFill="accent1" w:themeFillTint="33"/>
            <w:vAlign w:val="center"/>
          </w:tcPr>
          <w:p w14:paraId="26EB855A" w14:textId="77777777" w:rsidR="00CC1170" w:rsidRDefault="00CC1170" w:rsidP="00CC1170">
            <w:pPr>
              <w:jc w:val="center"/>
              <w:rPr>
                <w:rFonts w:ascii="Calibri" w:hAnsi="Calibri"/>
                <w:color w:val="000000"/>
                <w:sz w:val="22"/>
                <w:szCs w:val="22"/>
              </w:rPr>
            </w:pPr>
            <w:r w:rsidRPr="001927D4">
              <w:rPr>
                <w:rFonts w:ascii="Calibri" w:hAnsi="Calibri"/>
                <w:color w:val="000000"/>
                <w:sz w:val="22"/>
                <w:szCs w:val="22"/>
              </w:rPr>
              <w:t>54.9</w:t>
            </w:r>
          </w:p>
          <w:p w14:paraId="443190F6" w14:textId="34678D16" w:rsidR="00CC1170" w:rsidRPr="007755B5" w:rsidRDefault="00CC1170" w:rsidP="00CC1170">
            <w:pPr>
              <w:jc w:val="center"/>
              <w:rPr>
                <w:rFonts w:ascii="Calibri" w:hAnsi="Calibri"/>
                <w:color w:val="000000"/>
                <w:sz w:val="22"/>
                <w:szCs w:val="22"/>
              </w:rPr>
            </w:pPr>
            <w:r w:rsidRPr="001927D4">
              <w:rPr>
                <w:rFonts w:ascii="Calibri" w:hAnsi="Calibri"/>
                <w:color w:val="000000"/>
                <w:sz w:val="22"/>
                <w:szCs w:val="22"/>
              </w:rPr>
              <w:t>(49.9 - 60.0)</w:t>
            </w:r>
          </w:p>
        </w:tc>
        <w:tc>
          <w:tcPr>
            <w:tcW w:w="1921" w:type="dxa"/>
            <w:tcBorders>
              <w:top w:val="nil"/>
              <w:left w:val="single" w:sz="4" w:space="0" w:color="auto"/>
              <w:bottom w:val="nil"/>
              <w:right w:val="single" w:sz="4" w:space="0" w:color="auto"/>
            </w:tcBorders>
            <w:shd w:val="clear" w:color="auto" w:fill="DBE5F1" w:themeFill="accent1" w:themeFillTint="33"/>
            <w:vAlign w:val="center"/>
          </w:tcPr>
          <w:p w14:paraId="3C9304CF" w14:textId="77777777" w:rsidR="00CC1170" w:rsidRDefault="00CC1170" w:rsidP="00CC1170">
            <w:pPr>
              <w:jc w:val="center"/>
              <w:rPr>
                <w:rFonts w:ascii="Calibri" w:hAnsi="Calibri"/>
                <w:color w:val="000000"/>
                <w:sz w:val="22"/>
                <w:szCs w:val="22"/>
              </w:rPr>
            </w:pPr>
            <w:r w:rsidRPr="0094333E">
              <w:rPr>
                <w:rFonts w:ascii="Calibri" w:hAnsi="Calibri"/>
                <w:color w:val="000000"/>
                <w:sz w:val="22"/>
                <w:szCs w:val="22"/>
              </w:rPr>
              <w:t>5.1</w:t>
            </w:r>
          </w:p>
          <w:p w14:paraId="6F2C5210" w14:textId="77777777" w:rsidR="00CC1170" w:rsidRPr="007755B5" w:rsidRDefault="00CC1170" w:rsidP="00CC1170">
            <w:pPr>
              <w:jc w:val="center"/>
              <w:rPr>
                <w:rFonts w:ascii="Calibri" w:hAnsi="Calibri"/>
                <w:color w:val="000000"/>
                <w:sz w:val="22"/>
                <w:szCs w:val="22"/>
              </w:rPr>
            </w:pPr>
            <w:r w:rsidRPr="0094333E">
              <w:rPr>
                <w:rFonts w:ascii="Calibri" w:hAnsi="Calibri"/>
                <w:color w:val="000000"/>
                <w:sz w:val="22"/>
                <w:szCs w:val="22"/>
              </w:rPr>
              <w:t>(3.5 - 6.8)</w:t>
            </w:r>
          </w:p>
        </w:tc>
        <w:tc>
          <w:tcPr>
            <w:tcW w:w="1922" w:type="dxa"/>
            <w:tcBorders>
              <w:top w:val="nil"/>
              <w:left w:val="single" w:sz="4" w:space="0" w:color="auto"/>
              <w:bottom w:val="nil"/>
              <w:right w:val="single" w:sz="4" w:space="0" w:color="auto"/>
            </w:tcBorders>
            <w:shd w:val="clear" w:color="auto" w:fill="DBE5F1" w:themeFill="accent1" w:themeFillTint="33"/>
            <w:vAlign w:val="center"/>
          </w:tcPr>
          <w:p w14:paraId="125519FD" w14:textId="77777777" w:rsidR="00CC1170" w:rsidRDefault="00CC1170" w:rsidP="00CC1170">
            <w:pPr>
              <w:jc w:val="center"/>
              <w:rPr>
                <w:rFonts w:ascii="Calibri" w:hAnsi="Calibri"/>
                <w:color w:val="000000"/>
                <w:sz w:val="22"/>
                <w:szCs w:val="22"/>
              </w:rPr>
            </w:pPr>
            <w:r w:rsidRPr="0094333E">
              <w:rPr>
                <w:rFonts w:ascii="Calibri" w:hAnsi="Calibri"/>
                <w:color w:val="000000"/>
                <w:sz w:val="22"/>
                <w:szCs w:val="22"/>
              </w:rPr>
              <w:t>4.5</w:t>
            </w:r>
          </w:p>
          <w:p w14:paraId="65D2C138" w14:textId="77777777" w:rsidR="00CC1170" w:rsidRPr="007755B5" w:rsidRDefault="00CC1170" w:rsidP="00CC1170">
            <w:pPr>
              <w:jc w:val="center"/>
              <w:rPr>
                <w:rFonts w:ascii="Calibri" w:hAnsi="Calibri"/>
                <w:color w:val="000000"/>
                <w:sz w:val="22"/>
                <w:szCs w:val="22"/>
              </w:rPr>
            </w:pPr>
            <w:r w:rsidRPr="0094333E">
              <w:rPr>
                <w:rFonts w:ascii="Calibri" w:hAnsi="Calibri"/>
                <w:color w:val="000000"/>
                <w:sz w:val="22"/>
                <w:szCs w:val="22"/>
              </w:rPr>
              <w:t>(3.0 - 6.0)</w:t>
            </w:r>
          </w:p>
        </w:tc>
      </w:tr>
      <w:tr w:rsidR="00CC1170" w:rsidRPr="007755B5" w14:paraId="52D36A7A" w14:textId="77777777" w:rsidTr="00CC1170">
        <w:trPr>
          <w:trHeight w:val="620"/>
        </w:trPr>
        <w:tc>
          <w:tcPr>
            <w:tcW w:w="1620" w:type="dxa"/>
            <w:vMerge/>
            <w:tcBorders>
              <w:top w:val="single" w:sz="4" w:space="0" w:color="auto"/>
              <w:left w:val="single" w:sz="4" w:space="0" w:color="auto"/>
              <w:bottom w:val="single" w:sz="4" w:space="0" w:color="auto"/>
              <w:right w:val="single" w:sz="4" w:space="0" w:color="auto"/>
            </w:tcBorders>
            <w:vAlign w:val="center"/>
            <w:hideMark/>
          </w:tcPr>
          <w:p w14:paraId="274899F5" w14:textId="77777777" w:rsidR="00CC1170" w:rsidRPr="007755B5" w:rsidRDefault="00CC1170" w:rsidP="00CC1170">
            <w:pPr>
              <w:rPr>
                <w:rFonts w:asciiTheme="majorHAnsi" w:eastAsia="Times New Roman" w:hAnsiTheme="majorHAnsi" w:cs="Times New Roman"/>
                <w:b/>
                <w:bCs/>
                <w:sz w:val="22"/>
                <w:szCs w:val="22"/>
              </w:rPr>
            </w:pPr>
          </w:p>
        </w:tc>
        <w:tc>
          <w:tcPr>
            <w:tcW w:w="1890" w:type="dxa"/>
            <w:tcBorders>
              <w:left w:val="single" w:sz="4" w:space="0" w:color="auto"/>
              <w:bottom w:val="single" w:sz="4" w:space="0" w:color="auto"/>
              <w:right w:val="single" w:sz="4" w:space="0" w:color="auto"/>
            </w:tcBorders>
            <w:shd w:val="clear" w:color="auto" w:fill="auto"/>
            <w:noWrap/>
            <w:vAlign w:val="center"/>
          </w:tcPr>
          <w:p w14:paraId="274717AF" w14:textId="77777777" w:rsidR="00CC1170" w:rsidRPr="007755B5" w:rsidRDefault="00CC1170" w:rsidP="00CC1170">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8th Grade</w:t>
            </w:r>
          </w:p>
        </w:tc>
        <w:tc>
          <w:tcPr>
            <w:tcW w:w="1921" w:type="dxa"/>
            <w:tcBorders>
              <w:top w:val="nil"/>
              <w:left w:val="single" w:sz="4" w:space="0" w:color="auto"/>
              <w:bottom w:val="single" w:sz="4" w:space="0" w:color="auto"/>
              <w:right w:val="single" w:sz="4" w:space="0" w:color="auto"/>
            </w:tcBorders>
            <w:shd w:val="clear" w:color="auto" w:fill="auto"/>
            <w:noWrap/>
            <w:vAlign w:val="center"/>
          </w:tcPr>
          <w:p w14:paraId="11D28280" w14:textId="77777777" w:rsidR="00CC1170" w:rsidRDefault="00CC1170" w:rsidP="00CC1170">
            <w:pPr>
              <w:jc w:val="center"/>
              <w:rPr>
                <w:rFonts w:ascii="Calibri" w:hAnsi="Calibri"/>
                <w:color w:val="000000"/>
                <w:sz w:val="22"/>
                <w:szCs w:val="22"/>
              </w:rPr>
            </w:pPr>
            <w:r w:rsidRPr="00256EB6">
              <w:rPr>
                <w:rFonts w:ascii="Calibri" w:hAnsi="Calibri"/>
                <w:color w:val="000000"/>
                <w:sz w:val="22"/>
                <w:szCs w:val="22"/>
              </w:rPr>
              <w:t>30.4</w:t>
            </w:r>
          </w:p>
          <w:p w14:paraId="53E51B4D" w14:textId="77777777" w:rsidR="00CC1170" w:rsidRPr="007755B5" w:rsidRDefault="00CC1170" w:rsidP="00CC1170">
            <w:pPr>
              <w:jc w:val="center"/>
              <w:rPr>
                <w:rFonts w:ascii="Calibri" w:hAnsi="Calibri"/>
                <w:color w:val="000000"/>
                <w:sz w:val="22"/>
                <w:szCs w:val="22"/>
              </w:rPr>
            </w:pPr>
            <w:r w:rsidRPr="00256EB6">
              <w:rPr>
                <w:rFonts w:ascii="Calibri" w:hAnsi="Calibri"/>
                <w:color w:val="000000"/>
                <w:sz w:val="22"/>
                <w:szCs w:val="22"/>
              </w:rPr>
              <w:t>(26.5 - 34.3)</w:t>
            </w:r>
          </w:p>
        </w:tc>
        <w:tc>
          <w:tcPr>
            <w:tcW w:w="1922" w:type="dxa"/>
            <w:tcBorders>
              <w:top w:val="nil"/>
              <w:left w:val="single" w:sz="4" w:space="0" w:color="auto"/>
              <w:bottom w:val="single" w:sz="4" w:space="0" w:color="auto"/>
              <w:right w:val="single" w:sz="4" w:space="0" w:color="auto"/>
            </w:tcBorders>
            <w:vAlign w:val="center"/>
          </w:tcPr>
          <w:p w14:paraId="15BFE562" w14:textId="77777777" w:rsidR="00CC1170" w:rsidRDefault="00CC1170" w:rsidP="00CC1170">
            <w:pPr>
              <w:jc w:val="center"/>
              <w:rPr>
                <w:rFonts w:ascii="Calibri" w:hAnsi="Calibri"/>
                <w:color w:val="000000"/>
                <w:sz w:val="22"/>
                <w:szCs w:val="22"/>
              </w:rPr>
            </w:pPr>
            <w:r w:rsidRPr="0094333E">
              <w:rPr>
                <w:rFonts w:ascii="Calibri" w:hAnsi="Calibri"/>
                <w:color w:val="000000"/>
                <w:sz w:val="22"/>
                <w:szCs w:val="22"/>
              </w:rPr>
              <w:t>14.7</w:t>
            </w:r>
          </w:p>
          <w:p w14:paraId="79BE1B63" w14:textId="7DCF8F94" w:rsidR="00CC1170" w:rsidRPr="0094333E" w:rsidRDefault="00CC1170" w:rsidP="00CC1170">
            <w:pPr>
              <w:jc w:val="center"/>
              <w:rPr>
                <w:rFonts w:ascii="Calibri" w:hAnsi="Calibri"/>
                <w:color w:val="000000"/>
                <w:sz w:val="22"/>
                <w:szCs w:val="22"/>
              </w:rPr>
            </w:pPr>
            <w:r w:rsidRPr="0094333E">
              <w:rPr>
                <w:rFonts w:ascii="Calibri" w:hAnsi="Calibri"/>
                <w:color w:val="000000"/>
                <w:sz w:val="22"/>
                <w:szCs w:val="22"/>
              </w:rPr>
              <w:t>(12.5 - 17.0)</w:t>
            </w:r>
          </w:p>
        </w:tc>
        <w:tc>
          <w:tcPr>
            <w:tcW w:w="1922" w:type="dxa"/>
            <w:tcBorders>
              <w:top w:val="nil"/>
              <w:left w:val="single" w:sz="4" w:space="0" w:color="auto"/>
              <w:bottom w:val="single" w:sz="4" w:space="0" w:color="auto"/>
              <w:right w:val="single" w:sz="4" w:space="0" w:color="auto"/>
            </w:tcBorders>
            <w:vAlign w:val="center"/>
          </w:tcPr>
          <w:p w14:paraId="039C5219" w14:textId="77777777" w:rsidR="00CC1170" w:rsidRDefault="00CC1170" w:rsidP="00CC1170">
            <w:pPr>
              <w:jc w:val="center"/>
              <w:rPr>
                <w:rFonts w:ascii="Calibri" w:hAnsi="Calibri"/>
                <w:color w:val="000000"/>
                <w:sz w:val="22"/>
                <w:szCs w:val="22"/>
              </w:rPr>
            </w:pPr>
            <w:r w:rsidRPr="001927D4">
              <w:rPr>
                <w:rFonts w:ascii="Calibri" w:hAnsi="Calibri"/>
                <w:color w:val="000000"/>
                <w:sz w:val="22"/>
                <w:szCs w:val="22"/>
              </w:rPr>
              <w:t>52.4</w:t>
            </w:r>
          </w:p>
          <w:p w14:paraId="3B6B5D26" w14:textId="1F06390A" w:rsidR="00CC1170" w:rsidRPr="007755B5" w:rsidRDefault="00CC1170" w:rsidP="00CC1170">
            <w:pPr>
              <w:jc w:val="center"/>
              <w:rPr>
                <w:rFonts w:ascii="Calibri" w:hAnsi="Calibri"/>
                <w:color w:val="000000"/>
                <w:sz w:val="22"/>
                <w:szCs w:val="22"/>
              </w:rPr>
            </w:pPr>
            <w:r w:rsidRPr="001927D4">
              <w:rPr>
                <w:rFonts w:ascii="Calibri" w:hAnsi="Calibri"/>
                <w:color w:val="000000"/>
                <w:sz w:val="22"/>
                <w:szCs w:val="22"/>
              </w:rPr>
              <w:t>(47.4 - 57.4)</w:t>
            </w:r>
          </w:p>
        </w:tc>
        <w:tc>
          <w:tcPr>
            <w:tcW w:w="1921" w:type="dxa"/>
            <w:tcBorders>
              <w:top w:val="nil"/>
              <w:left w:val="single" w:sz="4" w:space="0" w:color="auto"/>
              <w:bottom w:val="single" w:sz="4" w:space="0" w:color="auto"/>
              <w:right w:val="single" w:sz="4" w:space="0" w:color="auto"/>
            </w:tcBorders>
            <w:vAlign w:val="center"/>
          </w:tcPr>
          <w:p w14:paraId="20E145A9" w14:textId="77777777" w:rsidR="00CC1170" w:rsidRDefault="00CC1170" w:rsidP="00CC1170">
            <w:pPr>
              <w:jc w:val="center"/>
              <w:rPr>
                <w:rFonts w:ascii="Calibri" w:hAnsi="Calibri"/>
                <w:color w:val="000000"/>
                <w:sz w:val="22"/>
                <w:szCs w:val="22"/>
              </w:rPr>
            </w:pPr>
            <w:r w:rsidRPr="0094333E">
              <w:rPr>
                <w:rFonts w:ascii="Calibri" w:hAnsi="Calibri"/>
                <w:color w:val="000000"/>
                <w:sz w:val="22"/>
                <w:szCs w:val="22"/>
              </w:rPr>
              <w:t>5.0</w:t>
            </w:r>
          </w:p>
          <w:p w14:paraId="7D3A297A" w14:textId="77777777" w:rsidR="00CC1170" w:rsidRPr="007755B5" w:rsidRDefault="00CC1170" w:rsidP="00CC1170">
            <w:pPr>
              <w:jc w:val="center"/>
              <w:rPr>
                <w:rFonts w:ascii="Calibri" w:hAnsi="Calibri"/>
                <w:color w:val="000000"/>
                <w:sz w:val="22"/>
                <w:szCs w:val="22"/>
              </w:rPr>
            </w:pPr>
            <w:r w:rsidRPr="0094333E">
              <w:rPr>
                <w:rFonts w:ascii="Calibri" w:hAnsi="Calibri"/>
                <w:color w:val="000000"/>
                <w:sz w:val="22"/>
                <w:szCs w:val="22"/>
              </w:rPr>
              <w:t>(3.2 - 6.7)</w:t>
            </w:r>
          </w:p>
        </w:tc>
        <w:tc>
          <w:tcPr>
            <w:tcW w:w="1922" w:type="dxa"/>
            <w:tcBorders>
              <w:top w:val="nil"/>
              <w:left w:val="single" w:sz="4" w:space="0" w:color="auto"/>
              <w:bottom w:val="single" w:sz="4" w:space="0" w:color="auto"/>
              <w:right w:val="single" w:sz="4" w:space="0" w:color="auto"/>
            </w:tcBorders>
            <w:vAlign w:val="center"/>
          </w:tcPr>
          <w:p w14:paraId="3B56194B" w14:textId="77777777" w:rsidR="00CC1170" w:rsidRDefault="00CC1170" w:rsidP="00CC1170">
            <w:pPr>
              <w:jc w:val="center"/>
              <w:rPr>
                <w:rFonts w:ascii="Calibri" w:hAnsi="Calibri"/>
                <w:color w:val="000000"/>
                <w:sz w:val="22"/>
                <w:szCs w:val="22"/>
              </w:rPr>
            </w:pPr>
            <w:r w:rsidRPr="0094333E">
              <w:rPr>
                <w:rFonts w:ascii="Calibri" w:hAnsi="Calibri"/>
                <w:color w:val="000000"/>
                <w:sz w:val="22"/>
                <w:szCs w:val="22"/>
              </w:rPr>
              <w:t>5.0</w:t>
            </w:r>
          </w:p>
          <w:p w14:paraId="71152257" w14:textId="77777777" w:rsidR="00CC1170" w:rsidRPr="007755B5" w:rsidRDefault="00CC1170" w:rsidP="00CC1170">
            <w:pPr>
              <w:jc w:val="center"/>
              <w:rPr>
                <w:rFonts w:ascii="Calibri" w:hAnsi="Calibri"/>
                <w:color w:val="000000"/>
                <w:sz w:val="22"/>
                <w:szCs w:val="22"/>
              </w:rPr>
            </w:pPr>
            <w:r w:rsidRPr="0094333E">
              <w:rPr>
                <w:rFonts w:ascii="Calibri" w:hAnsi="Calibri"/>
                <w:color w:val="000000"/>
                <w:sz w:val="22"/>
                <w:szCs w:val="22"/>
              </w:rPr>
              <w:t>(3.3 - 6.6)</w:t>
            </w:r>
          </w:p>
        </w:tc>
      </w:tr>
      <w:tr w:rsidR="00CC1170" w:rsidRPr="007755B5" w14:paraId="4A530784" w14:textId="77777777" w:rsidTr="00CC1170">
        <w:trPr>
          <w:trHeight w:val="359"/>
        </w:trPr>
        <w:tc>
          <w:tcPr>
            <w:tcW w:w="1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A8A25D" w14:textId="77777777" w:rsidR="00CC1170" w:rsidRPr="007755B5" w:rsidRDefault="00CC1170" w:rsidP="00CC1170">
            <w:pPr>
              <w:rPr>
                <w:rFonts w:asciiTheme="majorHAnsi" w:eastAsia="Times New Roman" w:hAnsiTheme="majorHAnsi" w:cs="Times New Roman"/>
                <w:b/>
                <w:bCs/>
                <w:sz w:val="22"/>
                <w:szCs w:val="22"/>
              </w:rPr>
            </w:pPr>
            <w:r w:rsidRPr="007755B5">
              <w:rPr>
                <w:rFonts w:asciiTheme="majorHAnsi" w:eastAsia="Times New Roman" w:hAnsiTheme="majorHAnsi" w:cs="Times New Roman"/>
                <w:b/>
                <w:bCs/>
                <w:sz w:val="22"/>
                <w:szCs w:val="22"/>
              </w:rPr>
              <w:t xml:space="preserve">Gender </w:t>
            </w:r>
          </w:p>
        </w:tc>
        <w:tc>
          <w:tcPr>
            <w:tcW w:w="1890" w:type="dxa"/>
            <w:tcBorders>
              <w:top w:val="single" w:sz="4" w:space="0" w:color="auto"/>
              <w:left w:val="single" w:sz="4" w:space="0" w:color="auto"/>
              <w:right w:val="single" w:sz="4" w:space="0" w:color="auto"/>
            </w:tcBorders>
            <w:shd w:val="clear" w:color="auto" w:fill="DBE5F1" w:themeFill="accent1" w:themeFillTint="33"/>
            <w:noWrap/>
            <w:vAlign w:val="center"/>
          </w:tcPr>
          <w:p w14:paraId="47698DAC" w14:textId="77777777" w:rsidR="00CC1170" w:rsidRPr="007755B5" w:rsidRDefault="00CC1170" w:rsidP="00CC1170">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Male</w:t>
            </w:r>
          </w:p>
        </w:tc>
        <w:tc>
          <w:tcPr>
            <w:tcW w:w="1921" w:type="dxa"/>
            <w:tcBorders>
              <w:top w:val="single" w:sz="4" w:space="0" w:color="auto"/>
              <w:left w:val="single" w:sz="4" w:space="0" w:color="auto"/>
              <w:bottom w:val="nil"/>
              <w:right w:val="single" w:sz="4" w:space="0" w:color="auto"/>
            </w:tcBorders>
            <w:shd w:val="clear" w:color="auto" w:fill="DBE5F1" w:themeFill="accent1" w:themeFillTint="33"/>
            <w:noWrap/>
            <w:vAlign w:val="center"/>
          </w:tcPr>
          <w:p w14:paraId="599AA250" w14:textId="77777777" w:rsidR="00CC1170" w:rsidRDefault="00CC1170" w:rsidP="00CC1170">
            <w:pPr>
              <w:jc w:val="center"/>
              <w:rPr>
                <w:rFonts w:asciiTheme="majorHAnsi" w:eastAsia="Times New Roman" w:hAnsiTheme="majorHAnsi" w:cs="Times New Roman"/>
                <w:sz w:val="22"/>
                <w:szCs w:val="22"/>
              </w:rPr>
            </w:pPr>
            <w:r w:rsidRPr="00256EB6">
              <w:rPr>
                <w:rFonts w:asciiTheme="majorHAnsi" w:eastAsia="Times New Roman" w:hAnsiTheme="majorHAnsi" w:cs="Times New Roman"/>
                <w:sz w:val="22"/>
                <w:szCs w:val="22"/>
              </w:rPr>
              <w:t>29.7</w:t>
            </w:r>
          </w:p>
          <w:p w14:paraId="1C51C536" w14:textId="77777777" w:rsidR="00CC1170" w:rsidRPr="007755B5" w:rsidRDefault="00CC1170" w:rsidP="00CC1170">
            <w:pPr>
              <w:jc w:val="center"/>
              <w:rPr>
                <w:rFonts w:asciiTheme="majorHAnsi" w:eastAsia="Times New Roman" w:hAnsiTheme="majorHAnsi" w:cs="Times New Roman"/>
                <w:sz w:val="22"/>
                <w:szCs w:val="22"/>
              </w:rPr>
            </w:pPr>
            <w:r w:rsidRPr="00256EB6">
              <w:rPr>
                <w:rFonts w:asciiTheme="majorHAnsi" w:eastAsia="Times New Roman" w:hAnsiTheme="majorHAnsi" w:cs="Times New Roman"/>
                <w:sz w:val="22"/>
                <w:szCs w:val="22"/>
              </w:rPr>
              <w:t>(26.8 - 32.6)</w:t>
            </w:r>
          </w:p>
        </w:tc>
        <w:tc>
          <w:tcPr>
            <w:tcW w:w="1922" w:type="dxa"/>
            <w:tcBorders>
              <w:top w:val="single" w:sz="4" w:space="0" w:color="auto"/>
              <w:left w:val="single" w:sz="4" w:space="0" w:color="auto"/>
              <w:bottom w:val="nil"/>
              <w:right w:val="single" w:sz="4" w:space="0" w:color="auto"/>
            </w:tcBorders>
            <w:shd w:val="clear" w:color="auto" w:fill="DBE5F1" w:themeFill="accent1" w:themeFillTint="33"/>
            <w:vAlign w:val="center"/>
          </w:tcPr>
          <w:p w14:paraId="1EC41CB3" w14:textId="77777777" w:rsidR="00CC1170" w:rsidRDefault="00CC1170" w:rsidP="00CC1170">
            <w:pPr>
              <w:jc w:val="center"/>
              <w:rPr>
                <w:rFonts w:asciiTheme="majorHAnsi" w:eastAsia="Times New Roman" w:hAnsiTheme="majorHAnsi" w:cs="Times New Roman"/>
                <w:sz w:val="22"/>
                <w:szCs w:val="22"/>
              </w:rPr>
            </w:pPr>
            <w:r w:rsidRPr="0094333E">
              <w:rPr>
                <w:rFonts w:asciiTheme="majorHAnsi" w:eastAsia="Times New Roman" w:hAnsiTheme="majorHAnsi" w:cs="Times New Roman"/>
                <w:sz w:val="22"/>
                <w:szCs w:val="22"/>
              </w:rPr>
              <w:t>10.5</w:t>
            </w:r>
          </w:p>
          <w:p w14:paraId="29714807" w14:textId="648DC349" w:rsidR="00CC1170" w:rsidRPr="0094333E" w:rsidRDefault="00CC1170" w:rsidP="00CC1170">
            <w:pPr>
              <w:jc w:val="center"/>
              <w:rPr>
                <w:rFonts w:asciiTheme="majorHAnsi" w:eastAsia="Times New Roman" w:hAnsiTheme="majorHAnsi" w:cs="Times New Roman"/>
                <w:sz w:val="22"/>
                <w:szCs w:val="22"/>
              </w:rPr>
            </w:pPr>
            <w:r w:rsidRPr="0094333E">
              <w:rPr>
                <w:rFonts w:asciiTheme="majorHAnsi" w:eastAsia="Times New Roman" w:hAnsiTheme="majorHAnsi" w:cs="Times New Roman"/>
                <w:sz w:val="22"/>
                <w:szCs w:val="22"/>
              </w:rPr>
              <w:t>(8.8 - 12.2)</w:t>
            </w:r>
          </w:p>
        </w:tc>
        <w:tc>
          <w:tcPr>
            <w:tcW w:w="1922" w:type="dxa"/>
            <w:tcBorders>
              <w:top w:val="single" w:sz="4" w:space="0" w:color="auto"/>
              <w:left w:val="single" w:sz="4" w:space="0" w:color="auto"/>
              <w:bottom w:val="nil"/>
              <w:right w:val="single" w:sz="4" w:space="0" w:color="auto"/>
            </w:tcBorders>
            <w:shd w:val="clear" w:color="auto" w:fill="DBE5F1" w:themeFill="accent1" w:themeFillTint="33"/>
            <w:vAlign w:val="center"/>
          </w:tcPr>
          <w:p w14:paraId="4CC6F1B3" w14:textId="77777777" w:rsidR="00CC1170" w:rsidRDefault="00CC1170" w:rsidP="00CC1170">
            <w:pPr>
              <w:jc w:val="center"/>
              <w:rPr>
                <w:rFonts w:asciiTheme="majorHAnsi" w:eastAsia="Times New Roman" w:hAnsiTheme="majorHAnsi" w:cs="Times New Roman"/>
                <w:sz w:val="22"/>
                <w:szCs w:val="22"/>
              </w:rPr>
            </w:pPr>
            <w:r w:rsidRPr="001927D4">
              <w:rPr>
                <w:rFonts w:asciiTheme="majorHAnsi" w:eastAsia="Times New Roman" w:hAnsiTheme="majorHAnsi" w:cs="Times New Roman"/>
                <w:sz w:val="22"/>
                <w:szCs w:val="22"/>
              </w:rPr>
              <w:t>45.7</w:t>
            </w:r>
          </w:p>
          <w:p w14:paraId="1D76159E" w14:textId="07333B4B" w:rsidR="00CC1170" w:rsidRPr="007755B5" w:rsidRDefault="00CC1170" w:rsidP="00CC1170">
            <w:pPr>
              <w:jc w:val="center"/>
              <w:rPr>
                <w:rFonts w:asciiTheme="majorHAnsi" w:eastAsia="Times New Roman" w:hAnsiTheme="majorHAnsi" w:cs="Times New Roman"/>
                <w:sz w:val="22"/>
                <w:szCs w:val="22"/>
              </w:rPr>
            </w:pPr>
            <w:r w:rsidRPr="001927D4">
              <w:rPr>
                <w:rFonts w:asciiTheme="majorHAnsi" w:eastAsia="Times New Roman" w:hAnsiTheme="majorHAnsi" w:cs="Times New Roman"/>
                <w:sz w:val="22"/>
                <w:szCs w:val="22"/>
              </w:rPr>
              <w:t>(41.6 - 49.8)</w:t>
            </w:r>
          </w:p>
        </w:tc>
        <w:tc>
          <w:tcPr>
            <w:tcW w:w="1921" w:type="dxa"/>
            <w:tcBorders>
              <w:top w:val="single" w:sz="4" w:space="0" w:color="auto"/>
              <w:left w:val="single" w:sz="4" w:space="0" w:color="auto"/>
              <w:bottom w:val="nil"/>
              <w:right w:val="single" w:sz="4" w:space="0" w:color="auto"/>
            </w:tcBorders>
            <w:shd w:val="clear" w:color="auto" w:fill="DBE5F1" w:themeFill="accent1" w:themeFillTint="33"/>
            <w:vAlign w:val="center"/>
          </w:tcPr>
          <w:p w14:paraId="56280F0F" w14:textId="77777777" w:rsidR="00CC1170" w:rsidRDefault="00CC1170" w:rsidP="00CC1170">
            <w:pPr>
              <w:jc w:val="center"/>
              <w:rPr>
                <w:rFonts w:asciiTheme="majorHAnsi" w:eastAsia="Times New Roman" w:hAnsiTheme="majorHAnsi" w:cs="Times New Roman"/>
                <w:color w:val="000000"/>
                <w:sz w:val="22"/>
                <w:szCs w:val="22"/>
              </w:rPr>
            </w:pPr>
            <w:r w:rsidRPr="0094333E">
              <w:rPr>
                <w:rFonts w:asciiTheme="majorHAnsi" w:eastAsia="Times New Roman" w:hAnsiTheme="majorHAnsi" w:cs="Times New Roman"/>
                <w:color w:val="000000"/>
                <w:sz w:val="22"/>
                <w:szCs w:val="22"/>
              </w:rPr>
              <w:t>5.2</w:t>
            </w:r>
          </w:p>
          <w:p w14:paraId="59D6A949" w14:textId="77777777" w:rsidR="00CC1170" w:rsidRPr="007755B5" w:rsidRDefault="00CC1170" w:rsidP="00CC1170">
            <w:pPr>
              <w:jc w:val="center"/>
              <w:rPr>
                <w:rFonts w:asciiTheme="majorHAnsi" w:eastAsia="Times New Roman" w:hAnsiTheme="majorHAnsi" w:cs="Times New Roman"/>
                <w:color w:val="000000"/>
                <w:sz w:val="22"/>
                <w:szCs w:val="22"/>
              </w:rPr>
            </w:pPr>
            <w:r w:rsidRPr="0094333E">
              <w:rPr>
                <w:rFonts w:asciiTheme="majorHAnsi" w:eastAsia="Times New Roman" w:hAnsiTheme="majorHAnsi" w:cs="Times New Roman"/>
                <w:color w:val="000000"/>
                <w:sz w:val="22"/>
                <w:szCs w:val="22"/>
              </w:rPr>
              <w:t>(3.8 - 6.5)</w:t>
            </w:r>
          </w:p>
        </w:tc>
        <w:tc>
          <w:tcPr>
            <w:tcW w:w="1922" w:type="dxa"/>
            <w:tcBorders>
              <w:top w:val="single" w:sz="4" w:space="0" w:color="auto"/>
              <w:left w:val="single" w:sz="4" w:space="0" w:color="auto"/>
              <w:bottom w:val="nil"/>
              <w:right w:val="single" w:sz="4" w:space="0" w:color="auto"/>
            </w:tcBorders>
            <w:shd w:val="clear" w:color="auto" w:fill="DBE5F1" w:themeFill="accent1" w:themeFillTint="33"/>
            <w:vAlign w:val="center"/>
          </w:tcPr>
          <w:p w14:paraId="1B293282" w14:textId="77777777" w:rsidR="00CC1170" w:rsidRDefault="00CC1170" w:rsidP="00CC1170">
            <w:pPr>
              <w:jc w:val="center"/>
              <w:rPr>
                <w:rFonts w:asciiTheme="majorHAnsi" w:eastAsia="Times New Roman" w:hAnsiTheme="majorHAnsi" w:cs="Times New Roman"/>
                <w:color w:val="000000"/>
                <w:sz w:val="22"/>
                <w:szCs w:val="22"/>
              </w:rPr>
            </w:pPr>
            <w:r w:rsidRPr="0094333E">
              <w:rPr>
                <w:rFonts w:asciiTheme="majorHAnsi" w:eastAsia="Times New Roman" w:hAnsiTheme="majorHAnsi" w:cs="Times New Roman"/>
                <w:color w:val="000000"/>
                <w:sz w:val="22"/>
                <w:szCs w:val="22"/>
              </w:rPr>
              <w:t>3.8</w:t>
            </w:r>
          </w:p>
          <w:p w14:paraId="168368AA" w14:textId="77777777" w:rsidR="00CC1170" w:rsidRPr="007755B5" w:rsidRDefault="00CC1170" w:rsidP="00CC1170">
            <w:pPr>
              <w:jc w:val="center"/>
              <w:rPr>
                <w:rFonts w:asciiTheme="majorHAnsi" w:eastAsia="Times New Roman" w:hAnsiTheme="majorHAnsi" w:cs="Times New Roman"/>
                <w:color w:val="000000"/>
                <w:sz w:val="22"/>
                <w:szCs w:val="22"/>
              </w:rPr>
            </w:pPr>
            <w:r w:rsidRPr="0094333E">
              <w:rPr>
                <w:rFonts w:asciiTheme="majorHAnsi" w:eastAsia="Times New Roman" w:hAnsiTheme="majorHAnsi" w:cs="Times New Roman"/>
                <w:color w:val="000000"/>
                <w:sz w:val="22"/>
                <w:szCs w:val="22"/>
              </w:rPr>
              <w:t>(2.7 - 4.9)</w:t>
            </w:r>
          </w:p>
        </w:tc>
      </w:tr>
      <w:tr w:rsidR="00CC1170" w:rsidRPr="007755B5" w14:paraId="5A45A2DC" w14:textId="77777777" w:rsidTr="00CC1170">
        <w:trPr>
          <w:trHeight w:val="320"/>
        </w:trPr>
        <w:tc>
          <w:tcPr>
            <w:tcW w:w="1620" w:type="dxa"/>
            <w:vMerge/>
            <w:tcBorders>
              <w:top w:val="single" w:sz="4" w:space="0" w:color="auto"/>
              <w:left w:val="single" w:sz="4" w:space="0" w:color="auto"/>
              <w:bottom w:val="single" w:sz="4" w:space="0" w:color="auto"/>
              <w:right w:val="single" w:sz="4" w:space="0" w:color="auto"/>
            </w:tcBorders>
            <w:vAlign w:val="center"/>
            <w:hideMark/>
          </w:tcPr>
          <w:p w14:paraId="6E5430E9" w14:textId="77777777" w:rsidR="00CC1170" w:rsidRPr="007755B5" w:rsidRDefault="00CC1170" w:rsidP="00CC1170">
            <w:pPr>
              <w:rPr>
                <w:rFonts w:asciiTheme="majorHAnsi" w:eastAsia="Times New Roman" w:hAnsiTheme="majorHAnsi" w:cs="Times New Roman"/>
                <w:b/>
                <w:bCs/>
                <w:sz w:val="22"/>
                <w:szCs w:val="22"/>
              </w:rPr>
            </w:pPr>
          </w:p>
        </w:tc>
        <w:tc>
          <w:tcPr>
            <w:tcW w:w="1890" w:type="dxa"/>
            <w:tcBorders>
              <w:left w:val="single" w:sz="4" w:space="0" w:color="auto"/>
              <w:bottom w:val="single" w:sz="4" w:space="0" w:color="auto"/>
              <w:right w:val="single" w:sz="4" w:space="0" w:color="auto"/>
            </w:tcBorders>
            <w:shd w:val="clear" w:color="auto" w:fill="auto"/>
            <w:noWrap/>
            <w:vAlign w:val="center"/>
          </w:tcPr>
          <w:p w14:paraId="2EE5524E" w14:textId="77777777" w:rsidR="00CC1170" w:rsidRPr="007755B5" w:rsidRDefault="00CC1170" w:rsidP="00CC1170">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Female</w:t>
            </w:r>
          </w:p>
        </w:tc>
        <w:tc>
          <w:tcPr>
            <w:tcW w:w="1921" w:type="dxa"/>
            <w:tcBorders>
              <w:top w:val="nil"/>
              <w:left w:val="nil"/>
              <w:bottom w:val="single" w:sz="4" w:space="0" w:color="auto"/>
              <w:right w:val="single" w:sz="4" w:space="0" w:color="auto"/>
            </w:tcBorders>
            <w:shd w:val="clear" w:color="auto" w:fill="auto"/>
            <w:noWrap/>
            <w:vAlign w:val="center"/>
          </w:tcPr>
          <w:p w14:paraId="72C73C9C" w14:textId="77777777" w:rsidR="00CC1170" w:rsidRDefault="00CC1170" w:rsidP="00CC1170">
            <w:pPr>
              <w:jc w:val="center"/>
              <w:rPr>
                <w:rFonts w:asciiTheme="majorHAnsi" w:eastAsia="Times New Roman" w:hAnsiTheme="majorHAnsi" w:cs="Times New Roman"/>
                <w:sz w:val="22"/>
                <w:szCs w:val="22"/>
              </w:rPr>
            </w:pPr>
            <w:r w:rsidRPr="00256EB6">
              <w:rPr>
                <w:rFonts w:asciiTheme="majorHAnsi" w:eastAsia="Times New Roman" w:hAnsiTheme="majorHAnsi" w:cs="Times New Roman"/>
                <w:sz w:val="22"/>
                <w:szCs w:val="22"/>
              </w:rPr>
              <w:t>37.8</w:t>
            </w:r>
          </w:p>
          <w:p w14:paraId="606D30FE" w14:textId="77777777" w:rsidR="00CC1170" w:rsidRPr="007755B5" w:rsidRDefault="00CC1170" w:rsidP="00CC1170">
            <w:pPr>
              <w:jc w:val="center"/>
              <w:rPr>
                <w:rFonts w:asciiTheme="majorHAnsi" w:eastAsia="Times New Roman" w:hAnsiTheme="majorHAnsi" w:cs="Times New Roman"/>
                <w:sz w:val="22"/>
                <w:szCs w:val="22"/>
              </w:rPr>
            </w:pPr>
            <w:r w:rsidRPr="00256EB6">
              <w:rPr>
                <w:rFonts w:asciiTheme="majorHAnsi" w:eastAsia="Times New Roman" w:hAnsiTheme="majorHAnsi" w:cs="Times New Roman"/>
                <w:sz w:val="22"/>
                <w:szCs w:val="22"/>
              </w:rPr>
              <w:t>(34.9 - 40.8)</w:t>
            </w:r>
          </w:p>
        </w:tc>
        <w:tc>
          <w:tcPr>
            <w:tcW w:w="1922" w:type="dxa"/>
            <w:tcBorders>
              <w:top w:val="nil"/>
              <w:left w:val="nil"/>
              <w:bottom w:val="single" w:sz="4" w:space="0" w:color="auto"/>
              <w:right w:val="nil"/>
            </w:tcBorders>
            <w:vAlign w:val="center"/>
          </w:tcPr>
          <w:p w14:paraId="2D89B391" w14:textId="77777777" w:rsidR="00CC1170" w:rsidRDefault="00CC1170" w:rsidP="00CC1170">
            <w:pPr>
              <w:jc w:val="center"/>
              <w:rPr>
                <w:rFonts w:asciiTheme="majorHAnsi" w:eastAsia="Times New Roman" w:hAnsiTheme="majorHAnsi" w:cs="Times New Roman"/>
                <w:sz w:val="22"/>
                <w:szCs w:val="22"/>
              </w:rPr>
            </w:pPr>
            <w:r w:rsidRPr="0094333E">
              <w:rPr>
                <w:rFonts w:asciiTheme="majorHAnsi" w:eastAsia="Times New Roman" w:hAnsiTheme="majorHAnsi" w:cs="Times New Roman"/>
                <w:sz w:val="22"/>
                <w:szCs w:val="22"/>
              </w:rPr>
              <w:t>18.0</w:t>
            </w:r>
          </w:p>
          <w:p w14:paraId="6082D882" w14:textId="16BA98AC" w:rsidR="00CC1170" w:rsidRPr="0094333E" w:rsidRDefault="00CC1170" w:rsidP="00CC1170">
            <w:pPr>
              <w:jc w:val="center"/>
              <w:rPr>
                <w:rFonts w:asciiTheme="majorHAnsi" w:eastAsia="Times New Roman" w:hAnsiTheme="majorHAnsi" w:cs="Times New Roman"/>
                <w:sz w:val="22"/>
                <w:szCs w:val="22"/>
              </w:rPr>
            </w:pPr>
            <w:r w:rsidRPr="0094333E">
              <w:rPr>
                <w:rFonts w:asciiTheme="majorHAnsi" w:eastAsia="Times New Roman" w:hAnsiTheme="majorHAnsi" w:cs="Times New Roman"/>
                <w:sz w:val="22"/>
                <w:szCs w:val="22"/>
              </w:rPr>
              <w:t>(16.0 - 20.0)</w:t>
            </w:r>
          </w:p>
        </w:tc>
        <w:tc>
          <w:tcPr>
            <w:tcW w:w="1922" w:type="dxa"/>
            <w:tcBorders>
              <w:top w:val="nil"/>
              <w:left w:val="nil"/>
              <w:bottom w:val="single" w:sz="4" w:space="0" w:color="auto"/>
              <w:right w:val="single" w:sz="4" w:space="0" w:color="auto"/>
            </w:tcBorders>
            <w:vAlign w:val="center"/>
          </w:tcPr>
          <w:p w14:paraId="537668DD" w14:textId="77777777" w:rsidR="00CC1170" w:rsidRDefault="00CC1170" w:rsidP="00CC1170">
            <w:pPr>
              <w:jc w:val="center"/>
              <w:rPr>
                <w:rFonts w:asciiTheme="majorHAnsi" w:eastAsia="Times New Roman" w:hAnsiTheme="majorHAnsi" w:cs="Times New Roman"/>
                <w:sz w:val="22"/>
                <w:szCs w:val="22"/>
              </w:rPr>
            </w:pPr>
            <w:r w:rsidRPr="001927D4">
              <w:rPr>
                <w:rFonts w:asciiTheme="majorHAnsi" w:eastAsia="Times New Roman" w:hAnsiTheme="majorHAnsi" w:cs="Times New Roman"/>
                <w:sz w:val="22"/>
                <w:szCs w:val="22"/>
              </w:rPr>
              <w:t>58.6</w:t>
            </w:r>
          </w:p>
          <w:p w14:paraId="31F4A87A" w14:textId="00A1BE1B" w:rsidR="00CC1170" w:rsidRPr="007755B5" w:rsidRDefault="00CC1170" w:rsidP="00CC1170">
            <w:pPr>
              <w:jc w:val="center"/>
              <w:rPr>
                <w:rFonts w:asciiTheme="majorHAnsi" w:eastAsia="Times New Roman" w:hAnsiTheme="majorHAnsi" w:cs="Times New Roman"/>
                <w:sz w:val="22"/>
                <w:szCs w:val="22"/>
              </w:rPr>
            </w:pPr>
            <w:r w:rsidRPr="001927D4">
              <w:rPr>
                <w:rFonts w:asciiTheme="majorHAnsi" w:eastAsia="Times New Roman" w:hAnsiTheme="majorHAnsi" w:cs="Times New Roman"/>
                <w:sz w:val="22"/>
                <w:szCs w:val="22"/>
              </w:rPr>
              <w:t>(54.8 - 62.4)</w:t>
            </w:r>
          </w:p>
        </w:tc>
        <w:tc>
          <w:tcPr>
            <w:tcW w:w="1921" w:type="dxa"/>
            <w:tcBorders>
              <w:top w:val="nil"/>
              <w:left w:val="nil"/>
              <w:bottom w:val="single" w:sz="4" w:space="0" w:color="auto"/>
              <w:right w:val="single" w:sz="4" w:space="0" w:color="auto"/>
            </w:tcBorders>
            <w:vAlign w:val="center"/>
          </w:tcPr>
          <w:p w14:paraId="11F02AE9" w14:textId="77777777" w:rsidR="00CC1170" w:rsidRDefault="00CC1170" w:rsidP="00CC1170">
            <w:pPr>
              <w:jc w:val="center"/>
              <w:rPr>
                <w:rFonts w:asciiTheme="majorHAnsi" w:eastAsia="Times New Roman" w:hAnsiTheme="majorHAnsi" w:cs="Times New Roman"/>
                <w:color w:val="000000"/>
                <w:sz w:val="22"/>
                <w:szCs w:val="22"/>
              </w:rPr>
            </w:pPr>
            <w:r w:rsidRPr="0094333E">
              <w:rPr>
                <w:rFonts w:asciiTheme="majorHAnsi" w:eastAsia="Times New Roman" w:hAnsiTheme="majorHAnsi" w:cs="Times New Roman"/>
                <w:color w:val="000000"/>
                <w:sz w:val="22"/>
                <w:szCs w:val="22"/>
              </w:rPr>
              <w:t>4.3</w:t>
            </w:r>
          </w:p>
          <w:p w14:paraId="45AAF746" w14:textId="77777777" w:rsidR="00CC1170" w:rsidRPr="007755B5" w:rsidRDefault="00CC1170" w:rsidP="00CC1170">
            <w:pPr>
              <w:jc w:val="center"/>
              <w:rPr>
                <w:rFonts w:asciiTheme="majorHAnsi" w:eastAsia="Times New Roman" w:hAnsiTheme="majorHAnsi" w:cs="Times New Roman"/>
                <w:color w:val="000000"/>
                <w:sz w:val="22"/>
                <w:szCs w:val="22"/>
              </w:rPr>
            </w:pPr>
            <w:r w:rsidRPr="0094333E">
              <w:rPr>
                <w:rFonts w:asciiTheme="majorHAnsi" w:eastAsia="Times New Roman" w:hAnsiTheme="majorHAnsi" w:cs="Times New Roman"/>
                <w:color w:val="000000"/>
                <w:sz w:val="22"/>
                <w:szCs w:val="22"/>
              </w:rPr>
              <w:t>(3.1 - 5.5)</w:t>
            </w:r>
          </w:p>
        </w:tc>
        <w:tc>
          <w:tcPr>
            <w:tcW w:w="1922" w:type="dxa"/>
            <w:tcBorders>
              <w:top w:val="nil"/>
              <w:left w:val="nil"/>
              <w:bottom w:val="single" w:sz="4" w:space="0" w:color="auto"/>
              <w:right w:val="single" w:sz="4" w:space="0" w:color="auto"/>
            </w:tcBorders>
            <w:vAlign w:val="center"/>
          </w:tcPr>
          <w:p w14:paraId="4ADD0EF9" w14:textId="77777777" w:rsidR="00CC1170" w:rsidRDefault="00CC1170" w:rsidP="00CC1170">
            <w:pPr>
              <w:jc w:val="center"/>
              <w:rPr>
                <w:rFonts w:asciiTheme="majorHAnsi" w:eastAsia="Times New Roman" w:hAnsiTheme="majorHAnsi" w:cs="Times New Roman"/>
                <w:color w:val="000000"/>
                <w:sz w:val="22"/>
                <w:szCs w:val="22"/>
              </w:rPr>
            </w:pPr>
            <w:r w:rsidRPr="0094333E">
              <w:rPr>
                <w:rFonts w:asciiTheme="majorHAnsi" w:eastAsia="Times New Roman" w:hAnsiTheme="majorHAnsi" w:cs="Times New Roman"/>
                <w:color w:val="000000"/>
                <w:sz w:val="22"/>
                <w:szCs w:val="22"/>
              </w:rPr>
              <w:t>4.4</w:t>
            </w:r>
          </w:p>
          <w:p w14:paraId="1D94386E" w14:textId="77777777" w:rsidR="00CC1170" w:rsidRPr="007755B5" w:rsidRDefault="00CC1170" w:rsidP="00CC1170">
            <w:pPr>
              <w:jc w:val="center"/>
              <w:rPr>
                <w:rFonts w:asciiTheme="majorHAnsi" w:eastAsia="Times New Roman" w:hAnsiTheme="majorHAnsi" w:cs="Times New Roman"/>
                <w:color w:val="000000"/>
                <w:sz w:val="22"/>
                <w:szCs w:val="22"/>
              </w:rPr>
            </w:pPr>
            <w:r w:rsidRPr="0094333E">
              <w:rPr>
                <w:rFonts w:asciiTheme="majorHAnsi" w:eastAsia="Times New Roman" w:hAnsiTheme="majorHAnsi" w:cs="Times New Roman"/>
                <w:color w:val="000000"/>
                <w:sz w:val="22"/>
                <w:szCs w:val="22"/>
              </w:rPr>
              <w:t>(3.3 - 5.5)</w:t>
            </w:r>
          </w:p>
        </w:tc>
      </w:tr>
      <w:tr w:rsidR="00CC1170" w:rsidRPr="007755B5" w14:paraId="7E703411" w14:textId="77777777" w:rsidTr="00CC1170">
        <w:trPr>
          <w:trHeight w:val="377"/>
        </w:trPr>
        <w:tc>
          <w:tcPr>
            <w:tcW w:w="1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5B607" w14:textId="77777777" w:rsidR="00CC1170" w:rsidRPr="007755B5" w:rsidRDefault="00CC1170" w:rsidP="00CC1170">
            <w:pPr>
              <w:rPr>
                <w:rFonts w:asciiTheme="majorHAnsi" w:eastAsia="Times New Roman" w:hAnsiTheme="majorHAnsi" w:cs="Times New Roman"/>
                <w:b/>
                <w:bCs/>
                <w:sz w:val="22"/>
                <w:szCs w:val="22"/>
              </w:rPr>
            </w:pPr>
            <w:r w:rsidRPr="007755B5">
              <w:rPr>
                <w:rFonts w:asciiTheme="majorHAnsi" w:eastAsia="Times New Roman" w:hAnsiTheme="majorHAnsi" w:cs="Times New Roman"/>
                <w:b/>
                <w:bCs/>
                <w:sz w:val="22"/>
                <w:szCs w:val="22"/>
              </w:rPr>
              <w:t xml:space="preserve">Race/Ethnicity </w:t>
            </w:r>
          </w:p>
        </w:tc>
        <w:tc>
          <w:tcPr>
            <w:tcW w:w="1890" w:type="dxa"/>
            <w:tcBorders>
              <w:top w:val="single" w:sz="4" w:space="0" w:color="auto"/>
              <w:left w:val="single" w:sz="4" w:space="0" w:color="auto"/>
              <w:right w:val="single" w:sz="4" w:space="0" w:color="auto"/>
            </w:tcBorders>
            <w:shd w:val="clear" w:color="auto" w:fill="DBE5F1" w:themeFill="accent1" w:themeFillTint="33"/>
            <w:noWrap/>
            <w:vAlign w:val="center"/>
          </w:tcPr>
          <w:p w14:paraId="70A4F7CB" w14:textId="77777777" w:rsidR="00CC1170" w:rsidRPr="007755B5" w:rsidRDefault="00CC1170" w:rsidP="00CC1170">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White, NH</w:t>
            </w:r>
          </w:p>
        </w:tc>
        <w:tc>
          <w:tcPr>
            <w:tcW w:w="1921" w:type="dxa"/>
            <w:tcBorders>
              <w:top w:val="single" w:sz="4" w:space="0" w:color="auto"/>
              <w:left w:val="single" w:sz="4" w:space="0" w:color="auto"/>
              <w:bottom w:val="nil"/>
              <w:right w:val="single" w:sz="4" w:space="0" w:color="auto"/>
            </w:tcBorders>
            <w:shd w:val="clear" w:color="auto" w:fill="DBE5F1" w:themeFill="accent1" w:themeFillTint="33"/>
            <w:noWrap/>
            <w:vAlign w:val="center"/>
          </w:tcPr>
          <w:p w14:paraId="7F89FF30" w14:textId="77777777" w:rsidR="00CC1170" w:rsidRDefault="00CC1170" w:rsidP="00CC1170">
            <w:pPr>
              <w:jc w:val="center"/>
              <w:rPr>
                <w:rFonts w:asciiTheme="majorHAnsi" w:eastAsia="Times New Roman" w:hAnsiTheme="majorHAnsi" w:cs="Times New Roman"/>
                <w:sz w:val="22"/>
                <w:szCs w:val="22"/>
              </w:rPr>
            </w:pPr>
            <w:r w:rsidRPr="00256EB6">
              <w:rPr>
                <w:rFonts w:asciiTheme="majorHAnsi" w:eastAsia="Times New Roman" w:hAnsiTheme="majorHAnsi" w:cs="Times New Roman"/>
                <w:sz w:val="22"/>
                <w:szCs w:val="22"/>
              </w:rPr>
              <w:t>35.3</w:t>
            </w:r>
          </w:p>
          <w:p w14:paraId="6C0FCEA5" w14:textId="77777777" w:rsidR="00CC1170" w:rsidRPr="007755B5" w:rsidRDefault="00CC1170" w:rsidP="00CC1170">
            <w:pPr>
              <w:jc w:val="center"/>
              <w:rPr>
                <w:rFonts w:asciiTheme="majorHAnsi" w:eastAsia="Times New Roman" w:hAnsiTheme="majorHAnsi" w:cs="Times New Roman"/>
                <w:sz w:val="22"/>
                <w:szCs w:val="22"/>
              </w:rPr>
            </w:pPr>
            <w:r w:rsidRPr="00256EB6">
              <w:rPr>
                <w:rFonts w:asciiTheme="majorHAnsi" w:eastAsia="Times New Roman" w:hAnsiTheme="majorHAnsi" w:cs="Times New Roman"/>
                <w:sz w:val="22"/>
                <w:szCs w:val="22"/>
              </w:rPr>
              <w:t>(32.0 - 38.6)</w:t>
            </w:r>
          </w:p>
        </w:tc>
        <w:tc>
          <w:tcPr>
            <w:tcW w:w="1922" w:type="dxa"/>
            <w:tcBorders>
              <w:top w:val="single" w:sz="4" w:space="0" w:color="auto"/>
              <w:left w:val="single" w:sz="4" w:space="0" w:color="auto"/>
              <w:bottom w:val="nil"/>
              <w:right w:val="single" w:sz="4" w:space="0" w:color="auto"/>
            </w:tcBorders>
            <w:shd w:val="clear" w:color="auto" w:fill="DBE5F1" w:themeFill="accent1" w:themeFillTint="33"/>
            <w:vAlign w:val="center"/>
          </w:tcPr>
          <w:p w14:paraId="0F7FAD8B" w14:textId="77777777" w:rsidR="00CC1170" w:rsidRDefault="00CC1170" w:rsidP="00CC1170">
            <w:pPr>
              <w:jc w:val="center"/>
              <w:rPr>
                <w:rFonts w:asciiTheme="majorHAnsi" w:eastAsia="Times New Roman" w:hAnsiTheme="majorHAnsi" w:cs="Times New Roman"/>
                <w:sz w:val="22"/>
                <w:szCs w:val="22"/>
              </w:rPr>
            </w:pPr>
            <w:r w:rsidRPr="0094333E">
              <w:rPr>
                <w:rFonts w:asciiTheme="majorHAnsi" w:eastAsia="Times New Roman" w:hAnsiTheme="majorHAnsi" w:cs="Times New Roman"/>
                <w:sz w:val="22"/>
                <w:szCs w:val="22"/>
              </w:rPr>
              <w:t>14.9</w:t>
            </w:r>
          </w:p>
          <w:p w14:paraId="4E0F6F46" w14:textId="303163AC" w:rsidR="00CC1170" w:rsidRPr="0094333E" w:rsidRDefault="00CC1170" w:rsidP="00CC1170">
            <w:pPr>
              <w:jc w:val="center"/>
              <w:rPr>
                <w:rFonts w:asciiTheme="majorHAnsi" w:eastAsia="Times New Roman" w:hAnsiTheme="majorHAnsi" w:cs="Times New Roman"/>
                <w:sz w:val="22"/>
                <w:szCs w:val="22"/>
              </w:rPr>
            </w:pPr>
            <w:r w:rsidRPr="0094333E">
              <w:rPr>
                <w:rFonts w:asciiTheme="majorHAnsi" w:eastAsia="Times New Roman" w:hAnsiTheme="majorHAnsi" w:cs="Times New Roman"/>
                <w:sz w:val="22"/>
                <w:szCs w:val="22"/>
              </w:rPr>
              <w:t>(13.2 - 16.6)</w:t>
            </w:r>
          </w:p>
        </w:tc>
        <w:tc>
          <w:tcPr>
            <w:tcW w:w="1922" w:type="dxa"/>
            <w:tcBorders>
              <w:top w:val="single" w:sz="4" w:space="0" w:color="auto"/>
              <w:left w:val="single" w:sz="4" w:space="0" w:color="auto"/>
              <w:bottom w:val="nil"/>
              <w:right w:val="single" w:sz="4" w:space="0" w:color="auto"/>
            </w:tcBorders>
            <w:shd w:val="clear" w:color="auto" w:fill="DBE5F1" w:themeFill="accent1" w:themeFillTint="33"/>
            <w:vAlign w:val="center"/>
          </w:tcPr>
          <w:p w14:paraId="5806C0CA" w14:textId="77777777" w:rsidR="00CC1170" w:rsidRDefault="00CC1170" w:rsidP="00CC1170">
            <w:pPr>
              <w:jc w:val="center"/>
              <w:rPr>
                <w:rFonts w:asciiTheme="majorHAnsi" w:eastAsia="Times New Roman" w:hAnsiTheme="majorHAnsi" w:cs="Times New Roman"/>
                <w:sz w:val="22"/>
                <w:szCs w:val="22"/>
              </w:rPr>
            </w:pPr>
            <w:r w:rsidRPr="001927D4">
              <w:rPr>
                <w:rFonts w:asciiTheme="majorHAnsi" w:eastAsia="Times New Roman" w:hAnsiTheme="majorHAnsi" w:cs="Times New Roman"/>
                <w:sz w:val="22"/>
                <w:szCs w:val="22"/>
              </w:rPr>
              <w:t>46.7</w:t>
            </w:r>
          </w:p>
          <w:p w14:paraId="429D5E55" w14:textId="161EDAF4" w:rsidR="00CC1170" w:rsidRPr="007755B5" w:rsidRDefault="00CC1170" w:rsidP="00CC1170">
            <w:pPr>
              <w:jc w:val="center"/>
              <w:rPr>
                <w:rFonts w:asciiTheme="majorHAnsi" w:eastAsia="Times New Roman" w:hAnsiTheme="majorHAnsi" w:cs="Times New Roman"/>
                <w:sz w:val="22"/>
                <w:szCs w:val="22"/>
              </w:rPr>
            </w:pPr>
            <w:r w:rsidRPr="001927D4">
              <w:rPr>
                <w:rFonts w:asciiTheme="majorHAnsi" w:eastAsia="Times New Roman" w:hAnsiTheme="majorHAnsi" w:cs="Times New Roman"/>
                <w:sz w:val="22"/>
                <w:szCs w:val="22"/>
              </w:rPr>
              <w:t>(43.0 - 50.5)</w:t>
            </w:r>
          </w:p>
        </w:tc>
        <w:tc>
          <w:tcPr>
            <w:tcW w:w="1921" w:type="dxa"/>
            <w:tcBorders>
              <w:top w:val="single" w:sz="4" w:space="0" w:color="auto"/>
              <w:left w:val="single" w:sz="4" w:space="0" w:color="auto"/>
              <w:bottom w:val="nil"/>
              <w:right w:val="single" w:sz="4" w:space="0" w:color="auto"/>
            </w:tcBorders>
            <w:shd w:val="clear" w:color="auto" w:fill="DBE5F1" w:themeFill="accent1" w:themeFillTint="33"/>
            <w:vAlign w:val="center"/>
          </w:tcPr>
          <w:p w14:paraId="2A38BC58" w14:textId="77777777" w:rsidR="00CC1170" w:rsidRDefault="00CC1170" w:rsidP="00CC1170">
            <w:pPr>
              <w:jc w:val="center"/>
              <w:rPr>
                <w:rFonts w:asciiTheme="majorHAnsi" w:eastAsia="Times New Roman" w:hAnsiTheme="majorHAnsi" w:cs="Times New Roman"/>
                <w:sz w:val="22"/>
                <w:szCs w:val="22"/>
              </w:rPr>
            </w:pPr>
            <w:r w:rsidRPr="0094333E">
              <w:rPr>
                <w:rFonts w:asciiTheme="majorHAnsi" w:eastAsia="Times New Roman" w:hAnsiTheme="majorHAnsi" w:cs="Times New Roman"/>
                <w:sz w:val="22"/>
                <w:szCs w:val="22"/>
              </w:rPr>
              <w:t>3.7</w:t>
            </w:r>
          </w:p>
          <w:p w14:paraId="5D9E5129" w14:textId="77777777" w:rsidR="00CC1170" w:rsidRPr="007755B5" w:rsidRDefault="00CC1170" w:rsidP="00CC1170">
            <w:pPr>
              <w:jc w:val="center"/>
              <w:rPr>
                <w:rFonts w:asciiTheme="majorHAnsi" w:eastAsia="Times New Roman" w:hAnsiTheme="majorHAnsi" w:cs="Times New Roman"/>
                <w:sz w:val="22"/>
                <w:szCs w:val="22"/>
              </w:rPr>
            </w:pPr>
            <w:r w:rsidRPr="0094333E">
              <w:rPr>
                <w:rFonts w:asciiTheme="majorHAnsi" w:eastAsia="Times New Roman" w:hAnsiTheme="majorHAnsi" w:cs="Times New Roman"/>
                <w:sz w:val="22"/>
                <w:szCs w:val="22"/>
              </w:rPr>
              <w:t>(2.6 - 4.7)</w:t>
            </w:r>
          </w:p>
        </w:tc>
        <w:tc>
          <w:tcPr>
            <w:tcW w:w="1922" w:type="dxa"/>
            <w:tcBorders>
              <w:top w:val="single" w:sz="4" w:space="0" w:color="auto"/>
              <w:left w:val="single" w:sz="4" w:space="0" w:color="auto"/>
              <w:bottom w:val="nil"/>
              <w:right w:val="single" w:sz="4" w:space="0" w:color="auto"/>
            </w:tcBorders>
            <w:shd w:val="clear" w:color="auto" w:fill="DBE5F1" w:themeFill="accent1" w:themeFillTint="33"/>
            <w:vAlign w:val="center"/>
          </w:tcPr>
          <w:p w14:paraId="1D9C7FE4" w14:textId="77777777" w:rsidR="00CC1170" w:rsidRDefault="00CC1170" w:rsidP="00CC1170">
            <w:pPr>
              <w:jc w:val="center"/>
              <w:rPr>
                <w:rFonts w:asciiTheme="majorHAnsi" w:eastAsia="Times New Roman" w:hAnsiTheme="majorHAnsi" w:cs="Times New Roman"/>
                <w:color w:val="000000"/>
                <w:sz w:val="22"/>
                <w:szCs w:val="22"/>
              </w:rPr>
            </w:pPr>
            <w:r w:rsidRPr="0094333E">
              <w:rPr>
                <w:rFonts w:asciiTheme="majorHAnsi" w:eastAsia="Times New Roman" w:hAnsiTheme="majorHAnsi" w:cs="Times New Roman"/>
                <w:color w:val="000000"/>
                <w:sz w:val="22"/>
                <w:szCs w:val="22"/>
              </w:rPr>
              <w:t>3.5</w:t>
            </w:r>
          </w:p>
          <w:p w14:paraId="17E31A2F" w14:textId="77777777" w:rsidR="00CC1170" w:rsidRPr="007755B5" w:rsidRDefault="00CC1170" w:rsidP="00CC1170">
            <w:pPr>
              <w:jc w:val="center"/>
              <w:rPr>
                <w:rFonts w:asciiTheme="majorHAnsi" w:eastAsia="Times New Roman" w:hAnsiTheme="majorHAnsi" w:cs="Times New Roman"/>
                <w:color w:val="000000"/>
                <w:sz w:val="22"/>
                <w:szCs w:val="22"/>
              </w:rPr>
            </w:pPr>
            <w:r w:rsidRPr="0094333E">
              <w:rPr>
                <w:rFonts w:asciiTheme="majorHAnsi" w:eastAsia="Times New Roman" w:hAnsiTheme="majorHAnsi" w:cs="Times New Roman"/>
                <w:color w:val="000000"/>
                <w:sz w:val="22"/>
                <w:szCs w:val="22"/>
              </w:rPr>
              <w:t>(2.6 - 4.5)</w:t>
            </w:r>
          </w:p>
        </w:tc>
      </w:tr>
      <w:tr w:rsidR="00CC1170" w:rsidRPr="007755B5" w14:paraId="701FC80A" w14:textId="77777777" w:rsidTr="00CC1170">
        <w:trPr>
          <w:trHeight w:val="320"/>
        </w:trPr>
        <w:tc>
          <w:tcPr>
            <w:tcW w:w="1620" w:type="dxa"/>
            <w:vMerge/>
            <w:tcBorders>
              <w:top w:val="single" w:sz="4" w:space="0" w:color="auto"/>
              <w:left w:val="single" w:sz="4" w:space="0" w:color="auto"/>
              <w:bottom w:val="single" w:sz="4" w:space="0" w:color="auto"/>
              <w:right w:val="single" w:sz="4" w:space="0" w:color="auto"/>
            </w:tcBorders>
            <w:vAlign w:val="center"/>
            <w:hideMark/>
          </w:tcPr>
          <w:p w14:paraId="318A7CD1" w14:textId="77777777" w:rsidR="00CC1170" w:rsidRPr="007755B5" w:rsidRDefault="00CC1170" w:rsidP="00CC1170">
            <w:pPr>
              <w:rPr>
                <w:rFonts w:asciiTheme="majorHAnsi" w:eastAsia="Times New Roman" w:hAnsiTheme="majorHAnsi" w:cs="Times New Roman"/>
                <w:b/>
                <w:bCs/>
                <w:sz w:val="22"/>
                <w:szCs w:val="22"/>
              </w:rPr>
            </w:pPr>
          </w:p>
        </w:tc>
        <w:tc>
          <w:tcPr>
            <w:tcW w:w="1890" w:type="dxa"/>
            <w:tcBorders>
              <w:left w:val="single" w:sz="4" w:space="0" w:color="auto"/>
              <w:right w:val="single" w:sz="4" w:space="0" w:color="auto"/>
            </w:tcBorders>
            <w:shd w:val="clear" w:color="auto" w:fill="auto"/>
            <w:noWrap/>
            <w:vAlign w:val="center"/>
          </w:tcPr>
          <w:p w14:paraId="28E33585" w14:textId="77777777" w:rsidR="00CC1170" w:rsidRPr="007755B5" w:rsidRDefault="00CC1170" w:rsidP="00CC1170">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Black, NH</w:t>
            </w:r>
          </w:p>
        </w:tc>
        <w:tc>
          <w:tcPr>
            <w:tcW w:w="1921" w:type="dxa"/>
            <w:tcBorders>
              <w:top w:val="nil"/>
              <w:left w:val="single" w:sz="4" w:space="0" w:color="auto"/>
              <w:bottom w:val="nil"/>
              <w:right w:val="single" w:sz="4" w:space="0" w:color="auto"/>
            </w:tcBorders>
            <w:shd w:val="clear" w:color="auto" w:fill="auto"/>
            <w:noWrap/>
            <w:vAlign w:val="center"/>
          </w:tcPr>
          <w:p w14:paraId="69C90C58" w14:textId="77777777" w:rsidR="00CC1170" w:rsidRDefault="00CC1170" w:rsidP="00CC1170">
            <w:pPr>
              <w:jc w:val="center"/>
              <w:rPr>
                <w:rFonts w:asciiTheme="majorHAnsi" w:eastAsia="Times New Roman" w:hAnsiTheme="majorHAnsi" w:cs="Times New Roman"/>
                <w:sz w:val="22"/>
                <w:szCs w:val="22"/>
              </w:rPr>
            </w:pPr>
            <w:r w:rsidRPr="00256EB6">
              <w:rPr>
                <w:rFonts w:asciiTheme="majorHAnsi" w:eastAsia="Times New Roman" w:hAnsiTheme="majorHAnsi" w:cs="Times New Roman"/>
                <w:sz w:val="22"/>
                <w:szCs w:val="22"/>
              </w:rPr>
              <w:t>28.1</w:t>
            </w:r>
          </w:p>
          <w:p w14:paraId="60EB74A4" w14:textId="77777777" w:rsidR="00CC1170" w:rsidRPr="007755B5" w:rsidRDefault="00CC1170" w:rsidP="00CC1170">
            <w:pPr>
              <w:jc w:val="center"/>
              <w:rPr>
                <w:rFonts w:asciiTheme="majorHAnsi" w:eastAsia="Times New Roman" w:hAnsiTheme="majorHAnsi" w:cs="Times New Roman"/>
                <w:sz w:val="22"/>
                <w:szCs w:val="22"/>
              </w:rPr>
            </w:pPr>
            <w:r w:rsidRPr="00256EB6">
              <w:rPr>
                <w:rFonts w:asciiTheme="majorHAnsi" w:eastAsia="Times New Roman" w:hAnsiTheme="majorHAnsi" w:cs="Times New Roman"/>
                <w:sz w:val="22"/>
                <w:szCs w:val="22"/>
              </w:rPr>
              <w:t>(22.2 - 34.1)</w:t>
            </w:r>
          </w:p>
        </w:tc>
        <w:tc>
          <w:tcPr>
            <w:tcW w:w="1922" w:type="dxa"/>
            <w:tcBorders>
              <w:top w:val="nil"/>
              <w:left w:val="single" w:sz="4" w:space="0" w:color="auto"/>
              <w:bottom w:val="nil"/>
              <w:right w:val="single" w:sz="4" w:space="0" w:color="auto"/>
            </w:tcBorders>
            <w:vAlign w:val="center"/>
          </w:tcPr>
          <w:p w14:paraId="71C97D78" w14:textId="77777777" w:rsidR="00CC1170" w:rsidRDefault="00CC1170" w:rsidP="00CC1170">
            <w:pPr>
              <w:jc w:val="center"/>
              <w:rPr>
                <w:rFonts w:asciiTheme="majorHAnsi" w:eastAsia="Times New Roman" w:hAnsiTheme="majorHAnsi" w:cs="Times New Roman"/>
                <w:sz w:val="22"/>
                <w:szCs w:val="22"/>
              </w:rPr>
            </w:pPr>
            <w:r w:rsidRPr="0094333E">
              <w:rPr>
                <w:rFonts w:asciiTheme="majorHAnsi" w:eastAsia="Times New Roman" w:hAnsiTheme="majorHAnsi" w:cs="Times New Roman"/>
                <w:sz w:val="22"/>
                <w:szCs w:val="22"/>
              </w:rPr>
              <w:t>10.8</w:t>
            </w:r>
          </w:p>
          <w:p w14:paraId="6A3962FA" w14:textId="59DF6971" w:rsidR="00CC1170" w:rsidRPr="0094333E" w:rsidRDefault="00CC1170" w:rsidP="00CC1170">
            <w:pPr>
              <w:jc w:val="center"/>
              <w:rPr>
                <w:rFonts w:asciiTheme="majorHAnsi" w:eastAsia="Times New Roman" w:hAnsiTheme="majorHAnsi" w:cs="Times New Roman"/>
                <w:sz w:val="22"/>
                <w:szCs w:val="22"/>
              </w:rPr>
            </w:pPr>
            <w:r w:rsidRPr="0094333E">
              <w:rPr>
                <w:rFonts w:asciiTheme="majorHAnsi" w:eastAsia="Times New Roman" w:hAnsiTheme="majorHAnsi" w:cs="Times New Roman"/>
                <w:sz w:val="22"/>
                <w:szCs w:val="22"/>
              </w:rPr>
              <w:t>(5.2 - 16.5)</w:t>
            </w:r>
          </w:p>
        </w:tc>
        <w:tc>
          <w:tcPr>
            <w:tcW w:w="1922" w:type="dxa"/>
            <w:tcBorders>
              <w:top w:val="nil"/>
              <w:left w:val="single" w:sz="4" w:space="0" w:color="auto"/>
              <w:bottom w:val="nil"/>
              <w:right w:val="single" w:sz="4" w:space="0" w:color="auto"/>
            </w:tcBorders>
            <w:vAlign w:val="center"/>
          </w:tcPr>
          <w:p w14:paraId="38C29237" w14:textId="77777777" w:rsidR="00CC1170" w:rsidRDefault="00CC1170" w:rsidP="00CC1170">
            <w:pPr>
              <w:jc w:val="center"/>
              <w:rPr>
                <w:rFonts w:asciiTheme="majorHAnsi" w:eastAsia="Times New Roman" w:hAnsiTheme="majorHAnsi" w:cs="Times New Roman"/>
                <w:color w:val="000000"/>
                <w:sz w:val="22"/>
                <w:szCs w:val="22"/>
              </w:rPr>
            </w:pPr>
            <w:r w:rsidRPr="001927D4">
              <w:rPr>
                <w:rFonts w:asciiTheme="majorHAnsi" w:eastAsia="Times New Roman" w:hAnsiTheme="majorHAnsi" w:cs="Times New Roman"/>
                <w:color w:val="000000"/>
                <w:sz w:val="22"/>
                <w:szCs w:val="22"/>
              </w:rPr>
              <w:t>66.4</w:t>
            </w:r>
          </w:p>
          <w:p w14:paraId="03B835C2" w14:textId="1B701E13" w:rsidR="00CC1170" w:rsidRPr="007755B5" w:rsidRDefault="00CC1170" w:rsidP="00CC1170">
            <w:pPr>
              <w:jc w:val="center"/>
              <w:rPr>
                <w:rFonts w:asciiTheme="majorHAnsi" w:eastAsia="Times New Roman" w:hAnsiTheme="majorHAnsi" w:cs="Times New Roman"/>
                <w:sz w:val="22"/>
                <w:szCs w:val="22"/>
              </w:rPr>
            </w:pPr>
            <w:r w:rsidRPr="001927D4">
              <w:rPr>
                <w:rFonts w:asciiTheme="majorHAnsi" w:eastAsia="Times New Roman" w:hAnsiTheme="majorHAnsi" w:cs="Times New Roman"/>
                <w:color w:val="000000"/>
                <w:sz w:val="22"/>
                <w:szCs w:val="22"/>
              </w:rPr>
              <w:t>(57.0 - 75.7)</w:t>
            </w:r>
          </w:p>
        </w:tc>
        <w:tc>
          <w:tcPr>
            <w:tcW w:w="1921" w:type="dxa"/>
            <w:tcBorders>
              <w:top w:val="nil"/>
              <w:left w:val="single" w:sz="4" w:space="0" w:color="auto"/>
              <w:bottom w:val="nil"/>
              <w:right w:val="single" w:sz="4" w:space="0" w:color="auto"/>
            </w:tcBorders>
            <w:vAlign w:val="center"/>
          </w:tcPr>
          <w:p w14:paraId="4CF2F8CA" w14:textId="77777777" w:rsidR="00CC1170" w:rsidRDefault="00CC1170" w:rsidP="00CC1170">
            <w:pPr>
              <w:jc w:val="center"/>
              <w:rPr>
                <w:rFonts w:asciiTheme="majorHAnsi" w:eastAsia="Times New Roman" w:hAnsiTheme="majorHAnsi" w:cs="Times New Roman"/>
                <w:sz w:val="22"/>
                <w:szCs w:val="22"/>
              </w:rPr>
            </w:pPr>
            <w:r w:rsidRPr="0094333E">
              <w:rPr>
                <w:rFonts w:asciiTheme="majorHAnsi" w:eastAsia="Times New Roman" w:hAnsiTheme="majorHAnsi" w:cs="Times New Roman"/>
                <w:sz w:val="22"/>
                <w:szCs w:val="22"/>
              </w:rPr>
              <w:t>7.8</w:t>
            </w:r>
          </w:p>
          <w:p w14:paraId="203F48C2" w14:textId="77777777" w:rsidR="00CC1170" w:rsidRPr="007755B5" w:rsidRDefault="00CC1170" w:rsidP="00CC1170">
            <w:pPr>
              <w:jc w:val="center"/>
              <w:rPr>
                <w:rFonts w:asciiTheme="majorHAnsi" w:eastAsia="Times New Roman" w:hAnsiTheme="majorHAnsi" w:cs="Times New Roman"/>
                <w:sz w:val="22"/>
                <w:szCs w:val="22"/>
              </w:rPr>
            </w:pPr>
            <w:r w:rsidRPr="0094333E">
              <w:rPr>
                <w:rFonts w:asciiTheme="majorHAnsi" w:eastAsia="Times New Roman" w:hAnsiTheme="majorHAnsi" w:cs="Times New Roman"/>
                <w:sz w:val="22"/>
                <w:szCs w:val="22"/>
              </w:rPr>
              <w:t>(3.4 - 12.2)</w:t>
            </w:r>
          </w:p>
        </w:tc>
        <w:tc>
          <w:tcPr>
            <w:tcW w:w="1922" w:type="dxa"/>
            <w:tcBorders>
              <w:top w:val="nil"/>
              <w:left w:val="single" w:sz="4" w:space="0" w:color="auto"/>
              <w:bottom w:val="nil"/>
              <w:right w:val="single" w:sz="4" w:space="0" w:color="auto"/>
            </w:tcBorders>
            <w:vAlign w:val="center"/>
          </w:tcPr>
          <w:p w14:paraId="36D6F91E" w14:textId="77777777" w:rsidR="00CC1170" w:rsidRPr="007755B5" w:rsidRDefault="00CC1170" w:rsidP="00CC1170">
            <w:pPr>
              <w:jc w:val="center"/>
              <w:rPr>
                <w:rFonts w:asciiTheme="majorHAnsi" w:eastAsia="Times New Roman" w:hAnsiTheme="majorHAnsi" w:cs="Times New Roman"/>
                <w:color w:val="000000"/>
                <w:sz w:val="22"/>
                <w:szCs w:val="22"/>
              </w:rPr>
            </w:pPr>
            <w:r>
              <w:rPr>
                <w:rFonts w:asciiTheme="majorHAnsi" w:eastAsia="Times New Roman" w:hAnsiTheme="majorHAnsi" w:cs="Times New Roman"/>
                <w:color w:val="000000"/>
                <w:sz w:val="22"/>
                <w:szCs w:val="22"/>
              </w:rPr>
              <w:t>-</w:t>
            </w:r>
          </w:p>
        </w:tc>
      </w:tr>
      <w:tr w:rsidR="00CC1170" w:rsidRPr="007755B5" w14:paraId="1D400904" w14:textId="77777777" w:rsidTr="00CC1170">
        <w:trPr>
          <w:trHeight w:val="449"/>
        </w:trPr>
        <w:tc>
          <w:tcPr>
            <w:tcW w:w="1620" w:type="dxa"/>
            <w:vMerge/>
            <w:tcBorders>
              <w:top w:val="single" w:sz="4" w:space="0" w:color="auto"/>
              <w:left w:val="single" w:sz="4" w:space="0" w:color="auto"/>
              <w:bottom w:val="single" w:sz="4" w:space="0" w:color="auto"/>
              <w:right w:val="single" w:sz="4" w:space="0" w:color="auto"/>
            </w:tcBorders>
            <w:vAlign w:val="center"/>
            <w:hideMark/>
          </w:tcPr>
          <w:p w14:paraId="0E4A272A" w14:textId="77777777" w:rsidR="00CC1170" w:rsidRPr="007755B5" w:rsidRDefault="00CC1170" w:rsidP="00CC1170">
            <w:pPr>
              <w:rPr>
                <w:rFonts w:asciiTheme="majorHAnsi" w:eastAsia="Times New Roman" w:hAnsiTheme="majorHAnsi" w:cs="Times New Roman"/>
                <w:b/>
                <w:bCs/>
                <w:sz w:val="22"/>
                <w:szCs w:val="22"/>
              </w:rPr>
            </w:pPr>
          </w:p>
        </w:tc>
        <w:tc>
          <w:tcPr>
            <w:tcW w:w="1890" w:type="dxa"/>
            <w:tcBorders>
              <w:left w:val="single" w:sz="4" w:space="0" w:color="auto"/>
              <w:right w:val="single" w:sz="4" w:space="0" w:color="auto"/>
            </w:tcBorders>
            <w:shd w:val="clear" w:color="auto" w:fill="DBE5F1" w:themeFill="accent1" w:themeFillTint="33"/>
            <w:noWrap/>
            <w:vAlign w:val="center"/>
          </w:tcPr>
          <w:p w14:paraId="4DCD2FBA" w14:textId="77777777" w:rsidR="00CC1170" w:rsidRPr="007755B5" w:rsidRDefault="00CC1170" w:rsidP="00CC1170">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Hispanic</w:t>
            </w:r>
          </w:p>
        </w:tc>
        <w:tc>
          <w:tcPr>
            <w:tcW w:w="1921" w:type="dxa"/>
            <w:tcBorders>
              <w:top w:val="nil"/>
              <w:left w:val="single" w:sz="4" w:space="0" w:color="auto"/>
              <w:bottom w:val="nil"/>
              <w:right w:val="single" w:sz="4" w:space="0" w:color="auto"/>
            </w:tcBorders>
            <w:shd w:val="clear" w:color="auto" w:fill="DBE5F1" w:themeFill="accent1" w:themeFillTint="33"/>
            <w:noWrap/>
            <w:vAlign w:val="center"/>
          </w:tcPr>
          <w:p w14:paraId="6196FC7E" w14:textId="77777777" w:rsidR="00CC1170" w:rsidRDefault="00CC1170" w:rsidP="00CC1170">
            <w:pPr>
              <w:jc w:val="center"/>
              <w:rPr>
                <w:rFonts w:asciiTheme="majorHAnsi" w:eastAsia="Times New Roman" w:hAnsiTheme="majorHAnsi" w:cs="Times New Roman"/>
                <w:sz w:val="22"/>
                <w:szCs w:val="22"/>
              </w:rPr>
            </w:pPr>
            <w:r w:rsidRPr="00256EB6">
              <w:rPr>
                <w:rFonts w:asciiTheme="majorHAnsi" w:eastAsia="Times New Roman" w:hAnsiTheme="majorHAnsi" w:cs="Times New Roman"/>
                <w:sz w:val="22"/>
                <w:szCs w:val="22"/>
              </w:rPr>
              <w:t>32.9</w:t>
            </w:r>
          </w:p>
          <w:p w14:paraId="786152B3" w14:textId="77777777" w:rsidR="00CC1170" w:rsidRPr="007755B5" w:rsidRDefault="00CC1170" w:rsidP="00CC1170">
            <w:pPr>
              <w:jc w:val="center"/>
              <w:rPr>
                <w:rFonts w:asciiTheme="majorHAnsi" w:eastAsia="Times New Roman" w:hAnsiTheme="majorHAnsi" w:cs="Times New Roman"/>
                <w:sz w:val="22"/>
                <w:szCs w:val="22"/>
              </w:rPr>
            </w:pPr>
            <w:r w:rsidRPr="00256EB6">
              <w:rPr>
                <w:rFonts w:asciiTheme="majorHAnsi" w:eastAsia="Times New Roman" w:hAnsiTheme="majorHAnsi" w:cs="Times New Roman"/>
                <w:sz w:val="22"/>
                <w:szCs w:val="22"/>
              </w:rPr>
              <w:t>(27.9 - 37.8)</w:t>
            </w:r>
          </w:p>
        </w:tc>
        <w:tc>
          <w:tcPr>
            <w:tcW w:w="1922" w:type="dxa"/>
            <w:tcBorders>
              <w:top w:val="nil"/>
              <w:left w:val="single" w:sz="4" w:space="0" w:color="auto"/>
              <w:bottom w:val="nil"/>
              <w:right w:val="single" w:sz="4" w:space="0" w:color="auto"/>
            </w:tcBorders>
            <w:shd w:val="clear" w:color="auto" w:fill="DBE5F1" w:themeFill="accent1" w:themeFillTint="33"/>
            <w:vAlign w:val="center"/>
          </w:tcPr>
          <w:p w14:paraId="6ADCEFD6" w14:textId="77777777" w:rsidR="00CC1170" w:rsidRDefault="00CC1170" w:rsidP="00CC1170">
            <w:pPr>
              <w:jc w:val="center"/>
              <w:rPr>
                <w:rFonts w:asciiTheme="majorHAnsi" w:eastAsia="Times New Roman" w:hAnsiTheme="majorHAnsi" w:cs="Times New Roman"/>
                <w:sz w:val="22"/>
                <w:szCs w:val="22"/>
              </w:rPr>
            </w:pPr>
            <w:r w:rsidRPr="0094333E">
              <w:rPr>
                <w:rFonts w:asciiTheme="majorHAnsi" w:eastAsia="Times New Roman" w:hAnsiTheme="majorHAnsi" w:cs="Times New Roman"/>
                <w:sz w:val="22"/>
                <w:szCs w:val="22"/>
              </w:rPr>
              <w:t>12.7</w:t>
            </w:r>
          </w:p>
          <w:p w14:paraId="59D4431D" w14:textId="38E9D223" w:rsidR="00CC1170" w:rsidRPr="0094333E" w:rsidRDefault="00CC1170" w:rsidP="00CC1170">
            <w:pPr>
              <w:jc w:val="center"/>
              <w:rPr>
                <w:rFonts w:asciiTheme="majorHAnsi" w:eastAsia="Times New Roman" w:hAnsiTheme="majorHAnsi" w:cs="Times New Roman"/>
                <w:sz w:val="22"/>
                <w:szCs w:val="22"/>
              </w:rPr>
            </w:pPr>
            <w:r w:rsidRPr="0094333E">
              <w:rPr>
                <w:rFonts w:asciiTheme="majorHAnsi" w:eastAsia="Times New Roman" w:hAnsiTheme="majorHAnsi" w:cs="Times New Roman"/>
                <w:sz w:val="22"/>
                <w:szCs w:val="22"/>
              </w:rPr>
              <w:t>(9.8 - 15.6)</w:t>
            </w:r>
          </w:p>
        </w:tc>
        <w:tc>
          <w:tcPr>
            <w:tcW w:w="1922" w:type="dxa"/>
            <w:tcBorders>
              <w:top w:val="nil"/>
              <w:left w:val="single" w:sz="4" w:space="0" w:color="auto"/>
              <w:bottom w:val="nil"/>
              <w:right w:val="single" w:sz="4" w:space="0" w:color="auto"/>
            </w:tcBorders>
            <w:shd w:val="clear" w:color="auto" w:fill="DBE5F1" w:themeFill="accent1" w:themeFillTint="33"/>
            <w:vAlign w:val="center"/>
          </w:tcPr>
          <w:p w14:paraId="373E8D6E" w14:textId="77777777" w:rsidR="00CC1170" w:rsidRDefault="00CC1170" w:rsidP="00CC1170">
            <w:pPr>
              <w:jc w:val="center"/>
              <w:rPr>
                <w:rFonts w:asciiTheme="majorHAnsi" w:eastAsia="Times New Roman" w:hAnsiTheme="majorHAnsi" w:cs="Times New Roman"/>
                <w:sz w:val="22"/>
                <w:szCs w:val="22"/>
              </w:rPr>
            </w:pPr>
            <w:r w:rsidRPr="001927D4">
              <w:rPr>
                <w:rFonts w:asciiTheme="majorHAnsi" w:eastAsia="Times New Roman" w:hAnsiTheme="majorHAnsi" w:cs="Times New Roman"/>
                <w:sz w:val="22"/>
                <w:szCs w:val="22"/>
              </w:rPr>
              <w:t>65.3</w:t>
            </w:r>
          </w:p>
          <w:p w14:paraId="6BECE81C" w14:textId="75C47638" w:rsidR="00CC1170" w:rsidRPr="007755B5" w:rsidRDefault="00CC1170" w:rsidP="00CC1170">
            <w:pPr>
              <w:jc w:val="center"/>
              <w:rPr>
                <w:rFonts w:asciiTheme="majorHAnsi" w:eastAsia="Times New Roman" w:hAnsiTheme="majorHAnsi" w:cs="Times New Roman"/>
                <w:sz w:val="22"/>
                <w:szCs w:val="22"/>
              </w:rPr>
            </w:pPr>
            <w:r w:rsidRPr="001927D4">
              <w:rPr>
                <w:rFonts w:asciiTheme="majorHAnsi" w:eastAsia="Times New Roman" w:hAnsiTheme="majorHAnsi" w:cs="Times New Roman"/>
                <w:sz w:val="22"/>
                <w:szCs w:val="22"/>
              </w:rPr>
              <w:t>(60.6 - 70.0)</w:t>
            </w:r>
          </w:p>
        </w:tc>
        <w:tc>
          <w:tcPr>
            <w:tcW w:w="1921" w:type="dxa"/>
            <w:tcBorders>
              <w:top w:val="nil"/>
              <w:left w:val="single" w:sz="4" w:space="0" w:color="auto"/>
              <w:bottom w:val="nil"/>
              <w:right w:val="single" w:sz="4" w:space="0" w:color="auto"/>
            </w:tcBorders>
            <w:shd w:val="clear" w:color="auto" w:fill="DBE5F1" w:themeFill="accent1" w:themeFillTint="33"/>
            <w:vAlign w:val="center"/>
          </w:tcPr>
          <w:p w14:paraId="7A91676A" w14:textId="77777777" w:rsidR="00CC1170" w:rsidRDefault="00CC1170" w:rsidP="00CC1170">
            <w:pPr>
              <w:jc w:val="center"/>
              <w:rPr>
                <w:rFonts w:asciiTheme="majorHAnsi" w:eastAsia="Times New Roman" w:hAnsiTheme="majorHAnsi" w:cs="Times New Roman"/>
                <w:sz w:val="22"/>
                <w:szCs w:val="22"/>
              </w:rPr>
            </w:pPr>
            <w:r w:rsidRPr="0094333E">
              <w:rPr>
                <w:rFonts w:asciiTheme="majorHAnsi" w:eastAsia="Times New Roman" w:hAnsiTheme="majorHAnsi" w:cs="Times New Roman"/>
                <w:sz w:val="22"/>
                <w:szCs w:val="22"/>
              </w:rPr>
              <w:t>6.7</w:t>
            </w:r>
          </w:p>
          <w:p w14:paraId="3739476B" w14:textId="77777777" w:rsidR="00CC1170" w:rsidRPr="007755B5" w:rsidRDefault="00CC1170" w:rsidP="00CC1170">
            <w:pPr>
              <w:jc w:val="center"/>
              <w:rPr>
                <w:rFonts w:asciiTheme="majorHAnsi" w:eastAsia="Times New Roman" w:hAnsiTheme="majorHAnsi" w:cs="Times New Roman"/>
                <w:sz w:val="22"/>
                <w:szCs w:val="22"/>
              </w:rPr>
            </w:pPr>
            <w:r w:rsidRPr="0094333E">
              <w:rPr>
                <w:rFonts w:asciiTheme="majorHAnsi" w:eastAsia="Times New Roman" w:hAnsiTheme="majorHAnsi" w:cs="Times New Roman"/>
                <w:sz w:val="22"/>
                <w:szCs w:val="22"/>
              </w:rPr>
              <w:t>(4.8 - 8.6)</w:t>
            </w:r>
          </w:p>
        </w:tc>
        <w:tc>
          <w:tcPr>
            <w:tcW w:w="1922" w:type="dxa"/>
            <w:tcBorders>
              <w:top w:val="nil"/>
              <w:left w:val="single" w:sz="4" w:space="0" w:color="auto"/>
              <w:bottom w:val="nil"/>
              <w:right w:val="single" w:sz="4" w:space="0" w:color="auto"/>
            </w:tcBorders>
            <w:shd w:val="clear" w:color="auto" w:fill="DBE5F1" w:themeFill="accent1" w:themeFillTint="33"/>
            <w:vAlign w:val="center"/>
          </w:tcPr>
          <w:p w14:paraId="2B759BBB" w14:textId="77777777" w:rsidR="00CC1170" w:rsidRDefault="00CC1170" w:rsidP="00CC1170">
            <w:pPr>
              <w:jc w:val="center"/>
              <w:rPr>
                <w:rFonts w:asciiTheme="majorHAnsi" w:eastAsia="Times New Roman" w:hAnsiTheme="majorHAnsi" w:cs="Times New Roman"/>
                <w:color w:val="000000"/>
                <w:sz w:val="22"/>
                <w:szCs w:val="22"/>
              </w:rPr>
            </w:pPr>
            <w:r w:rsidRPr="0094333E">
              <w:rPr>
                <w:rFonts w:asciiTheme="majorHAnsi" w:eastAsia="Times New Roman" w:hAnsiTheme="majorHAnsi" w:cs="Times New Roman"/>
                <w:color w:val="000000"/>
                <w:sz w:val="22"/>
                <w:szCs w:val="22"/>
              </w:rPr>
              <w:t>7.0</w:t>
            </w:r>
          </w:p>
          <w:p w14:paraId="59E40FD3" w14:textId="77777777" w:rsidR="00CC1170" w:rsidRPr="007755B5" w:rsidRDefault="00CC1170" w:rsidP="00CC1170">
            <w:pPr>
              <w:jc w:val="center"/>
              <w:rPr>
                <w:rFonts w:asciiTheme="majorHAnsi" w:eastAsia="Times New Roman" w:hAnsiTheme="majorHAnsi" w:cs="Times New Roman"/>
                <w:color w:val="000000"/>
                <w:sz w:val="22"/>
                <w:szCs w:val="22"/>
              </w:rPr>
            </w:pPr>
            <w:r w:rsidRPr="0094333E">
              <w:rPr>
                <w:rFonts w:asciiTheme="majorHAnsi" w:eastAsia="Times New Roman" w:hAnsiTheme="majorHAnsi" w:cs="Times New Roman"/>
                <w:color w:val="000000"/>
                <w:sz w:val="22"/>
                <w:szCs w:val="22"/>
              </w:rPr>
              <w:t>(4.9 - 9.1)</w:t>
            </w:r>
          </w:p>
        </w:tc>
      </w:tr>
      <w:tr w:rsidR="00CC1170" w:rsidRPr="007755B5" w14:paraId="718EC01F" w14:textId="77777777" w:rsidTr="00CC1170">
        <w:trPr>
          <w:trHeight w:val="341"/>
        </w:trPr>
        <w:tc>
          <w:tcPr>
            <w:tcW w:w="1620" w:type="dxa"/>
            <w:vMerge/>
            <w:tcBorders>
              <w:top w:val="single" w:sz="4" w:space="0" w:color="auto"/>
              <w:left w:val="single" w:sz="4" w:space="0" w:color="auto"/>
              <w:bottom w:val="single" w:sz="4" w:space="0" w:color="auto"/>
              <w:right w:val="single" w:sz="4" w:space="0" w:color="auto"/>
            </w:tcBorders>
            <w:vAlign w:val="center"/>
            <w:hideMark/>
          </w:tcPr>
          <w:p w14:paraId="3CA69F7E" w14:textId="77777777" w:rsidR="00CC1170" w:rsidRPr="007755B5" w:rsidRDefault="00CC1170" w:rsidP="00CC1170">
            <w:pPr>
              <w:rPr>
                <w:rFonts w:asciiTheme="majorHAnsi" w:eastAsia="Times New Roman" w:hAnsiTheme="majorHAnsi" w:cs="Times New Roman"/>
                <w:b/>
                <w:bCs/>
                <w:sz w:val="22"/>
                <w:szCs w:val="22"/>
              </w:rPr>
            </w:pPr>
          </w:p>
        </w:tc>
        <w:tc>
          <w:tcPr>
            <w:tcW w:w="1890" w:type="dxa"/>
            <w:tcBorders>
              <w:left w:val="single" w:sz="4" w:space="0" w:color="auto"/>
              <w:right w:val="single" w:sz="4" w:space="0" w:color="auto"/>
            </w:tcBorders>
            <w:shd w:val="clear" w:color="auto" w:fill="auto"/>
            <w:noWrap/>
            <w:vAlign w:val="center"/>
          </w:tcPr>
          <w:p w14:paraId="5F4171B9" w14:textId="77777777" w:rsidR="00CC1170" w:rsidRPr="007755B5" w:rsidRDefault="00CC1170" w:rsidP="00CC1170">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Asian, NH</w:t>
            </w:r>
          </w:p>
        </w:tc>
        <w:tc>
          <w:tcPr>
            <w:tcW w:w="1921" w:type="dxa"/>
            <w:tcBorders>
              <w:top w:val="nil"/>
              <w:left w:val="single" w:sz="4" w:space="0" w:color="auto"/>
              <w:bottom w:val="nil"/>
              <w:right w:val="single" w:sz="4" w:space="0" w:color="auto"/>
            </w:tcBorders>
            <w:shd w:val="clear" w:color="auto" w:fill="auto"/>
            <w:noWrap/>
            <w:vAlign w:val="center"/>
          </w:tcPr>
          <w:p w14:paraId="5D8079DD" w14:textId="77777777" w:rsidR="00CC1170" w:rsidRDefault="00CC1170" w:rsidP="00CC1170">
            <w:pPr>
              <w:jc w:val="center"/>
              <w:rPr>
                <w:rFonts w:asciiTheme="majorHAnsi" w:eastAsia="Times New Roman" w:hAnsiTheme="majorHAnsi" w:cs="Times New Roman"/>
                <w:sz w:val="22"/>
                <w:szCs w:val="22"/>
              </w:rPr>
            </w:pPr>
            <w:r w:rsidRPr="00256EB6">
              <w:rPr>
                <w:rFonts w:asciiTheme="majorHAnsi" w:eastAsia="Times New Roman" w:hAnsiTheme="majorHAnsi" w:cs="Times New Roman"/>
                <w:sz w:val="22"/>
                <w:szCs w:val="22"/>
              </w:rPr>
              <w:t>28.2</w:t>
            </w:r>
          </w:p>
          <w:p w14:paraId="24D0045B" w14:textId="77777777" w:rsidR="00CC1170" w:rsidRPr="007755B5" w:rsidRDefault="00CC1170" w:rsidP="00CC1170">
            <w:pPr>
              <w:jc w:val="center"/>
              <w:rPr>
                <w:rFonts w:asciiTheme="majorHAnsi" w:eastAsia="Times New Roman" w:hAnsiTheme="majorHAnsi" w:cs="Times New Roman"/>
                <w:sz w:val="22"/>
                <w:szCs w:val="22"/>
              </w:rPr>
            </w:pPr>
            <w:r w:rsidRPr="00256EB6">
              <w:rPr>
                <w:rFonts w:asciiTheme="majorHAnsi" w:eastAsia="Times New Roman" w:hAnsiTheme="majorHAnsi" w:cs="Times New Roman"/>
                <w:sz w:val="22"/>
                <w:szCs w:val="22"/>
              </w:rPr>
              <w:t>(18.9 - 37.5)</w:t>
            </w:r>
          </w:p>
        </w:tc>
        <w:tc>
          <w:tcPr>
            <w:tcW w:w="1922" w:type="dxa"/>
            <w:tcBorders>
              <w:top w:val="nil"/>
              <w:left w:val="single" w:sz="4" w:space="0" w:color="auto"/>
              <w:bottom w:val="nil"/>
              <w:right w:val="single" w:sz="4" w:space="0" w:color="auto"/>
            </w:tcBorders>
            <w:vAlign w:val="center"/>
          </w:tcPr>
          <w:p w14:paraId="7D2F6A0B" w14:textId="77777777" w:rsidR="00CC1170" w:rsidRDefault="00CC1170" w:rsidP="00CC1170">
            <w:pPr>
              <w:jc w:val="center"/>
              <w:rPr>
                <w:rFonts w:asciiTheme="majorHAnsi" w:eastAsia="Times New Roman" w:hAnsiTheme="majorHAnsi" w:cs="Times New Roman"/>
                <w:sz w:val="22"/>
                <w:szCs w:val="22"/>
              </w:rPr>
            </w:pPr>
            <w:r w:rsidRPr="0094333E">
              <w:rPr>
                <w:rFonts w:asciiTheme="majorHAnsi" w:eastAsia="Times New Roman" w:hAnsiTheme="majorHAnsi" w:cs="Times New Roman"/>
                <w:sz w:val="22"/>
                <w:szCs w:val="22"/>
              </w:rPr>
              <w:t>9.3</w:t>
            </w:r>
          </w:p>
          <w:p w14:paraId="389DF145" w14:textId="1F042654" w:rsidR="00CC1170" w:rsidRPr="0094333E" w:rsidRDefault="00CC1170" w:rsidP="00CC1170">
            <w:pPr>
              <w:jc w:val="center"/>
              <w:rPr>
                <w:rFonts w:asciiTheme="majorHAnsi" w:eastAsia="Times New Roman" w:hAnsiTheme="majorHAnsi" w:cs="Times New Roman"/>
                <w:sz w:val="22"/>
                <w:szCs w:val="22"/>
              </w:rPr>
            </w:pPr>
            <w:r w:rsidRPr="0094333E">
              <w:rPr>
                <w:rFonts w:asciiTheme="majorHAnsi" w:eastAsia="Times New Roman" w:hAnsiTheme="majorHAnsi" w:cs="Times New Roman"/>
                <w:sz w:val="22"/>
                <w:szCs w:val="22"/>
              </w:rPr>
              <w:t>(5.9 - 12.7)</w:t>
            </w:r>
          </w:p>
        </w:tc>
        <w:tc>
          <w:tcPr>
            <w:tcW w:w="1922" w:type="dxa"/>
            <w:tcBorders>
              <w:top w:val="nil"/>
              <w:left w:val="single" w:sz="4" w:space="0" w:color="auto"/>
              <w:bottom w:val="nil"/>
              <w:right w:val="single" w:sz="4" w:space="0" w:color="auto"/>
            </w:tcBorders>
            <w:vAlign w:val="center"/>
          </w:tcPr>
          <w:p w14:paraId="0CF84A91" w14:textId="77777777" w:rsidR="00CC1170" w:rsidRDefault="00CC1170" w:rsidP="00CC1170">
            <w:pPr>
              <w:jc w:val="center"/>
              <w:rPr>
                <w:rFonts w:asciiTheme="majorHAnsi" w:eastAsia="Times New Roman" w:hAnsiTheme="majorHAnsi" w:cs="Times New Roman"/>
                <w:sz w:val="22"/>
                <w:szCs w:val="22"/>
              </w:rPr>
            </w:pPr>
            <w:r w:rsidRPr="001927D4">
              <w:rPr>
                <w:rFonts w:asciiTheme="majorHAnsi" w:eastAsia="Times New Roman" w:hAnsiTheme="majorHAnsi" w:cs="Times New Roman"/>
                <w:sz w:val="22"/>
                <w:szCs w:val="22"/>
              </w:rPr>
              <w:t>48.8</w:t>
            </w:r>
          </w:p>
          <w:p w14:paraId="534A951B" w14:textId="2C5158D8" w:rsidR="00CC1170" w:rsidRPr="007755B5" w:rsidRDefault="00CC1170" w:rsidP="00CC1170">
            <w:pPr>
              <w:jc w:val="center"/>
              <w:rPr>
                <w:rFonts w:asciiTheme="majorHAnsi" w:eastAsia="Times New Roman" w:hAnsiTheme="majorHAnsi" w:cs="Times New Roman"/>
                <w:sz w:val="22"/>
                <w:szCs w:val="22"/>
              </w:rPr>
            </w:pPr>
            <w:r w:rsidRPr="001927D4">
              <w:rPr>
                <w:rFonts w:asciiTheme="majorHAnsi" w:eastAsia="Times New Roman" w:hAnsiTheme="majorHAnsi" w:cs="Times New Roman"/>
                <w:sz w:val="22"/>
                <w:szCs w:val="22"/>
              </w:rPr>
              <w:t>(39.3 - 58.2)</w:t>
            </w:r>
          </w:p>
        </w:tc>
        <w:tc>
          <w:tcPr>
            <w:tcW w:w="1921" w:type="dxa"/>
            <w:tcBorders>
              <w:top w:val="nil"/>
              <w:left w:val="single" w:sz="4" w:space="0" w:color="auto"/>
              <w:bottom w:val="nil"/>
              <w:right w:val="single" w:sz="4" w:space="0" w:color="auto"/>
            </w:tcBorders>
            <w:vAlign w:val="center"/>
          </w:tcPr>
          <w:p w14:paraId="6F46FC15" w14:textId="77777777" w:rsidR="00CC1170" w:rsidRDefault="00CC1170" w:rsidP="00CC1170">
            <w:pPr>
              <w:jc w:val="center"/>
              <w:rPr>
                <w:rFonts w:asciiTheme="majorHAnsi" w:eastAsia="Times New Roman" w:hAnsiTheme="majorHAnsi" w:cs="Times New Roman"/>
                <w:sz w:val="22"/>
                <w:szCs w:val="22"/>
              </w:rPr>
            </w:pPr>
            <w:r w:rsidRPr="0094333E">
              <w:rPr>
                <w:rFonts w:asciiTheme="majorHAnsi" w:eastAsia="Times New Roman" w:hAnsiTheme="majorHAnsi" w:cs="Times New Roman"/>
                <w:sz w:val="22"/>
                <w:szCs w:val="22"/>
              </w:rPr>
              <w:t>6.0</w:t>
            </w:r>
          </w:p>
          <w:p w14:paraId="11419237" w14:textId="77777777" w:rsidR="00CC1170" w:rsidRPr="007755B5" w:rsidRDefault="00CC1170" w:rsidP="00CC1170">
            <w:pPr>
              <w:jc w:val="center"/>
              <w:rPr>
                <w:rFonts w:asciiTheme="majorHAnsi" w:eastAsia="Times New Roman" w:hAnsiTheme="majorHAnsi" w:cs="Times New Roman"/>
                <w:sz w:val="22"/>
                <w:szCs w:val="22"/>
              </w:rPr>
            </w:pPr>
            <w:r w:rsidRPr="0094333E">
              <w:rPr>
                <w:rFonts w:asciiTheme="majorHAnsi" w:eastAsia="Times New Roman" w:hAnsiTheme="majorHAnsi" w:cs="Times New Roman"/>
                <w:sz w:val="22"/>
                <w:szCs w:val="22"/>
              </w:rPr>
              <w:t>(2.7 - 9.3)</w:t>
            </w:r>
          </w:p>
        </w:tc>
        <w:tc>
          <w:tcPr>
            <w:tcW w:w="1922" w:type="dxa"/>
            <w:tcBorders>
              <w:top w:val="nil"/>
              <w:left w:val="single" w:sz="4" w:space="0" w:color="auto"/>
              <w:bottom w:val="nil"/>
              <w:right w:val="single" w:sz="4" w:space="0" w:color="auto"/>
            </w:tcBorders>
            <w:vAlign w:val="center"/>
          </w:tcPr>
          <w:p w14:paraId="1B9300B4" w14:textId="77777777" w:rsidR="00CC1170" w:rsidRPr="007755B5" w:rsidRDefault="00CC1170" w:rsidP="00CC1170">
            <w:pPr>
              <w:jc w:val="center"/>
              <w:rPr>
                <w:rFonts w:asciiTheme="majorHAnsi" w:eastAsia="Times New Roman" w:hAnsiTheme="majorHAnsi" w:cs="Times New Roman"/>
                <w:color w:val="000000"/>
                <w:sz w:val="22"/>
                <w:szCs w:val="22"/>
              </w:rPr>
            </w:pPr>
            <w:r w:rsidRPr="007755B5">
              <w:rPr>
                <w:rFonts w:asciiTheme="majorHAnsi" w:eastAsia="Times New Roman" w:hAnsiTheme="majorHAnsi" w:cs="Times New Roman"/>
                <w:color w:val="000000"/>
                <w:sz w:val="22"/>
                <w:szCs w:val="22"/>
              </w:rPr>
              <w:t>-</w:t>
            </w:r>
          </w:p>
        </w:tc>
      </w:tr>
      <w:tr w:rsidR="00CC1170" w:rsidRPr="007755B5" w14:paraId="205FB8DC" w14:textId="77777777" w:rsidTr="00CC1170">
        <w:trPr>
          <w:trHeight w:val="278"/>
        </w:trPr>
        <w:tc>
          <w:tcPr>
            <w:tcW w:w="1620" w:type="dxa"/>
            <w:vMerge/>
            <w:tcBorders>
              <w:top w:val="single" w:sz="4" w:space="0" w:color="auto"/>
              <w:left w:val="single" w:sz="4" w:space="0" w:color="auto"/>
              <w:bottom w:val="single" w:sz="4" w:space="0" w:color="auto"/>
              <w:right w:val="single" w:sz="4" w:space="0" w:color="auto"/>
            </w:tcBorders>
            <w:vAlign w:val="center"/>
            <w:hideMark/>
          </w:tcPr>
          <w:p w14:paraId="0C6D5116" w14:textId="77777777" w:rsidR="00CC1170" w:rsidRPr="007755B5" w:rsidRDefault="00CC1170" w:rsidP="00CC1170">
            <w:pPr>
              <w:rPr>
                <w:rFonts w:asciiTheme="majorHAnsi" w:eastAsia="Times New Roman" w:hAnsiTheme="majorHAnsi" w:cs="Times New Roman"/>
                <w:b/>
                <w:bCs/>
                <w:sz w:val="22"/>
                <w:szCs w:val="22"/>
              </w:rPr>
            </w:pPr>
          </w:p>
        </w:tc>
        <w:tc>
          <w:tcPr>
            <w:tcW w:w="1890" w:type="dxa"/>
            <w:tcBorders>
              <w:left w:val="single" w:sz="4" w:space="0" w:color="auto"/>
              <w:bottom w:val="single" w:sz="4" w:space="0" w:color="auto"/>
              <w:right w:val="single" w:sz="4" w:space="0" w:color="auto"/>
            </w:tcBorders>
            <w:shd w:val="clear" w:color="auto" w:fill="DBE5F1" w:themeFill="accent1" w:themeFillTint="33"/>
            <w:noWrap/>
            <w:vAlign w:val="center"/>
          </w:tcPr>
          <w:p w14:paraId="58CC7B27" w14:textId="77777777" w:rsidR="00CC1170" w:rsidRPr="007755B5" w:rsidRDefault="00CC1170" w:rsidP="00CC1170">
            <w:pPr>
              <w:rPr>
                <w:rFonts w:asciiTheme="majorHAnsi" w:eastAsia="Times New Roman" w:hAnsiTheme="majorHAnsi" w:cs="Times New Roman"/>
                <w:b/>
                <w:sz w:val="22"/>
                <w:szCs w:val="22"/>
              </w:rPr>
            </w:pPr>
            <w:r w:rsidRPr="00190F74">
              <w:rPr>
                <w:rFonts w:asciiTheme="majorHAnsi" w:eastAsia="Times New Roman" w:hAnsiTheme="majorHAnsi" w:cs="Times New Roman"/>
                <w:b/>
                <w:sz w:val="22"/>
                <w:szCs w:val="22"/>
              </w:rPr>
              <w:t>Other/Multiracial, NH</w:t>
            </w:r>
          </w:p>
        </w:tc>
        <w:tc>
          <w:tcPr>
            <w:tcW w:w="1921" w:type="dxa"/>
            <w:tcBorders>
              <w:top w:val="nil"/>
              <w:left w:val="nil"/>
              <w:bottom w:val="single" w:sz="4" w:space="0" w:color="auto"/>
              <w:right w:val="single" w:sz="4" w:space="0" w:color="auto"/>
            </w:tcBorders>
            <w:shd w:val="clear" w:color="auto" w:fill="DBE5F1" w:themeFill="accent1" w:themeFillTint="33"/>
            <w:noWrap/>
            <w:vAlign w:val="center"/>
          </w:tcPr>
          <w:p w14:paraId="543E81AF" w14:textId="77777777" w:rsidR="00CC1170" w:rsidRDefault="00CC1170" w:rsidP="00CC1170">
            <w:pPr>
              <w:jc w:val="center"/>
              <w:rPr>
                <w:rFonts w:asciiTheme="majorHAnsi" w:eastAsia="Times New Roman" w:hAnsiTheme="majorHAnsi" w:cs="Times New Roman"/>
                <w:sz w:val="22"/>
                <w:szCs w:val="22"/>
              </w:rPr>
            </w:pPr>
            <w:r w:rsidRPr="00256EB6">
              <w:rPr>
                <w:rFonts w:asciiTheme="majorHAnsi" w:eastAsia="Times New Roman" w:hAnsiTheme="majorHAnsi" w:cs="Times New Roman"/>
                <w:sz w:val="22"/>
                <w:szCs w:val="22"/>
              </w:rPr>
              <w:t>40.2</w:t>
            </w:r>
          </w:p>
          <w:p w14:paraId="7D0208FC" w14:textId="77777777" w:rsidR="00CC1170" w:rsidRPr="007755B5" w:rsidRDefault="00CC1170" w:rsidP="00CC1170">
            <w:pPr>
              <w:jc w:val="center"/>
              <w:rPr>
                <w:rFonts w:asciiTheme="majorHAnsi" w:eastAsia="Times New Roman" w:hAnsiTheme="majorHAnsi" w:cs="Times New Roman"/>
                <w:sz w:val="22"/>
                <w:szCs w:val="22"/>
              </w:rPr>
            </w:pPr>
            <w:r w:rsidRPr="00256EB6">
              <w:rPr>
                <w:rFonts w:asciiTheme="majorHAnsi" w:eastAsia="Times New Roman" w:hAnsiTheme="majorHAnsi" w:cs="Times New Roman"/>
                <w:sz w:val="22"/>
                <w:szCs w:val="22"/>
              </w:rPr>
              <w:t>(32.2 - 48.2)</w:t>
            </w:r>
          </w:p>
        </w:tc>
        <w:tc>
          <w:tcPr>
            <w:tcW w:w="1922" w:type="dxa"/>
            <w:tcBorders>
              <w:top w:val="nil"/>
              <w:left w:val="nil"/>
              <w:bottom w:val="single" w:sz="4" w:space="0" w:color="auto"/>
              <w:right w:val="nil"/>
            </w:tcBorders>
            <w:shd w:val="clear" w:color="auto" w:fill="DBE5F1" w:themeFill="accent1" w:themeFillTint="33"/>
            <w:vAlign w:val="center"/>
          </w:tcPr>
          <w:p w14:paraId="7D3F2194" w14:textId="77777777" w:rsidR="00CC1170" w:rsidRDefault="00CC1170" w:rsidP="00CC1170">
            <w:pPr>
              <w:jc w:val="center"/>
              <w:rPr>
                <w:rFonts w:asciiTheme="majorHAnsi" w:eastAsia="Times New Roman" w:hAnsiTheme="majorHAnsi" w:cs="Times New Roman"/>
                <w:sz w:val="22"/>
                <w:szCs w:val="22"/>
              </w:rPr>
            </w:pPr>
            <w:r w:rsidRPr="0094333E">
              <w:rPr>
                <w:rFonts w:asciiTheme="majorHAnsi" w:eastAsia="Times New Roman" w:hAnsiTheme="majorHAnsi" w:cs="Times New Roman"/>
                <w:sz w:val="22"/>
                <w:szCs w:val="22"/>
              </w:rPr>
              <w:t>17.8</w:t>
            </w:r>
          </w:p>
          <w:p w14:paraId="4251F774" w14:textId="79F82C63" w:rsidR="00CC1170" w:rsidRPr="0094333E" w:rsidRDefault="00CC1170" w:rsidP="00CC1170">
            <w:pPr>
              <w:jc w:val="center"/>
              <w:rPr>
                <w:rFonts w:asciiTheme="majorHAnsi" w:eastAsia="Times New Roman" w:hAnsiTheme="majorHAnsi" w:cs="Times New Roman"/>
                <w:sz w:val="22"/>
                <w:szCs w:val="22"/>
              </w:rPr>
            </w:pPr>
            <w:r w:rsidRPr="0094333E">
              <w:rPr>
                <w:rFonts w:asciiTheme="majorHAnsi" w:eastAsia="Times New Roman" w:hAnsiTheme="majorHAnsi" w:cs="Times New Roman"/>
                <w:sz w:val="22"/>
                <w:szCs w:val="22"/>
              </w:rPr>
              <w:t>(11.3 - 24.3)</w:t>
            </w:r>
          </w:p>
        </w:tc>
        <w:tc>
          <w:tcPr>
            <w:tcW w:w="1922" w:type="dxa"/>
            <w:tcBorders>
              <w:top w:val="nil"/>
              <w:left w:val="nil"/>
              <w:bottom w:val="single" w:sz="4" w:space="0" w:color="auto"/>
              <w:right w:val="single" w:sz="4" w:space="0" w:color="auto"/>
            </w:tcBorders>
            <w:shd w:val="clear" w:color="auto" w:fill="DBE5F1" w:themeFill="accent1" w:themeFillTint="33"/>
            <w:vAlign w:val="center"/>
          </w:tcPr>
          <w:p w14:paraId="47CA2AD6" w14:textId="77777777" w:rsidR="00CC1170" w:rsidRDefault="00CC1170" w:rsidP="00CC1170">
            <w:pPr>
              <w:jc w:val="center"/>
              <w:rPr>
                <w:rFonts w:asciiTheme="majorHAnsi" w:eastAsia="Times New Roman" w:hAnsiTheme="majorHAnsi" w:cs="Times New Roman"/>
                <w:sz w:val="22"/>
                <w:szCs w:val="22"/>
              </w:rPr>
            </w:pPr>
            <w:r w:rsidRPr="001927D4">
              <w:rPr>
                <w:rFonts w:asciiTheme="majorHAnsi" w:eastAsia="Times New Roman" w:hAnsiTheme="majorHAnsi" w:cs="Times New Roman"/>
                <w:sz w:val="22"/>
                <w:szCs w:val="22"/>
              </w:rPr>
              <w:t>55.3</w:t>
            </w:r>
          </w:p>
          <w:p w14:paraId="26263E64" w14:textId="31DA41D0" w:rsidR="00CC1170" w:rsidRPr="007755B5" w:rsidRDefault="00CC1170" w:rsidP="00CC1170">
            <w:pPr>
              <w:jc w:val="center"/>
              <w:rPr>
                <w:rFonts w:asciiTheme="majorHAnsi" w:eastAsia="Times New Roman" w:hAnsiTheme="majorHAnsi" w:cs="Times New Roman"/>
                <w:sz w:val="22"/>
                <w:szCs w:val="22"/>
              </w:rPr>
            </w:pPr>
            <w:r w:rsidRPr="001927D4">
              <w:rPr>
                <w:rFonts w:asciiTheme="majorHAnsi" w:eastAsia="Times New Roman" w:hAnsiTheme="majorHAnsi" w:cs="Times New Roman"/>
                <w:sz w:val="22"/>
                <w:szCs w:val="22"/>
              </w:rPr>
              <w:t>(46.7 - 63.8)</w:t>
            </w:r>
          </w:p>
        </w:tc>
        <w:tc>
          <w:tcPr>
            <w:tcW w:w="1921" w:type="dxa"/>
            <w:tcBorders>
              <w:top w:val="nil"/>
              <w:left w:val="nil"/>
              <w:bottom w:val="single" w:sz="4" w:space="0" w:color="auto"/>
              <w:right w:val="single" w:sz="4" w:space="0" w:color="auto"/>
            </w:tcBorders>
            <w:shd w:val="clear" w:color="auto" w:fill="DBE5F1" w:themeFill="accent1" w:themeFillTint="33"/>
            <w:vAlign w:val="center"/>
          </w:tcPr>
          <w:p w14:paraId="24343FEC" w14:textId="77777777" w:rsidR="00CC1170" w:rsidRPr="007755B5" w:rsidRDefault="00CC1170" w:rsidP="00CC1170">
            <w:pPr>
              <w:jc w:val="center"/>
              <w:rPr>
                <w:rFonts w:asciiTheme="majorHAnsi" w:eastAsia="Times New Roman" w:hAnsiTheme="majorHAnsi" w:cs="Times New Roman"/>
                <w:sz w:val="22"/>
                <w:szCs w:val="22"/>
              </w:rPr>
            </w:pPr>
            <w:r w:rsidRPr="007755B5">
              <w:rPr>
                <w:rFonts w:asciiTheme="majorHAnsi" w:eastAsia="Times New Roman" w:hAnsiTheme="majorHAnsi" w:cs="Times New Roman"/>
                <w:color w:val="000000"/>
                <w:sz w:val="22"/>
                <w:szCs w:val="22"/>
              </w:rPr>
              <w:t>-</w:t>
            </w:r>
          </w:p>
        </w:tc>
        <w:tc>
          <w:tcPr>
            <w:tcW w:w="1922" w:type="dxa"/>
            <w:tcBorders>
              <w:top w:val="nil"/>
              <w:left w:val="nil"/>
              <w:bottom w:val="single" w:sz="4" w:space="0" w:color="auto"/>
              <w:right w:val="single" w:sz="4" w:space="0" w:color="auto"/>
            </w:tcBorders>
            <w:shd w:val="clear" w:color="auto" w:fill="DBE5F1" w:themeFill="accent1" w:themeFillTint="33"/>
            <w:vAlign w:val="center"/>
          </w:tcPr>
          <w:p w14:paraId="0385000E" w14:textId="77777777" w:rsidR="00CC1170" w:rsidRPr="007755B5" w:rsidRDefault="00CC1170" w:rsidP="00CC1170">
            <w:pPr>
              <w:jc w:val="center"/>
              <w:rPr>
                <w:rFonts w:asciiTheme="majorHAnsi" w:eastAsia="Times New Roman" w:hAnsiTheme="majorHAnsi" w:cs="Times New Roman"/>
                <w:color w:val="000000"/>
                <w:sz w:val="22"/>
                <w:szCs w:val="22"/>
              </w:rPr>
            </w:pPr>
            <w:r w:rsidRPr="007755B5">
              <w:rPr>
                <w:rFonts w:asciiTheme="majorHAnsi" w:eastAsia="Times New Roman" w:hAnsiTheme="majorHAnsi" w:cs="Times New Roman"/>
                <w:color w:val="000000"/>
                <w:sz w:val="22"/>
                <w:szCs w:val="22"/>
              </w:rPr>
              <w:t>-</w:t>
            </w:r>
          </w:p>
        </w:tc>
      </w:tr>
    </w:tbl>
    <w:p w14:paraId="13438400" w14:textId="77777777" w:rsidR="0096435F" w:rsidRPr="007755B5" w:rsidRDefault="0096435F" w:rsidP="00FA3DDE">
      <w:pPr>
        <w:pStyle w:val="Footer"/>
        <w:ind w:right="360"/>
        <w:rPr>
          <w:rFonts w:asciiTheme="majorHAnsi" w:hAnsiTheme="majorHAnsi"/>
          <w:sz w:val="16"/>
          <w:szCs w:val="16"/>
        </w:rPr>
      </w:pPr>
      <w:r w:rsidRPr="007755B5">
        <w:rPr>
          <w:rFonts w:asciiTheme="majorHAnsi" w:hAnsiTheme="majorHAnsi"/>
          <w:sz w:val="16"/>
          <w:szCs w:val="16"/>
        </w:rPr>
        <w:t>Data source: Massachusetts Youth Health Survey 201</w:t>
      </w:r>
      <w:r w:rsidR="000528E7">
        <w:rPr>
          <w:rFonts w:asciiTheme="majorHAnsi" w:hAnsiTheme="majorHAnsi"/>
          <w:sz w:val="16"/>
          <w:szCs w:val="16"/>
        </w:rPr>
        <w:t>7</w:t>
      </w:r>
      <w:r w:rsidRPr="007755B5">
        <w:rPr>
          <w:rFonts w:asciiTheme="majorHAnsi" w:hAnsiTheme="majorHAnsi"/>
          <w:sz w:val="16"/>
          <w:szCs w:val="16"/>
        </w:rPr>
        <w:t>.</w:t>
      </w:r>
    </w:p>
    <w:p w14:paraId="202BB0B2" w14:textId="77777777" w:rsidR="0096435F" w:rsidRDefault="0096435F" w:rsidP="00FA3DDE">
      <w:r w:rsidRPr="007755B5">
        <w:rPr>
          <w:rFonts w:asciiTheme="majorHAnsi" w:hAnsiTheme="majorHAnsi"/>
          <w:sz w:val="16"/>
          <w:szCs w:val="16"/>
        </w:rPr>
        <w:t>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14:paraId="47265516" w14:textId="77777777" w:rsidR="0096435F" w:rsidRDefault="0096435F" w:rsidP="00FA3DDE">
      <w:pPr>
        <w:rPr>
          <w:rFonts w:asciiTheme="majorHAnsi" w:hAnsiTheme="majorHAnsi"/>
          <w:sz w:val="18"/>
          <w:szCs w:val="16"/>
        </w:rPr>
      </w:pPr>
      <w:r>
        <w:rPr>
          <w:rFonts w:asciiTheme="majorHAnsi" w:hAnsiTheme="majorHAnsi"/>
          <w:sz w:val="18"/>
          <w:szCs w:val="16"/>
        </w:rPr>
        <w:br w:type="page"/>
      </w:r>
    </w:p>
    <w:p w14:paraId="249AFE37" w14:textId="6DB9DFB5" w:rsidR="0096435F" w:rsidRPr="009C6395" w:rsidRDefault="0096435F" w:rsidP="009C6395">
      <w:pPr>
        <w:pStyle w:val="Heading1"/>
        <w:rPr>
          <w:color w:val="auto"/>
          <w:sz w:val="24"/>
          <w:szCs w:val="24"/>
        </w:rPr>
      </w:pPr>
      <w:bookmarkStart w:id="26" w:name="_DATING_and_SEXUAL"/>
      <w:bookmarkEnd w:id="26"/>
      <w:r w:rsidRPr="009C6395">
        <w:rPr>
          <w:color w:val="auto"/>
          <w:sz w:val="24"/>
          <w:szCs w:val="24"/>
        </w:rPr>
        <w:lastRenderedPageBreak/>
        <w:t xml:space="preserve">DATING and SEXUAL VIOLENCE – </w:t>
      </w:r>
      <w:r w:rsidRPr="009C6395">
        <w:rPr>
          <w:rFonts w:eastAsia="Times New Roman" w:cs="Times New Roman"/>
          <w:color w:val="auto"/>
          <w:sz w:val="24"/>
          <w:szCs w:val="24"/>
        </w:rPr>
        <w:t xml:space="preserve">MASSACHUSETTS </w:t>
      </w:r>
      <w:r w:rsidRPr="009C6395">
        <w:rPr>
          <w:color w:val="auto"/>
          <w:sz w:val="24"/>
          <w:szCs w:val="24"/>
        </w:rPr>
        <w:t xml:space="preserve">HIGH </w:t>
      </w:r>
      <w:r w:rsidRPr="007755B5">
        <w:rPr>
          <w:color w:val="auto"/>
          <w:sz w:val="24"/>
          <w:szCs w:val="24"/>
        </w:rPr>
        <w:t>SCHOOL STUDENTS</w:t>
      </w:r>
      <w:r w:rsidRPr="009C6395">
        <w:rPr>
          <w:color w:val="auto"/>
          <w:sz w:val="24"/>
          <w:szCs w:val="24"/>
        </w:rPr>
        <w:t xml:space="preserve"> </w:t>
      </w:r>
      <w:r w:rsidR="00FC3EC8">
        <w:rPr>
          <w:color w:val="auto"/>
          <w:sz w:val="24"/>
          <w:szCs w:val="24"/>
        </w:rPr>
        <w:t xml:space="preserve"> </w:t>
      </w:r>
      <w:hyperlink w:anchor="_DATA_TABLES:_TABLE" w:history="1">
        <w:r w:rsidR="00FC3EC8" w:rsidRPr="00FC3EC8">
          <w:rPr>
            <w:rStyle w:val="Hyperlink"/>
            <w:b w:val="0"/>
            <w:i/>
            <w:sz w:val="24"/>
            <w:szCs w:val="24"/>
          </w:rPr>
          <w:t>[Click back to Table of Contents]</w:t>
        </w:r>
      </w:hyperlink>
    </w:p>
    <w:p w14:paraId="691759EC" w14:textId="029A4857" w:rsidR="0096435F" w:rsidRPr="00382EA7" w:rsidRDefault="00FC3EC8" w:rsidP="00FA3DDE">
      <w:pPr>
        <w:rPr>
          <w:rFonts w:asciiTheme="majorHAnsi" w:hAnsiTheme="majorHAnsi"/>
          <w:b/>
        </w:rPr>
      </w:pPr>
      <w:r>
        <w:rPr>
          <w:rFonts w:asciiTheme="majorHAnsi" w:hAnsiTheme="majorHAnsi"/>
          <w:b/>
        </w:rPr>
        <w:t xml:space="preserve"> </w:t>
      </w:r>
    </w:p>
    <w:tbl>
      <w:tblPr>
        <w:tblW w:w="13132" w:type="dxa"/>
        <w:tblInd w:w="93" w:type="dxa"/>
        <w:tblLayout w:type="fixed"/>
        <w:tblLook w:val="04A0" w:firstRow="1" w:lastRow="0" w:firstColumn="1" w:lastColumn="0" w:noHBand="0" w:noVBand="1"/>
      </w:tblPr>
      <w:tblGrid>
        <w:gridCol w:w="1635"/>
        <w:gridCol w:w="1890"/>
        <w:gridCol w:w="1921"/>
        <w:gridCol w:w="1921"/>
        <w:gridCol w:w="1922"/>
        <w:gridCol w:w="1921"/>
        <w:gridCol w:w="1922"/>
      </w:tblGrid>
      <w:tr w:rsidR="0096435F" w:rsidRPr="00773FB9" w14:paraId="7A9F8DA1" w14:textId="77777777" w:rsidTr="009B210A">
        <w:trPr>
          <w:trHeight w:val="903"/>
        </w:trPr>
        <w:tc>
          <w:tcPr>
            <w:tcW w:w="3525" w:type="dxa"/>
            <w:gridSpan w:val="2"/>
            <w:tcBorders>
              <w:top w:val="single" w:sz="4" w:space="0" w:color="auto"/>
              <w:left w:val="single" w:sz="4" w:space="0" w:color="auto"/>
              <w:bottom w:val="single" w:sz="4" w:space="0" w:color="auto"/>
              <w:right w:val="single" w:sz="4" w:space="0" w:color="auto"/>
            </w:tcBorders>
            <w:shd w:val="clear" w:color="auto" w:fill="005794"/>
            <w:vAlign w:val="bottom"/>
            <w:hideMark/>
          </w:tcPr>
          <w:p w14:paraId="3FE199B0" w14:textId="77777777" w:rsidR="0096435F" w:rsidRPr="00773FB9" w:rsidRDefault="0096435F" w:rsidP="00FA3DDE">
            <w:pPr>
              <w:rPr>
                <w:rFonts w:asciiTheme="majorHAnsi" w:eastAsia="Times New Roman" w:hAnsiTheme="majorHAnsi" w:cs="Times New Roman"/>
                <w:b/>
                <w:bCs/>
                <w:color w:val="FFFFFF" w:themeColor="background1"/>
                <w:sz w:val="22"/>
                <w:szCs w:val="22"/>
              </w:rPr>
            </w:pPr>
            <w:r w:rsidRPr="00773FB9">
              <w:rPr>
                <w:rFonts w:asciiTheme="majorHAnsi" w:eastAsia="Times New Roman" w:hAnsiTheme="majorHAnsi" w:cs="Times New Roman"/>
                <w:b/>
                <w:bCs/>
                <w:color w:val="FFFFFF" w:themeColor="background1"/>
                <w:sz w:val="22"/>
                <w:szCs w:val="22"/>
              </w:rPr>
              <w:t>Percentage of Massachusetts High School Students who reported:</w:t>
            </w:r>
          </w:p>
        </w:tc>
        <w:tc>
          <w:tcPr>
            <w:tcW w:w="1921" w:type="dxa"/>
            <w:tcBorders>
              <w:top w:val="single" w:sz="4" w:space="0" w:color="auto"/>
              <w:left w:val="single" w:sz="4" w:space="0" w:color="auto"/>
              <w:bottom w:val="single" w:sz="4" w:space="0" w:color="auto"/>
              <w:right w:val="single" w:sz="4" w:space="0" w:color="auto"/>
            </w:tcBorders>
            <w:shd w:val="clear" w:color="auto" w:fill="005794"/>
            <w:vAlign w:val="bottom"/>
            <w:hideMark/>
          </w:tcPr>
          <w:p w14:paraId="4CD1BE71" w14:textId="7E0C71B3" w:rsidR="0096435F" w:rsidRPr="00773FB9" w:rsidRDefault="0096435F" w:rsidP="00FA3DDE">
            <w:pPr>
              <w:jc w:val="center"/>
              <w:rPr>
                <w:rFonts w:asciiTheme="majorHAnsi" w:hAnsiTheme="majorHAnsi"/>
                <w:b/>
                <w:color w:val="FFFFFF" w:themeColor="background1"/>
                <w:sz w:val="22"/>
                <w:szCs w:val="22"/>
              </w:rPr>
            </w:pPr>
            <w:r w:rsidRPr="00773FB9">
              <w:rPr>
                <w:rFonts w:asciiTheme="majorHAnsi" w:hAnsiTheme="majorHAnsi"/>
                <w:b/>
                <w:color w:val="FFFFFF" w:themeColor="background1"/>
                <w:sz w:val="22"/>
                <w:szCs w:val="22"/>
              </w:rPr>
              <w:t xml:space="preserve">Being a victim of physical dating violence, </w:t>
            </w:r>
            <w:r w:rsidR="009B210A">
              <w:rPr>
                <w:rFonts w:asciiTheme="majorHAnsi" w:hAnsiTheme="majorHAnsi"/>
                <w:b/>
                <w:color w:val="FFFFFF" w:themeColor="background1"/>
                <w:sz w:val="22"/>
                <w:szCs w:val="22"/>
              </w:rPr>
              <w:br/>
            </w:r>
            <w:r w:rsidRPr="00773FB9">
              <w:rPr>
                <w:rFonts w:asciiTheme="majorHAnsi" w:hAnsiTheme="majorHAnsi"/>
                <w:b/>
                <w:color w:val="FFFFFF" w:themeColor="background1"/>
                <w:sz w:val="22"/>
                <w:szCs w:val="22"/>
              </w:rPr>
              <w:t>past year</w:t>
            </w:r>
          </w:p>
        </w:tc>
        <w:tc>
          <w:tcPr>
            <w:tcW w:w="1921" w:type="dxa"/>
            <w:tcBorders>
              <w:top w:val="single" w:sz="4" w:space="0" w:color="auto"/>
              <w:left w:val="single" w:sz="4" w:space="0" w:color="auto"/>
              <w:bottom w:val="single" w:sz="4" w:space="0" w:color="auto"/>
              <w:right w:val="single" w:sz="4" w:space="0" w:color="auto"/>
            </w:tcBorders>
            <w:shd w:val="clear" w:color="auto" w:fill="005794"/>
            <w:vAlign w:val="bottom"/>
            <w:hideMark/>
          </w:tcPr>
          <w:p w14:paraId="2583D629" w14:textId="509BA4C1" w:rsidR="0096435F" w:rsidRPr="00773FB9" w:rsidRDefault="0096435F" w:rsidP="00FA3DDE">
            <w:pPr>
              <w:jc w:val="center"/>
              <w:rPr>
                <w:rFonts w:asciiTheme="majorHAnsi" w:hAnsiTheme="majorHAnsi"/>
                <w:b/>
                <w:color w:val="FFFFFF" w:themeColor="background1"/>
                <w:sz w:val="22"/>
                <w:szCs w:val="22"/>
              </w:rPr>
            </w:pPr>
            <w:r w:rsidRPr="00773FB9">
              <w:rPr>
                <w:rFonts w:asciiTheme="majorHAnsi" w:hAnsiTheme="majorHAnsi"/>
                <w:b/>
                <w:color w:val="FFFFFF" w:themeColor="background1"/>
                <w:sz w:val="22"/>
                <w:szCs w:val="22"/>
              </w:rPr>
              <w:t xml:space="preserve">Being a victim of sexual dating violence, </w:t>
            </w:r>
            <w:r w:rsidR="009B210A">
              <w:rPr>
                <w:rFonts w:asciiTheme="majorHAnsi" w:hAnsiTheme="majorHAnsi"/>
                <w:b/>
                <w:color w:val="FFFFFF" w:themeColor="background1"/>
                <w:sz w:val="22"/>
                <w:szCs w:val="22"/>
              </w:rPr>
              <w:br/>
            </w:r>
            <w:r w:rsidRPr="00773FB9">
              <w:rPr>
                <w:rFonts w:asciiTheme="majorHAnsi" w:hAnsiTheme="majorHAnsi"/>
                <w:b/>
                <w:color w:val="FFFFFF" w:themeColor="background1"/>
                <w:sz w:val="22"/>
                <w:szCs w:val="22"/>
              </w:rPr>
              <w:t>past year</w:t>
            </w:r>
          </w:p>
        </w:tc>
        <w:tc>
          <w:tcPr>
            <w:tcW w:w="1922" w:type="dxa"/>
            <w:tcBorders>
              <w:top w:val="single" w:sz="4" w:space="0" w:color="auto"/>
              <w:left w:val="single" w:sz="4" w:space="0" w:color="auto"/>
              <w:bottom w:val="single" w:sz="4" w:space="0" w:color="auto"/>
              <w:right w:val="single" w:sz="4" w:space="0" w:color="auto"/>
            </w:tcBorders>
            <w:shd w:val="clear" w:color="auto" w:fill="005794"/>
            <w:vAlign w:val="bottom"/>
            <w:hideMark/>
          </w:tcPr>
          <w:p w14:paraId="4DBBA5F4" w14:textId="4A17A081" w:rsidR="0096435F" w:rsidRPr="00773FB9" w:rsidRDefault="00BD4723">
            <w:pPr>
              <w:jc w:val="center"/>
              <w:rPr>
                <w:rFonts w:asciiTheme="majorHAnsi" w:hAnsiTheme="majorHAnsi"/>
                <w:b/>
                <w:color w:val="FFFFFF" w:themeColor="background1"/>
                <w:sz w:val="22"/>
                <w:szCs w:val="22"/>
              </w:rPr>
            </w:pPr>
            <w:r>
              <w:rPr>
                <w:rFonts w:asciiTheme="majorHAnsi" w:hAnsiTheme="majorHAnsi"/>
                <w:b/>
                <w:color w:val="FFFFFF" w:themeColor="background1"/>
                <w:sz w:val="22"/>
                <w:szCs w:val="22"/>
              </w:rPr>
              <w:t>H</w:t>
            </w:r>
            <w:r w:rsidR="0096435F" w:rsidRPr="00773FB9">
              <w:rPr>
                <w:rFonts w:asciiTheme="majorHAnsi" w:hAnsiTheme="majorHAnsi"/>
                <w:b/>
                <w:color w:val="FFFFFF" w:themeColor="background1"/>
                <w:sz w:val="22"/>
                <w:szCs w:val="22"/>
              </w:rPr>
              <w:t>aving sexual contact against their will</w:t>
            </w:r>
            <w:r>
              <w:rPr>
                <w:rFonts w:asciiTheme="majorHAnsi" w:hAnsiTheme="majorHAnsi"/>
                <w:b/>
                <w:color w:val="FFFFFF" w:themeColor="background1"/>
                <w:sz w:val="22"/>
                <w:szCs w:val="22"/>
              </w:rPr>
              <w:t>, past year</w:t>
            </w:r>
          </w:p>
        </w:tc>
        <w:tc>
          <w:tcPr>
            <w:tcW w:w="1921" w:type="dxa"/>
            <w:tcBorders>
              <w:top w:val="single" w:sz="4" w:space="0" w:color="auto"/>
              <w:left w:val="single" w:sz="4" w:space="0" w:color="auto"/>
              <w:bottom w:val="single" w:sz="4" w:space="0" w:color="auto"/>
              <w:right w:val="single" w:sz="4" w:space="0" w:color="auto"/>
            </w:tcBorders>
            <w:shd w:val="clear" w:color="auto" w:fill="005794"/>
            <w:vAlign w:val="bottom"/>
            <w:hideMark/>
          </w:tcPr>
          <w:p w14:paraId="32DA7149" w14:textId="77777777" w:rsidR="0096435F" w:rsidRPr="00773FB9" w:rsidRDefault="0096435F" w:rsidP="00FA3DDE">
            <w:pPr>
              <w:jc w:val="center"/>
              <w:rPr>
                <w:rFonts w:asciiTheme="majorHAnsi" w:hAnsiTheme="majorHAnsi"/>
                <w:b/>
                <w:color w:val="FFFFFF" w:themeColor="background1"/>
                <w:sz w:val="22"/>
                <w:szCs w:val="22"/>
              </w:rPr>
            </w:pPr>
            <w:r w:rsidRPr="00773FB9">
              <w:rPr>
                <w:rFonts w:asciiTheme="majorHAnsi" w:hAnsiTheme="majorHAnsi"/>
                <w:b/>
                <w:color w:val="FFFFFF" w:themeColor="background1"/>
                <w:sz w:val="22"/>
                <w:szCs w:val="22"/>
              </w:rPr>
              <w:t>Ever being physically forced to have sexual intercourse</w:t>
            </w:r>
          </w:p>
        </w:tc>
        <w:tc>
          <w:tcPr>
            <w:tcW w:w="1922" w:type="dxa"/>
            <w:tcBorders>
              <w:top w:val="single" w:sz="4" w:space="0" w:color="auto"/>
              <w:left w:val="single" w:sz="4" w:space="0" w:color="auto"/>
              <w:bottom w:val="single" w:sz="4" w:space="0" w:color="auto"/>
              <w:right w:val="single" w:sz="4" w:space="0" w:color="auto"/>
            </w:tcBorders>
            <w:shd w:val="clear" w:color="auto" w:fill="005794"/>
            <w:vAlign w:val="bottom"/>
          </w:tcPr>
          <w:p w14:paraId="0138C9BA" w14:textId="3E72EE51" w:rsidR="0096435F" w:rsidRPr="00773FB9" w:rsidRDefault="0096435F" w:rsidP="00FA3DDE">
            <w:pPr>
              <w:jc w:val="center"/>
              <w:rPr>
                <w:rFonts w:asciiTheme="majorHAnsi" w:hAnsiTheme="majorHAnsi"/>
                <w:b/>
                <w:color w:val="FFFFFF" w:themeColor="background1"/>
                <w:sz w:val="22"/>
                <w:szCs w:val="22"/>
              </w:rPr>
            </w:pPr>
            <w:r w:rsidRPr="006A7B5F">
              <w:rPr>
                <w:rFonts w:asciiTheme="majorHAnsi" w:hAnsiTheme="majorHAnsi"/>
                <w:b/>
                <w:color w:val="FFFFFF" w:themeColor="background1"/>
                <w:sz w:val="22"/>
                <w:szCs w:val="22"/>
              </w:rPr>
              <w:t>^</w:t>
            </w:r>
            <w:r w:rsidRPr="00773FB9">
              <w:rPr>
                <w:rFonts w:asciiTheme="majorHAnsi" w:hAnsiTheme="majorHAnsi" w:cs="Lucida Grande"/>
                <w:b/>
                <w:color w:val="FFFFFF" w:themeColor="background1"/>
                <w:sz w:val="22"/>
                <w:szCs w:val="22"/>
              </w:rPr>
              <w:t>Having their activity monitored by someone they were dating</w:t>
            </w:r>
            <w:r>
              <w:rPr>
                <w:rFonts w:asciiTheme="majorHAnsi" w:hAnsiTheme="majorHAnsi" w:cs="Lucida Grande"/>
                <w:b/>
                <w:color w:val="FFFFFF" w:themeColor="background1"/>
                <w:sz w:val="22"/>
                <w:szCs w:val="22"/>
              </w:rPr>
              <w:t xml:space="preserve">, </w:t>
            </w:r>
            <w:r w:rsidR="009B210A">
              <w:rPr>
                <w:rFonts w:asciiTheme="majorHAnsi" w:hAnsiTheme="majorHAnsi" w:cs="Lucida Grande"/>
                <w:b/>
                <w:color w:val="FFFFFF" w:themeColor="background1"/>
                <w:sz w:val="22"/>
                <w:szCs w:val="22"/>
              </w:rPr>
              <w:br/>
            </w:r>
            <w:r>
              <w:rPr>
                <w:rFonts w:asciiTheme="majorHAnsi" w:hAnsiTheme="majorHAnsi" w:cs="Lucida Grande"/>
                <w:b/>
                <w:color w:val="FFFFFF" w:themeColor="background1"/>
                <w:sz w:val="22"/>
                <w:szCs w:val="22"/>
              </w:rPr>
              <w:t>past year</w:t>
            </w:r>
          </w:p>
        </w:tc>
      </w:tr>
      <w:tr w:rsidR="0096435F" w:rsidRPr="00773FB9" w14:paraId="6EC9D6BD" w14:textId="77777777" w:rsidTr="009B210A">
        <w:trPr>
          <w:trHeight w:val="532"/>
        </w:trPr>
        <w:tc>
          <w:tcPr>
            <w:tcW w:w="352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6094802" w14:textId="77777777" w:rsidR="0096435F" w:rsidRPr="006A7B5F" w:rsidRDefault="0096435F" w:rsidP="00FA3DDE">
            <w:pPr>
              <w:rPr>
                <w:rFonts w:asciiTheme="majorHAnsi" w:eastAsia="Times New Roman" w:hAnsiTheme="majorHAnsi" w:cs="Times New Roman"/>
                <w:b/>
                <w:sz w:val="22"/>
                <w:szCs w:val="22"/>
              </w:rPr>
            </w:pPr>
            <w:r w:rsidRPr="006A7B5F">
              <w:rPr>
                <w:rFonts w:asciiTheme="majorHAnsi" w:eastAsia="Times New Roman" w:hAnsiTheme="majorHAnsi" w:cs="Times New Roman"/>
                <w:b/>
                <w:sz w:val="22"/>
                <w:szCs w:val="22"/>
              </w:rPr>
              <w:t xml:space="preserve">Overall </w:t>
            </w:r>
          </w:p>
          <w:p w14:paraId="3D1C571C" w14:textId="77777777" w:rsidR="0096435F" w:rsidRPr="006A7B5F" w:rsidRDefault="0096435F" w:rsidP="00FA3DDE">
            <w:pPr>
              <w:rPr>
                <w:rFonts w:asciiTheme="majorHAnsi" w:eastAsia="Times New Roman" w:hAnsiTheme="majorHAnsi" w:cs="Times New Roman"/>
                <w:b/>
                <w:bCs/>
                <w:sz w:val="22"/>
                <w:szCs w:val="22"/>
              </w:rPr>
            </w:pPr>
            <w:r w:rsidRPr="006A7B5F">
              <w:rPr>
                <w:rFonts w:asciiTheme="majorHAnsi" w:eastAsia="Times New Roman" w:hAnsiTheme="majorHAnsi" w:cs="Times New Roman"/>
                <w:b/>
                <w:sz w:val="22"/>
                <w:szCs w:val="22"/>
              </w:rPr>
              <w:t>(95% Confidence Interval)</w:t>
            </w:r>
          </w:p>
        </w:tc>
        <w:tc>
          <w:tcPr>
            <w:tcW w:w="192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0346939C" w14:textId="77777777" w:rsidR="008C6245" w:rsidRDefault="008C6245" w:rsidP="00FA3DDE">
            <w:pPr>
              <w:jc w:val="center"/>
              <w:rPr>
                <w:rFonts w:asciiTheme="majorHAnsi" w:eastAsia="Times New Roman" w:hAnsiTheme="majorHAnsi" w:cs="Times New Roman"/>
                <w:b/>
                <w:sz w:val="22"/>
                <w:szCs w:val="22"/>
              </w:rPr>
            </w:pPr>
            <w:r w:rsidRPr="008C6245">
              <w:rPr>
                <w:rFonts w:asciiTheme="majorHAnsi" w:eastAsia="Times New Roman" w:hAnsiTheme="majorHAnsi" w:cs="Times New Roman"/>
                <w:b/>
                <w:sz w:val="22"/>
                <w:szCs w:val="22"/>
              </w:rPr>
              <w:t>5.6</w:t>
            </w:r>
          </w:p>
          <w:p w14:paraId="45997142" w14:textId="77777777" w:rsidR="0096435F" w:rsidRPr="006A7B5F" w:rsidRDefault="008C6245" w:rsidP="00FA3DDE">
            <w:pPr>
              <w:jc w:val="center"/>
              <w:rPr>
                <w:rFonts w:asciiTheme="majorHAnsi" w:eastAsia="Times New Roman" w:hAnsiTheme="majorHAnsi" w:cs="Times New Roman"/>
                <w:b/>
                <w:sz w:val="22"/>
                <w:szCs w:val="22"/>
              </w:rPr>
            </w:pPr>
            <w:r w:rsidRPr="008C6245">
              <w:rPr>
                <w:rFonts w:asciiTheme="majorHAnsi" w:eastAsia="Times New Roman" w:hAnsiTheme="majorHAnsi" w:cs="Times New Roman"/>
                <w:b/>
                <w:sz w:val="22"/>
                <w:szCs w:val="22"/>
              </w:rPr>
              <w:t>(4.4 - 6.9)</w:t>
            </w:r>
          </w:p>
        </w:tc>
        <w:tc>
          <w:tcPr>
            <w:tcW w:w="192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2A9AC38D" w14:textId="77777777" w:rsidR="008C6245" w:rsidRDefault="008C6245" w:rsidP="00FA3DDE">
            <w:pPr>
              <w:jc w:val="center"/>
              <w:rPr>
                <w:rFonts w:asciiTheme="majorHAnsi" w:eastAsia="Times New Roman" w:hAnsiTheme="majorHAnsi" w:cs="Times New Roman"/>
                <w:b/>
                <w:sz w:val="22"/>
                <w:szCs w:val="22"/>
              </w:rPr>
            </w:pPr>
            <w:r w:rsidRPr="008C6245">
              <w:rPr>
                <w:rFonts w:asciiTheme="majorHAnsi" w:eastAsia="Times New Roman" w:hAnsiTheme="majorHAnsi" w:cs="Times New Roman"/>
                <w:b/>
                <w:sz w:val="22"/>
                <w:szCs w:val="22"/>
              </w:rPr>
              <w:t>5.8</w:t>
            </w:r>
          </w:p>
          <w:p w14:paraId="0E4CC926" w14:textId="77777777" w:rsidR="0096435F" w:rsidRPr="006A7B5F" w:rsidRDefault="008C6245" w:rsidP="00FA3DDE">
            <w:pPr>
              <w:jc w:val="center"/>
              <w:rPr>
                <w:rFonts w:asciiTheme="majorHAnsi" w:eastAsia="Times New Roman" w:hAnsiTheme="majorHAnsi" w:cs="Times New Roman"/>
                <w:b/>
                <w:sz w:val="22"/>
                <w:szCs w:val="22"/>
              </w:rPr>
            </w:pPr>
            <w:r w:rsidRPr="008C6245">
              <w:rPr>
                <w:rFonts w:asciiTheme="majorHAnsi" w:eastAsia="Times New Roman" w:hAnsiTheme="majorHAnsi" w:cs="Times New Roman"/>
                <w:b/>
                <w:sz w:val="22"/>
                <w:szCs w:val="22"/>
              </w:rPr>
              <w:t>(4.3 - 7.4)</w:t>
            </w:r>
          </w:p>
        </w:tc>
        <w:tc>
          <w:tcPr>
            <w:tcW w:w="192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32CD70E0" w14:textId="77777777" w:rsidR="008C6245" w:rsidRDefault="008C6245" w:rsidP="00FA3DDE">
            <w:pPr>
              <w:jc w:val="center"/>
              <w:rPr>
                <w:rFonts w:asciiTheme="majorHAnsi" w:eastAsia="Times New Roman" w:hAnsiTheme="majorHAnsi" w:cs="Times New Roman"/>
                <w:b/>
                <w:sz w:val="22"/>
                <w:szCs w:val="22"/>
              </w:rPr>
            </w:pPr>
            <w:r w:rsidRPr="008C6245">
              <w:rPr>
                <w:rFonts w:asciiTheme="majorHAnsi" w:eastAsia="Times New Roman" w:hAnsiTheme="majorHAnsi" w:cs="Times New Roman"/>
                <w:b/>
                <w:sz w:val="22"/>
                <w:szCs w:val="22"/>
              </w:rPr>
              <w:t>10.4</w:t>
            </w:r>
          </w:p>
          <w:p w14:paraId="0E701273" w14:textId="77777777" w:rsidR="0096435F" w:rsidRPr="006A7B5F" w:rsidRDefault="008C6245" w:rsidP="00FA3DDE">
            <w:pPr>
              <w:jc w:val="center"/>
              <w:rPr>
                <w:rFonts w:asciiTheme="majorHAnsi" w:eastAsia="Times New Roman" w:hAnsiTheme="majorHAnsi" w:cs="Times New Roman"/>
                <w:b/>
                <w:sz w:val="22"/>
                <w:szCs w:val="22"/>
              </w:rPr>
            </w:pPr>
            <w:r w:rsidRPr="008C6245">
              <w:rPr>
                <w:rFonts w:asciiTheme="majorHAnsi" w:eastAsia="Times New Roman" w:hAnsiTheme="majorHAnsi" w:cs="Times New Roman"/>
                <w:b/>
                <w:sz w:val="22"/>
                <w:szCs w:val="22"/>
              </w:rPr>
              <w:t>(8.8 - 12.0)</w:t>
            </w:r>
          </w:p>
        </w:tc>
        <w:tc>
          <w:tcPr>
            <w:tcW w:w="192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7C808DC8" w14:textId="77777777" w:rsidR="00A01B1F" w:rsidRDefault="00A01B1F" w:rsidP="00FA3DDE">
            <w:pPr>
              <w:jc w:val="center"/>
              <w:rPr>
                <w:rFonts w:asciiTheme="majorHAnsi" w:eastAsia="Times New Roman" w:hAnsiTheme="majorHAnsi" w:cs="Times New Roman"/>
                <w:b/>
                <w:sz w:val="22"/>
                <w:szCs w:val="22"/>
              </w:rPr>
            </w:pPr>
            <w:r w:rsidRPr="00A01B1F">
              <w:rPr>
                <w:rFonts w:asciiTheme="majorHAnsi" w:eastAsia="Times New Roman" w:hAnsiTheme="majorHAnsi" w:cs="Times New Roman"/>
                <w:b/>
                <w:sz w:val="22"/>
                <w:szCs w:val="22"/>
              </w:rPr>
              <w:t>6.8</w:t>
            </w:r>
          </w:p>
          <w:p w14:paraId="6ACC20D9" w14:textId="77777777" w:rsidR="0096435F" w:rsidRPr="006A7B5F" w:rsidRDefault="00A01B1F" w:rsidP="00FA3DDE">
            <w:pPr>
              <w:jc w:val="center"/>
              <w:rPr>
                <w:rFonts w:asciiTheme="majorHAnsi" w:eastAsia="Times New Roman" w:hAnsiTheme="majorHAnsi" w:cs="Times New Roman"/>
                <w:b/>
                <w:sz w:val="22"/>
                <w:szCs w:val="22"/>
              </w:rPr>
            </w:pPr>
            <w:r w:rsidRPr="00A01B1F">
              <w:rPr>
                <w:rFonts w:asciiTheme="majorHAnsi" w:eastAsia="Times New Roman" w:hAnsiTheme="majorHAnsi" w:cs="Times New Roman"/>
                <w:b/>
                <w:sz w:val="22"/>
                <w:szCs w:val="22"/>
              </w:rPr>
              <w:t>(5.7 - 8.0)</w:t>
            </w:r>
          </w:p>
        </w:tc>
        <w:tc>
          <w:tcPr>
            <w:tcW w:w="19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1513F4" w14:textId="77777777" w:rsidR="000417B7" w:rsidRDefault="000417B7" w:rsidP="00036270">
            <w:pPr>
              <w:ind w:right="-18" w:firstLineChars="100" w:firstLine="221"/>
              <w:jc w:val="center"/>
              <w:rPr>
                <w:rFonts w:asciiTheme="majorHAnsi" w:eastAsia="Times New Roman" w:hAnsiTheme="majorHAnsi" w:cs="Times New Roman"/>
                <w:b/>
                <w:sz w:val="22"/>
                <w:szCs w:val="22"/>
              </w:rPr>
            </w:pPr>
            <w:r w:rsidRPr="000417B7">
              <w:rPr>
                <w:rFonts w:asciiTheme="majorHAnsi" w:eastAsia="Times New Roman" w:hAnsiTheme="majorHAnsi" w:cs="Times New Roman"/>
                <w:b/>
                <w:sz w:val="22"/>
                <w:szCs w:val="22"/>
              </w:rPr>
              <w:t>20.5</w:t>
            </w:r>
          </w:p>
          <w:p w14:paraId="27AB3981" w14:textId="77777777" w:rsidR="0096435F" w:rsidRPr="006A7B5F" w:rsidRDefault="000417B7" w:rsidP="00036270">
            <w:pPr>
              <w:ind w:right="-18" w:firstLineChars="100" w:firstLine="221"/>
              <w:jc w:val="center"/>
              <w:rPr>
                <w:rFonts w:asciiTheme="majorHAnsi" w:eastAsia="Times New Roman" w:hAnsiTheme="majorHAnsi" w:cs="Times New Roman"/>
                <w:b/>
                <w:sz w:val="22"/>
                <w:szCs w:val="22"/>
              </w:rPr>
            </w:pPr>
            <w:r w:rsidRPr="000417B7">
              <w:rPr>
                <w:rFonts w:asciiTheme="majorHAnsi" w:eastAsia="Times New Roman" w:hAnsiTheme="majorHAnsi" w:cs="Times New Roman"/>
                <w:b/>
                <w:sz w:val="22"/>
                <w:szCs w:val="22"/>
              </w:rPr>
              <w:t>(18.4 - 22.5)</w:t>
            </w:r>
          </w:p>
        </w:tc>
      </w:tr>
      <w:tr w:rsidR="0096435F" w:rsidRPr="00773FB9" w14:paraId="6ECAAFC8" w14:textId="77777777" w:rsidTr="009B210A">
        <w:trPr>
          <w:trHeight w:val="377"/>
        </w:trPr>
        <w:tc>
          <w:tcPr>
            <w:tcW w:w="16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03FF86F" w14:textId="77777777" w:rsidR="0096435F" w:rsidRPr="006A7B5F" w:rsidRDefault="0096435F" w:rsidP="00FA3DDE">
            <w:pPr>
              <w:rPr>
                <w:rFonts w:asciiTheme="majorHAnsi" w:eastAsia="Times New Roman" w:hAnsiTheme="majorHAnsi" w:cs="Times New Roman"/>
                <w:b/>
                <w:bCs/>
                <w:sz w:val="22"/>
                <w:szCs w:val="22"/>
              </w:rPr>
            </w:pPr>
            <w:r w:rsidRPr="006A7B5F">
              <w:rPr>
                <w:rFonts w:asciiTheme="majorHAnsi" w:eastAsia="Times New Roman" w:hAnsiTheme="majorHAnsi" w:cs="Times New Roman"/>
                <w:b/>
                <w:bCs/>
                <w:sz w:val="22"/>
                <w:szCs w:val="22"/>
              </w:rPr>
              <w:t xml:space="preserve">Grade </w:t>
            </w:r>
          </w:p>
        </w:tc>
        <w:tc>
          <w:tcPr>
            <w:tcW w:w="1890" w:type="dxa"/>
            <w:tcBorders>
              <w:top w:val="single" w:sz="4" w:space="0" w:color="auto"/>
              <w:left w:val="single" w:sz="4" w:space="0" w:color="auto"/>
              <w:right w:val="single" w:sz="4" w:space="0" w:color="auto"/>
            </w:tcBorders>
            <w:shd w:val="clear" w:color="auto" w:fill="auto"/>
            <w:vAlign w:val="center"/>
            <w:hideMark/>
          </w:tcPr>
          <w:p w14:paraId="412AAA31" w14:textId="77777777" w:rsidR="0096435F" w:rsidRPr="006A7B5F" w:rsidRDefault="0096435F" w:rsidP="00FA3DDE">
            <w:pPr>
              <w:rPr>
                <w:rFonts w:asciiTheme="majorHAnsi" w:eastAsia="Times New Roman" w:hAnsiTheme="majorHAnsi" w:cs="Times New Roman"/>
                <w:b/>
                <w:sz w:val="22"/>
                <w:szCs w:val="22"/>
              </w:rPr>
            </w:pPr>
            <w:r w:rsidRPr="006A7B5F">
              <w:rPr>
                <w:rFonts w:asciiTheme="majorHAnsi" w:eastAsia="Times New Roman" w:hAnsiTheme="majorHAnsi" w:cs="Times New Roman"/>
                <w:b/>
                <w:sz w:val="22"/>
                <w:szCs w:val="22"/>
              </w:rPr>
              <w:t>9th Grade</w:t>
            </w:r>
          </w:p>
        </w:tc>
        <w:tc>
          <w:tcPr>
            <w:tcW w:w="1921" w:type="dxa"/>
            <w:tcBorders>
              <w:top w:val="single" w:sz="4" w:space="0" w:color="auto"/>
              <w:left w:val="single" w:sz="4" w:space="0" w:color="auto"/>
              <w:right w:val="single" w:sz="4" w:space="0" w:color="auto"/>
            </w:tcBorders>
            <w:shd w:val="clear" w:color="auto" w:fill="auto"/>
            <w:noWrap/>
            <w:vAlign w:val="center"/>
            <w:hideMark/>
          </w:tcPr>
          <w:p w14:paraId="1CCFFAE9" w14:textId="77777777" w:rsidR="008C6245" w:rsidRDefault="008C6245" w:rsidP="00FA3DDE">
            <w:pPr>
              <w:jc w:val="center"/>
              <w:rPr>
                <w:rFonts w:asciiTheme="majorHAnsi" w:eastAsia="Times New Roman" w:hAnsiTheme="majorHAnsi" w:cs="Times New Roman"/>
                <w:sz w:val="22"/>
                <w:szCs w:val="22"/>
              </w:rPr>
            </w:pPr>
            <w:r w:rsidRPr="008C6245">
              <w:rPr>
                <w:rFonts w:asciiTheme="majorHAnsi" w:eastAsia="Times New Roman" w:hAnsiTheme="majorHAnsi" w:cs="Times New Roman"/>
                <w:sz w:val="22"/>
                <w:szCs w:val="22"/>
              </w:rPr>
              <w:t>5.2</w:t>
            </w:r>
          </w:p>
          <w:p w14:paraId="71D97FB4" w14:textId="77777777" w:rsidR="0096435F" w:rsidRPr="006A7B5F" w:rsidRDefault="008C6245" w:rsidP="00FA3DDE">
            <w:pPr>
              <w:jc w:val="center"/>
              <w:rPr>
                <w:rFonts w:asciiTheme="majorHAnsi" w:eastAsia="Times New Roman" w:hAnsiTheme="majorHAnsi" w:cs="Times New Roman"/>
                <w:sz w:val="22"/>
                <w:szCs w:val="22"/>
              </w:rPr>
            </w:pPr>
            <w:r w:rsidRPr="008C6245">
              <w:rPr>
                <w:rFonts w:asciiTheme="majorHAnsi" w:eastAsia="Times New Roman" w:hAnsiTheme="majorHAnsi" w:cs="Times New Roman"/>
                <w:sz w:val="22"/>
                <w:szCs w:val="22"/>
              </w:rPr>
              <w:t>(2.4 - 8.1)</w:t>
            </w:r>
          </w:p>
        </w:tc>
        <w:tc>
          <w:tcPr>
            <w:tcW w:w="1921" w:type="dxa"/>
            <w:tcBorders>
              <w:top w:val="single" w:sz="4" w:space="0" w:color="auto"/>
              <w:left w:val="single" w:sz="4" w:space="0" w:color="auto"/>
              <w:right w:val="single" w:sz="4" w:space="0" w:color="auto"/>
            </w:tcBorders>
            <w:shd w:val="clear" w:color="auto" w:fill="auto"/>
            <w:noWrap/>
            <w:vAlign w:val="center"/>
            <w:hideMark/>
          </w:tcPr>
          <w:p w14:paraId="40050C09" w14:textId="77777777" w:rsidR="008C6245" w:rsidRDefault="008C6245" w:rsidP="00FA3DDE">
            <w:pPr>
              <w:jc w:val="center"/>
              <w:rPr>
                <w:rFonts w:asciiTheme="majorHAnsi" w:eastAsia="Times New Roman" w:hAnsiTheme="majorHAnsi" w:cs="Times New Roman"/>
                <w:sz w:val="22"/>
                <w:szCs w:val="22"/>
              </w:rPr>
            </w:pPr>
            <w:r w:rsidRPr="008C6245">
              <w:rPr>
                <w:rFonts w:asciiTheme="majorHAnsi" w:eastAsia="Times New Roman" w:hAnsiTheme="majorHAnsi" w:cs="Times New Roman"/>
                <w:sz w:val="22"/>
                <w:szCs w:val="22"/>
              </w:rPr>
              <w:t>5.8</w:t>
            </w:r>
          </w:p>
          <w:p w14:paraId="1CAB81A0" w14:textId="77777777" w:rsidR="0096435F" w:rsidRPr="006A7B5F" w:rsidRDefault="008C6245" w:rsidP="00FA3DDE">
            <w:pPr>
              <w:jc w:val="center"/>
              <w:rPr>
                <w:rFonts w:asciiTheme="majorHAnsi" w:eastAsia="Times New Roman" w:hAnsiTheme="majorHAnsi" w:cs="Times New Roman"/>
                <w:sz w:val="22"/>
                <w:szCs w:val="22"/>
              </w:rPr>
            </w:pPr>
            <w:r w:rsidRPr="008C6245">
              <w:rPr>
                <w:rFonts w:asciiTheme="majorHAnsi" w:eastAsia="Times New Roman" w:hAnsiTheme="majorHAnsi" w:cs="Times New Roman"/>
                <w:sz w:val="22"/>
                <w:szCs w:val="22"/>
              </w:rPr>
              <w:t>(4.2 - 7.4)</w:t>
            </w:r>
          </w:p>
        </w:tc>
        <w:tc>
          <w:tcPr>
            <w:tcW w:w="1922" w:type="dxa"/>
            <w:tcBorders>
              <w:top w:val="single" w:sz="4" w:space="0" w:color="auto"/>
              <w:left w:val="single" w:sz="4" w:space="0" w:color="auto"/>
              <w:right w:val="single" w:sz="4" w:space="0" w:color="auto"/>
            </w:tcBorders>
            <w:shd w:val="clear" w:color="auto" w:fill="auto"/>
            <w:noWrap/>
            <w:vAlign w:val="center"/>
            <w:hideMark/>
          </w:tcPr>
          <w:p w14:paraId="7A988E1E" w14:textId="77777777" w:rsidR="008C6245" w:rsidRDefault="008C6245" w:rsidP="00FA3DDE">
            <w:pPr>
              <w:jc w:val="center"/>
              <w:rPr>
                <w:rFonts w:asciiTheme="majorHAnsi" w:eastAsia="Times New Roman" w:hAnsiTheme="majorHAnsi" w:cs="Times New Roman"/>
                <w:sz w:val="22"/>
                <w:szCs w:val="22"/>
              </w:rPr>
            </w:pPr>
            <w:r w:rsidRPr="008C6245">
              <w:rPr>
                <w:rFonts w:asciiTheme="majorHAnsi" w:eastAsia="Times New Roman" w:hAnsiTheme="majorHAnsi" w:cs="Times New Roman"/>
                <w:sz w:val="22"/>
                <w:szCs w:val="22"/>
              </w:rPr>
              <w:t>8.5</w:t>
            </w:r>
          </w:p>
          <w:p w14:paraId="4991218A" w14:textId="77777777" w:rsidR="0096435F" w:rsidRPr="006A7B5F" w:rsidRDefault="008C6245" w:rsidP="00FA3DDE">
            <w:pPr>
              <w:jc w:val="center"/>
              <w:rPr>
                <w:rFonts w:asciiTheme="majorHAnsi" w:eastAsia="Times New Roman" w:hAnsiTheme="majorHAnsi" w:cs="Times New Roman"/>
                <w:sz w:val="22"/>
                <w:szCs w:val="22"/>
              </w:rPr>
            </w:pPr>
            <w:r w:rsidRPr="008C6245">
              <w:rPr>
                <w:rFonts w:asciiTheme="majorHAnsi" w:eastAsia="Times New Roman" w:hAnsiTheme="majorHAnsi" w:cs="Times New Roman"/>
                <w:sz w:val="22"/>
                <w:szCs w:val="22"/>
              </w:rPr>
              <w:t>(5.9 - 11.1)</w:t>
            </w:r>
          </w:p>
        </w:tc>
        <w:tc>
          <w:tcPr>
            <w:tcW w:w="1921" w:type="dxa"/>
            <w:tcBorders>
              <w:top w:val="single" w:sz="4" w:space="0" w:color="auto"/>
              <w:left w:val="single" w:sz="4" w:space="0" w:color="auto"/>
              <w:right w:val="single" w:sz="4" w:space="0" w:color="auto"/>
            </w:tcBorders>
            <w:shd w:val="clear" w:color="auto" w:fill="auto"/>
            <w:noWrap/>
            <w:vAlign w:val="center"/>
            <w:hideMark/>
          </w:tcPr>
          <w:p w14:paraId="5FC082B9" w14:textId="77777777" w:rsidR="00A01B1F" w:rsidRDefault="00A01B1F" w:rsidP="00FA3DDE">
            <w:pPr>
              <w:jc w:val="center"/>
              <w:rPr>
                <w:rFonts w:asciiTheme="majorHAnsi" w:eastAsia="Times New Roman" w:hAnsiTheme="majorHAnsi" w:cs="Times New Roman"/>
                <w:sz w:val="22"/>
                <w:szCs w:val="22"/>
              </w:rPr>
            </w:pPr>
            <w:r w:rsidRPr="00A01B1F">
              <w:rPr>
                <w:rFonts w:asciiTheme="majorHAnsi" w:eastAsia="Times New Roman" w:hAnsiTheme="majorHAnsi" w:cs="Times New Roman"/>
                <w:sz w:val="22"/>
                <w:szCs w:val="22"/>
              </w:rPr>
              <w:t>5.4</w:t>
            </w:r>
          </w:p>
          <w:p w14:paraId="7763DA01" w14:textId="77777777" w:rsidR="0096435F" w:rsidRPr="006A7B5F" w:rsidRDefault="00A01B1F" w:rsidP="00FA3DDE">
            <w:pPr>
              <w:jc w:val="center"/>
              <w:rPr>
                <w:rFonts w:asciiTheme="majorHAnsi" w:eastAsia="Times New Roman" w:hAnsiTheme="majorHAnsi" w:cs="Times New Roman"/>
                <w:sz w:val="22"/>
                <w:szCs w:val="22"/>
              </w:rPr>
            </w:pPr>
            <w:r w:rsidRPr="00A01B1F">
              <w:rPr>
                <w:rFonts w:asciiTheme="majorHAnsi" w:eastAsia="Times New Roman" w:hAnsiTheme="majorHAnsi" w:cs="Times New Roman"/>
                <w:sz w:val="22"/>
                <w:szCs w:val="22"/>
              </w:rPr>
              <w:t>(3.8 - 7.1)</w:t>
            </w:r>
          </w:p>
        </w:tc>
        <w:tc>
          <w:tcPr>
            <w:tcW w:w="1922" w:type="dxa"/>
            <w:tcBorders>
              <w:top w:val="single" w:sz="4" w:space="0" w:color="auto"/>
              <w:left w:val="single" w:sz="4" w:space="0" w:color="auto"/>
              <w:right w:val="single" w:sz="4" w:space="0" w:color="auto"/>
            </w:tcBorders>
            <w:vAlign w:val="center"/>
          </w:tcPr>
          <w:p w14:paraId="4CAF60A8" w14:textId="77777777" w:rsidR="000417B7" w:rsidRDefault="000417B7" w:rsidP="00FA3DDE">
            <w:pPr>
              <w:ind w:right="-18"/>
              <w:jc w:val="center"/>
              <w:rPr>
                <w:rFonts w:asciiTheme="majorHAnsi" w:eastAsia="Times New Roman" w:hAnsiTheme="majorHAnsi" w:cs="Times New Roman"/>
                <w:sz w:val="22"/>
                <w:szCs w:val="22"/>
              </w:rPr>
            </w:pPr>
            <w:r w:rsidRPr="000417B7">
              <w:rPr>
                <w:rFonts w:asciiTheme="majorHAnsi" w:eastAsia="Times New Roman" w:hAnsiTheme="majorHAnsi" w:cs="Times New Roman"/>
                <w:sz w:val="22"/>
                <w:szCs w:val="22"/>
              </w:rPr>
              <w:t>19.5</w:t>
            </w:r>
          </w:p>
          <w:p w14:paraId="7F1BF674" w14:textId="77777777" w:rsidR="0096435F" w:rsidRPr="006A7B5F" w:rsidRDefault="000417B7" w:rsidP="00FA3DDE">
            <w:pPr>
              <w:ind w:right="-18"/>
              <w:jc w:val="center"/>
              <w:rPr>
                <w:rFonts w:asciiTheme="majorHAnsi" w:eastAsia="Times New Roman" w:hAnsiTheme="majorHAnsi" w:cs="Times New Roman"/>
                <w:sz w:val="22"/>
                <w:szCs w:val="22"/>
              </w:rPr>
            </w:pPr>
            <w:r w:rsidRPr="000417B7">
              <w:rPr>
                <w:rFonts w:asciiTheme="majorHAnsi" w:eastAsia="Times New Roman" w:hAnsiTheme="majorHAnsi" w:cs="Times New Roman"/>
                <w:sz w:val="22"/>
                <w:szCs w:val="22"/>
              </w:rPr>
              <w:t>(16.4 - 22.7)</w:t>
            </w:r>
          </w:p>
        </w:tc>
      </w:tr>
      <w:tr w:rsidR="0096435F" w:rsidRPr="00773FB9" w14:paraId="52545298" w14:textId="77777777" w:rsidTr="009B210A">
        <w:trPr>
          <w:trHeight w:val="325"/>
        </w:trPr>
        <w:tc>
          <w:tcPr>
            <w:tcW w:w="1635" w:type="dxa"/>
            <w:vMerge/>
            <w:tcBorders>
              <w:left w:val="single" w:sz="4" w:space="0" w:color="auto"/>
              <w:bottom w:val="single" w:sz="4" w:space="0" w:color="auto"/>
              <w:right w:val="single" w:sz="4" w:space="0" w:color="auto"/>
            </w:tcBorders>
            <w:vAlign w:val="center"/>
            <w:hideMark/>
          </w:tcPr>
          <w:p w14:paraId="70C67E5E" w14:textId="77777777" w:rsidR="0096435F" w:rsidRPr="006A7B5F" w:rsidRDefault="0096435F" w:rsidP="00FA3DDE">
            <w:pPr>
              <w:rPr>
                <w:rFonts w:asciiTheme="majorHAnsi" w:eastAsia="Times New Roman" w:hAnsiTheme="majorHAnsi" w:cs="Times New Roman"/>
                <w:b/>
                <w:bCs/>
                <w:sz w:val="22"/>
                <w:szCs w:val="22"/>
              </w:rPr>
            </w:pPr>
          </w:p>
        </w:tc>
        <w:tc>
          <w:tcPr>
            <w:tcW w:w="1890" w:type="dxa"/>
            <w:tcBorders>
              <w:left w:val="single" w:sz="4" w:space="0" w:color="auto"/>
              <w:right w:val="single" w:sz="4" w:space="0" w:color="auto"/>
            </w:tcBorders>
            <w:shd w:val="clear" w:color="auto" w:fill="DBE5F1" w:themeFill="accent1" w:themeFillTint="33"/>
            <w:vAlign w:val="center"/>
            <w:hideMark/>
          </w:tcPr>
          <w:p w14:paraId="09EADFF3" w14:textId="77777777" w:rsidR="0096435F" w:rsidRPr="006A7B5F" w:rsidRDefault="0096435F" w:rsidP="00FA3DDE">
            <w:pPr>
              <w:rPr>
                <w:rFonts w:asciiTheme="majorHAnsi" w:eastAsia="Times New Roman" w:hAnsiTheme="majorHAnsi" w:cs="Times New Roman"/>
                <w:b/>
                <w:sz w:val="22"/>
                <w:szCs w:val="22"/>
              </w:rPr>
            </w:pPr>
            <w:r w:rsidRPr="006A7B5F">
              <w:rPr>
                <w:rFonts w:asciiTheme="majorHAnsi" w:eastAsia="Times New Roman" w:hAnsiTheme="majorHAnsi" w:cs="Times New Roman"/>
                <w:b/>
                <w:sz w:val="22"/>
                <w:szCs w:val="22"/>
              </w:rPr>
              <w:t>10th Grade</w:t>
            </w:r>
          </w:p>
        </w:tc>
        <w:tc>
          <w:tcPr>
            <w:tcW w:w="1921" w:type="dxa"/>
            <w:tcBorders>
              <w:left w:val="single" w:sz="4" w:space="0" w:color="auto"/>
              <w:right w:val="single" w:sz="4" w:space="0" w:color="auto"/>
            </w:tcBorders>
            <w:shd w:val="clear" w:color="auto" w:fill="DBE5F1" w:themeFill="accent1" w:themeFillTint="33"/>
            <w:noWrap/>
            <w:vAlign w:val="center"/>
            <w:hideMark/>
          </w:tcPr>
          <w:p w14:paraId="129E343D" w14:textId="77777777" w:rsidR="008C6245" w:rsidRDefault="008C6245" w:rsidP="00FA3DDE">
            <w:pPr>
              <w:jc w:val="center"/>
              <w:rPr>
                <w:rFonts w:asciiTheme="majorHAnsi" w:eastAsia="Times New Roman" w:hAnsiTheme="majorHAnsi" w:cs="Times New Roman"/>
                <w:sz w:val="22"/>
                <w:szCs w:val="22"/>
              </w:rPr>
            </w:pPr>
            <w:r w:rsidRPr="008C6245">
              <w:rPr>
                <w:rFonts w:asciiTheme="majorHAnsi" w:eastAsia="Times New Roman" w:hAnsiTheme="majorHAnsi" w:cs="Times New Roman"/>
                <w:sz w:val="22"/>
                <w:szCs w:val="22"/>
              </w:rPr>
              <w:t>6.0</w:t>
            </w:r>
          </w:p>
          <w:p w14:paraId="5A46BC29" w14:textId="77777777" w:rsidR="0096435F" w:rsidRPr="006A7B5F" w:rsidRDefault="008C6245" w:rsidP="00FA3DDE">
            <w:pPr>
              <w:jc w:val="center"/>
              <w:rPr>
                <w:rFonts w:asciiTheme="majorHAnsi" w:eastAsia="Times New Roman" w:hAnsiTheme="majorHAnsi" w:cs="Times New Roman"/>
                <w:sz w:val="22"/>
                <w:szCs w:val="22"/>
              </w:rPr>
            </w:pPr>
            <w:r w:rsidRPr="008C6245">
              <w:rPr>
                <w:rFonts w:asciiTheme="majorHAnsi" w:eastAsia="Times New Roman" w:hAnsiTheme="majorHAnsi" w:cs="Times New Roman"/>
                <w:sz w:val="22"/>
                <w:szCs w:val="22"/>
              </w:rPr>
              <w:t>(3.2 - 8.7)</w:t>
            </w:r>
          </w:p>
        </w:tc>
        <w:tc>
          <w:tcPr>
            <w:tcW w:w="1921" w:type="dxa"/>
            <w:tcBorders>
              <w:left w:val="single" w:sz="4" w:space="0" w:color="auto"/>
              <w:right w:val="single" w:sz="4" w:space="0" w:color="auto"/>
            </w:tcBorders>
            <w:shd w:val="clear" w:color="auto" w:fill="DBE5F1" w:themeFill="accent1" w:themeFillTint="33"/>
            <w:noWrap/>
            <w:vAlign w:val="center"/>
            <w:hideMark/>
          </w:tcPr>
          <w:p w14:paraId="66AD4CFB" w14:textId="77777777" w:rsidR="008C6245" w:rsidRDefault="008C6245" w:rsidP="00FA3DDE">
            <w:pPr>
              <w:jc w:val="center"/>
              <w:rPr>
                <w:rFonts w:asciiTheme="majorHAnsi" w:eastAsia="Times New Roman" w:hAnsiTheme="majorHAnsi" w:cs="Times New Roman"/>
                <w:sz w:val="22"/>
                <w:szCs w:val="22"/>
              </w:rPr>
            </w:pPr>
            <w:r w:rsidRPr="008C6245">
              <w:rPr>
                <w:rFonts w:asciiTheme="majorHAnsi" w:eastAsia="Times New Roman" w:hAnsiTheme="majorHAnsi" w:cs="Times New Roman"/>
                <w:sz w:val="22"/>
                <w:szCs w:val="22"/>
              </w:rPr>
              <w:t>6.1</w:t>
            </w:r>
          </w:p>
          <w:p w14:paraId="216F1C17" w14:textId="77777777" w:rsidR="0096435F" w:rsidRPr="006A7B5F" w:rsidRDefault="008C6245" w:rsidP="00FA3DDE">
            <w:pPr>
              <w:jc w:val="center"/>
              <w:rPr>
                <w:rFonts w:asciiTheme="majorHAnsi" w:eastAsia="Times New Roman" w:hAnsiTheme="majorHAnsi" w:cs="Times New Roman"/>
                <w:sz w:val="22"/>
                <w:szCs w:val="22"/>
              </w:rPr>
            </w:pPr>
            <w:r w:rsidRPr="008C6245">
              <w:rPr>
                <w:rFonts w:asciiTheme="majorHAnsi" w:eastAsia="Times New Roman" w:hAnsiTheme="majorHAnsi" w:cs="Times New Roman"/>
                <w:sz w:val="22"/>
                <w:szCs w:val="22"/>
              </w:rPr>
              <w:t>(3.3 - 9.0)</w:t>
            </w:r>
          </w:p>
        </w:tc>
        <w:tc>
          <w:tcPr>
            <w:tcW w:w="1922" w:type="dxa"/>
            <w:tcBorders>
              <w:left w:val="single" w:sz="4" w:space="0" w:color="auto"/>
              <w:right w:val="single" w:sz="4" w:space="0" w:color="auto"/>
            </w:tcBorders>
            <w:shd w:val="clear" w:color="auto" w:fill="DBE5F1" w:themeFill="accent1" w:themeFillTint="33"/>
            <w:noWrap/>
            <w:vAlign w:val="center"/>
            <w:hideMark/>
          </w:tcPr>
          <w:p w14:paraId="3E956F34" w14:textId="77777777" w:rsidR="008C6245" w:rsidRDefault="008C6245" w:rsidP="00FA3DDE">
            <w:pPr>
              <w:jc w:val="center"/>
              <w:rPr>
                <w:rFonts w:asciiTheme="majorHAnsi" w:eastAsia="Times New Roman" w:hAnsiTheme="majorHAnsi" w:cs="Times New Roman"/>
                <w:sz w:val="22"/>
                <w:szCs w:val="22"/>
              </w:rPr>
            </w:pPr>
            <w:r w:rsidRPr="008C6245">
              <w:rPr>
                <w:rFonts w:asciiTheme="majorHAnsi" w:eastAsia="Times New Roman" w:hAnsiTheme="majorHAnsi" w:cs="Times New Roman"/>
                <w:sz w:val="22"/>
                <w:szCs w:val="22"/>
              </w:rPr>
              <w:t>11.4</w:t>
            </w:r>
          </w:p>
          <w:p w14:paraId="05D7F75C" w14:textId="77777777" w:rsidR="0096435F" w:rsidRPr="006A7B5F" w:rsidRDefault="008C6245" w:rsidP="00FA3DDE">
            <w:pPr>
              <w:jc w:val="center"/>
              <w:rPr>
                <w:rFonts w:asciiTheme="majorHAnsi" w:eastAsia="Times New Roman" w:hAnsiTheme="majorHAnsi" w:cs="Times New Roman"/>
                <w:sz w:val="22"/>
                <w:szCs w:val="22"/>
              </w:rPr>
            </w:pPr>
            <w:r w:rsidRPr="008C6245">
              <w:rPr>
                <w:rFonts w:asciiTheme="majorHAnsi" w:eastAsia="Times New Roman" w:hAnsiTheme="majorHAnsi" w:cs="Times New Roman"/>
                <w:sz w:val="22"/>
                <w:szCs w:val="22"/>
              </w:rPr>
              <w:t>(9.0 - 13.8)</w:t>
            </w:r>
          </w:p>
        </w:tc>
        <w:tc>
          <w:tcPr>
            <w:tcW w:w="1921" w:type="dxa"/>
            <w:tcBorders>
              <w:left w:val="single" w:sz="4" w:space="0" w:color="auto"/>
              <w:right w:val="single" w:sz="4" w:space="0" w:color="auto"/>
            </w:tcBorders>
            <w:shd w:val="clear" w:color="auto" w:fill="DBE5F1" w:themeFill="accent1" w:themeFillTint="33"/>
            <w:noWrap/>
            <w:vAlign w:val="center"/>
            <w:hideMark/>
          </w:tcPr>
          <w:p w14:paraId="49393340" w14:textId="77777777" w:rsidR="00A01B1F" w:rsidRDefault="00A01B1F" w:rsidP="00FA3DDE">
            <w:pPr>
              <w:jc w:val="center"/>
              <w:rPr>
                <w:rFonts w:asciiTheme="majorHAnsi" w:eastAsia="Times New Roman" w:hAnsiTheme="majorHAnsi" w:cs="Times New Roman"/>
                <w:sz w:val="22"/>
                <w:szCs w:val="22"/>
              </w:rPr>
            </w:pPr>
            <w:r w:rsidRPr="00A01B1F">
              <w:rPr>
                <w:rFonts w:asciiTheme="majorHAnsi" w:eastAsia="Times New Roman" w:hAnsiTheme="majorHAnsi" w:cs="Times New Roman"/>
                <w:sz w:val="22"/>
                <w:szCs w:val="22"/>
              </w:rPr>
              <w:t>6.0</w:t>
            </w:r>
          </w:p>
          <w:p w14:paraId="32700C3F" w14:textId="77777777" w:rsidR="0096435F" w:rsidRPr="006A7B5F" w:rsidRDefault="00A01B1F" w:rsidP="00FA3DDE">
            <w:pPr>
              <w:jc w:val="center"/>
              <w:rPr>
                <w:rFonts w:asciiTheme="majorHAnsi" w:eastAsia="Times New Roman" w:hAnsiTheme="majorHAnsi" w:cs="Times New Roman"/>
                <w:sz w:val="22"/>
                <w:szCs w:val="22"/>
              </w:rPr>
            </w:pPr>
            <w:r w:rsidRPr="00A01B1F">
              <w:rPr>
                <w:rFonts w:asciiTheme="majorHAnsi" w:eastAsia="Times New Roman" w:hAnsiTheme="majorHAnsi" w:cs="Times New Roman"/>
                <w:sz w:val="22"/>
                <w:szCs w:val="22"/>
              </w:rPr>
              <w:t>(3.6 - 8.4)</w:t>
            </w:r>
          </w:p>
        </w:tc>
        <w:tc>
          <w:tcPr>
            <w:tcW w:w="1922" w:type="dxa"/>
            <w:tcBorders>
              <w:left w:val="single" w:sz="4" w:space="0" w:color="auto"/>
              <w:right w:val="single" w:sz="4" w:space="0" w:color="auto"/>
            </w:tcBorders>
            <w:shd w:val="clear" w:color="auto" w:fill="DBE5F1" w:themeFill="accent1" w:themeFillTint="33"/>
            <w:vAlign w:val="center"/>
          </w:tcPr>
          <w:p w14:paraId="0F92993E" w14:textId="77777777" w:rsidR="000417B7" w:rsidRDefault="000417B7" w:rsidP="00FA3DDE">
            <w:pPr>
              <w:ind w:right="-18"/>
              <w:jc w:val="center"/>
              <w:rPr>
                <w:rFonts w:asciiTheme="majorHAnsi" w:eastAsia="Times New Roman" w:hAnsiTheme="majorHAnsi" w:cs="Times New Roman"/>
                <w:sz w:val="22"/>
                <w:szCs w:val="22"/>
              </w:rPr>
            </w:pPr>
            <w:r w:rsidRPr="000417B7">
              <w:rPr>
                <w:rFonts w:asciiTheme="majorHAnsi" w:eastAsia="Times New Roman" w:hAnsiTheme="majorHAnsi" w:cs="Times New Roman"/>
                <w:sz w:val="22"/>
                <w:szCs w:val="22"/>
              </w:rPr>
              <w:t>21.6</w:t>
            </w:r>
          </w:p>
          <w:p w14:paraId="060D9686" w14:textId="77777777" w:rsidR="0096435F" w:rsidRPr="006A7B5F" w:rsidRDefault="000417B7" w:rsidP="00FA3DDE">
            <w:pPr>
              <w:ind w:right="-18"/>
              <w:jc w:val="center"/>
              <w:rPr>
                <w:rFonts w:asciiTheme="majorHAnsi" w:eastAsia="Times New Roman" w:hAnsiTheme="majorHAnsi" w:cs="Times New Roman"/>
                <w:sz w:val="22"/>
                <w:szCs w:val="22"/>
              </w:rPr>
            </w:pPr>
            <w:r w:rsidRPr="000417B7">
              <w:rPr>
                <w:rFonts w:asciiTheme="majorHAnsi" w:eastAsia="Times New Roman" w:hAnsiTheme="majorHAnsi" w:cs="Times New Roman"/>
                <w:sz w:val="22"/>
                <w:szCs w:val="22"/>
              </w:rPr>
              <w:t>(17.2 - 26.1)</w:t>
            </w:r>
          </w:p>
        </w:tc>
      </w:tr>
      <w:tr w:rsidR="0096435F" w:rsidRPr="00773FB9" w14:paraId="386D70CB" w14:textId="77777777" w:rsidTr="009B210A">
        <w:trPr>
          <w:trHeight w:val="298"/>
        </w:trPr>
        <w:tc>
          <w:tcPr>
            <w:tcW w:w="1635" w:type="dxa"/>
            <w:vMerge/>
            <w:tcBorders>
              <w:left w:val="single" w:sz="4" w:space="0" w:color="auto"/>
              <w:bottom w:val="single" w:sz="4" w:space="0" w:color="auto"/>
              <w:right w:val="single" w:sz="4" w:space="0" w:color="auto"/>
            </w:tcBorders>
            <w:vAlign w:val="center"/>
            <w:hideMark/>
          </w:tcPr>
          <w:p w14:paraId="07F168BD" w14:textId="77777777" w:rsidR="0096435F" w:rsidRPr="006A7B5F" w:rsidRDefault="0096435F" w:rsidP="00FA3DDE">
            <w:pPr>
              <w:rPr>
                <w:rFonts w:asciiTheme="majorHAnsi" w:eastAsia="Times New Roman" w:hAnsiTheme="majorHAnsi" w:cs="Times New Roman"/>
                <w:b/>
                <w:bCs/>
                <w:sz w:val="22"/>
                <w:szCs w:val="22"/>
              </w:rPr>
            </w:pPr>
          </w:p>
        </w:tc>
        <w:tc>
          <w:tcPr>
            <w:tcW w:w="1890" w:type="dxa"/>
            <w:tcBorders>
              <w:left w:val="single" w:sz="4" w:space="0" w:color="auto"/>
              <w:right w:val="single" w:sz="4" w:space="0" w:color="auto"/>
            </w:tcBorders>
            <w:shd w:val="clear" w:color="auto" w:fill="auto"/>
            <w:vAlign w:val="center"/>
            <w:hideMark/>
          </w:tcPr>
          <w:p w14:paraId="534BD421" w14:textId="77777777" w:rsidR="0096435F" w:rsidRPr="006A7B5F" w:rsidRDefault="0096435F" w:rsidP="00FA3DDE">
            <w:pPr>
              <w:rPr>
                <w:rFonts w:asciiTheme="majorHAnsi" w:eastAsia="Times New Roman" w:hAnsiTheme="majorHAnsi" w:cs="Times New Roman"/>
                <w:b/>
                <w:sz w:val="22"/>
                <w:szCs w:val="22"/>
              </w:rPr>
            </w:pPr>
            <w:r w:rsidRPr="006A7B5F">
              <w:rPr>
                <w:rFonts w:asciiTheme="majorHAnsi" w:eastAsia="Times New Roman" w:hAnsiTheme="majorHAnsi" w:cs="Times New Roman"/>
                <w:b/>
                <w:sz w:val="22"/>
                <w:szCs w:val="22"/>
              </w:rPr>
              <w:t>11th Grade</w:t>
            </w:r>
          </w:p>
        </w:tc>
        <w:tc>
          <w:tcPr>
            <w:tcW w:w="1921" w:type="dxa"/>
            <w:tcBorders>
              <w:left w:val="single" w:sz="4" w:space="0" w:color="auto"/>
              <w:right w:val="single" w:sz="4" w:space="0" w:color="auto"/>
            </w:tcBorders>
            <w:shd w:val="clear" w:color="auto" w:fill="auto"/>
            <w:noWrap/>
            <w:vAlign w:val="center"/>
            <w:hideMark/>
          </w:tcPr>
          <w:p w14:paraId="1F15DC0B" w14:textId="77777777" w:rsidR="008C6245" w:rsidRDefault="008C6245" w:rsidP="00FA3DDE">
            <w:pPr>
              <w:jc w:val="center"/>
              <w:rPr>
                <w:rFonts w:asciiTheme="majorHAnsi" w:eastAsia="Times New Roman" w:hAnsiTheme="majorHAnsi" w:cs="Times New Roman"/>
                <w:sz w:val="22"/>
                <w:szCs w:val="22"/>
              </w:rPr>
            </w:pPr>
            <w:r w:rsidRPr="008C6245">
              <w:rPr>
                <w:rFonts w:asciiTheme="majorHAnsi" w:eastAsia="Times New Roman" w:hAnsiTheme="majorHAnsi" w:cs="Times New Roman"/>
                <w:sz w:val="22"/>
                <w:szCs w:val="22"/>
              </w:rPr>
              <w:t>6.3</w:t>
            </w:r>
          </w:p>
          <w:p w14:paraId="24A7549C" w14:textId="77777777" w:rsidR="0096435F" w:rsidRPr="006A7B5F" w:rsidRDefault="008C6245" w:rsidP="00FA3DDE">
            <w:pPr>
              <w:jc w:val="center"/>
              <w:rPr>
                <w:rFonts w:asciiTheme="majorHAnsi" w:eastAsia="Times New Roman" w:hAnsiTheme="majorHAnsi" w:cs="Times New Roman"/>
                <w:sz w:val="22"/>
                <w:szCs w:val="22"/>
              </w:rPr>
            </w:pPr>
            <w:r w:rsidRPr="008C6245">
              <w:rPr>
                <w:rFonts w:asciiTheme="majorHAnsi" w:eastAsia="Times New Roman" w:hAnsiTheme="majorHAnsi" w:cs="Times New Roman"/>
                <w:sz w:val="22"/>
                <w:szCs w:val="22"/>
              </w:rPr>
              <w:t>(4.2 - 8.5)</w:t>
            </w:r>
          </w:p>
        </w:tc>
        <w:tc>
          <w:tcPr>
            <w:tcW w:w="1921" w:type="dxa"/>
            <w:tcBorders>
              <w:left w:val="single" w:sz="4" w:space="0" w:color="auto"/>
              <w:right w:val="single" w:sz="4" w:space="0" w:color="auto"/>
            </w:tcBorders>
            <w:shd w:val="clear" w:color="auto" w:fill="auto"/>
            <w:noWrap/>
            <w:vAlign w:val="center"/>
            <w:hideMark/>
          </w:tcPr>
          <w:p w14:paraId="4265AA81" w14:textId="77777777" w:rsidR="008C6245" w:rsidRDefault="008C6245" w:rsidP="00FA3DDE">
            <w:pPr>
              <w:jc w:val="center"/>
              <w:rPr>
                <w:rFonts w:asciiTheme="majorHAnsi" w:eastAsia="Times New Roman" w:hAnsiTheme="majorHAnsi" w:cs="Times New Roman"/>
                <w:sz w:val="22"/>
                <w:szCs w:val="22"/>
              </w:rPr>
            </w:pPr>
            <w:r w:rsidRPr="008C6245">
              <w:rPr>
                <w:rFonts w:asciiTheme="majorHAnsi" w:eastAsia="Times New Roman" w:hAnsiTheme="majorHAnsi" w:cs="Times New Roman"/>
                <w:sz w:val="22"/>
                <w:szCs w:val="22"/>
              </w:rPr>
              <w:t>7.9</w:t>
            </w:r>
          </w:p>
          <w:p w14:paraId="514AFBCA" w14:textId="77777777" w:rsidR="0096435F" w:rsidRPr="006A7B5F" w:rsidRDefault="008C6245" w:rsidP="00FA3DDE">
            <w:pPr>
              <w:jc w:val="center"/>
              <w:rPr>
                <w:rFonts w:asciiTheme="majorHAnsi" w:eastAsia="Times New Roman" w:hAnsiTheme="majorHAnsi" w:cs="Times New Roman"/>
                <w:sz w:val="22"/>
                <w:szCs w:val="22"/>
              </w:rPr>
            </w:pPr>
            <w:r w:rsidRPr="008C6245">
              <w:rPr>
                <w:rFonts w:asciiTheme="majorHAnsi" w:eastAsia="Times New Roman" w:hAnsiTheme="majorHAnsi" w:cs="Times New Roman"/>
                <w:sz w:val="22"/>
                <w:szCs w:val="22"/>
              </w:rPr>
              <w:t>(5.1 - 10.8)</w:t>
            </w:r>
          </w:p>
        </w:tc>
        <w:tc>
          <w:tcPr>
            <w:tcW w:w="1922" w:type="dxa"/>
            <w:tcBorders>
              <w:left w:val="single" w:sz="4" w:space="0" w:color="auto"/>
              <w:right w:val="single" w:sz="4" w:space="0" w:color="auto"/>
            </w:tcBorders>
            <w:shd w:val="clear" w:color="auto" w:fill="auto"/>
            <w:noWrap/>
            <w:vAlign w:val="center"/>
            <w:hideMark/>
          </w:tcPr>
          <w:p w14:paraId="44AA67EC" w14:textId="77777777" w:rsidR="008C6245" w:rsidRDefault="008C6245" w:rsidP="00FA3DDE">
            <w:pPr>
              <w:jc w:val="center"/>
              <w:rPr>
                <w:rFonts w:asciiTheme="majorHAnsi" w:eastAsia="Times New Roman" w:hAnsiTheme="majorHAnsi" w:cs="Times New Roman"/>
                <w:sz w:val="22"/>
                <w:szCs w:val="22"/>
              </w:rPr>
            </w:pPr>
            <w:r w:rsidRPr="008C6245">
              <w:rPr>
                <w:rFonts w:asciiTheme="majorHAnsi" w:eastAsia="Times New Roman" w:hAnsiTheme="majorHAnsi" w:cs="Times New Roman"/>
                <w:sz w:val="22"/>
                <w:szCs w:val="22"/>
              </w:rPr>
              <w:t>11.7</w:t>
            </w:r>
          </w:p>
          <w:p w14:paraId="5861A605" w14:textId="77777777" w:rsidR="0096435F" w:rsidRPr="006A7B5F" w:rsidRDefault="008C6245" w:rsidP="00FA3DDE">
            <w:pPr>
              <w:jc w:val="center"/>
              <w:rPr>
                <w:rFonts w:asciiTheme="majorHAnsi" w:eastAsia="Times New Roman" w:hAnsiTheme="majorHAnsi" w:cs="Times New Roman"/>
                <w:sz w:val="22"/>
                <w:szCs w:val="22"/>
              </w:rPr>
            </w:pPr>
            <w:r w:rsidRPr="008C6245">
              <w:rPr>
                <w:rFonts w:asciiTheme="majorHAnsi" w:eastAsia="Times New Roman" w:hAnsiTheme="majorHAnsi" w:cs="Times New Roman"/>
                <w:sz w:val="22"/>
                <w:szCs w:val="22"/>
              </w:rPr>
              <w:t>(8.8 - 14.6)</w:t>
            </w:r>
          </w:p>
        </w:tc>
        <w:tc>
          <w:tcPr>
            <w:tcW w:w="1921" w:type="dxa"/>
            <w:tcBorders>
              <w:left w:val="single" w:sz="4" w:space="0" w:color="auto"/>
              <w:right w:val="single" w:sz="4" w:space="0" w:color="auto"/>
            </w:tcBorders>
            <w:shd w:val="clear" w:color="auto" w:fill="auto"/>
            <w:noWrap/>
            <w:vAlign w:val="center"/>
            <w:hideMark/>
          </w:tcPr>
          <w:p w14:paraId="352AED20" w14:textId="77777777" w:rsidR="00A01B1F" w:rsidRDefault="00A01B1F" w:rsidP="00FA3DDE">
            <w:pPr>
              <w:jc w:val="center"/>
              <w:rPr>
                <w:rFonts w:asciiTheme="majorHAnsi" w:eastAsia="Times New Roman" w:hAnsiTheme="majorHAnsi" w:cs="Times New Roman"/>
                <w:sz w:val="22"/>
                <w:szCs w:val="22"/>
              </w:rPr>
            </w:pPr>
            <w:r w:rsidRPr="00A01B1F">
              <w:rPr>
                <w:rFonts w:asciiTheme="majorHAnsi" w:eastAsia="Times New Roman" w:hAnsiTheme="majorHAnsi" w:cs="Times New Roman"/>
                <w:sz w:val="22"/>
                <w:szCs w:val="22"/>
              </w:rPr>
              <w:t>8.9</w:t>
            </w:r>
          </w:p>
          <w:p w14:paraId="4AD7C043" w14:textId="77777777" w:rsidR="0096435F" w:rsidRPr="006A7B5F" w:rsidRDefault="00A01B1F" w:rsidP="00FA3DDE">
            <w:pPr>
              <w:jc w:val="center"/>
              <w:rPr>
                <w:rFonts w:asciiTheme="majorHAnsi" w:eastAsia="Times New Roman" w:hAnsiTheme="majorHAnsi" w:cs="Times New Roman"/>
                <w:sz w:val="22"/>
                <w:szCs w:val="22"/>
              </w:rPr>
            </w:pPr>
            <w:r w:rsidRPr="00A01B1F">
              <w:rPr>
                <w:rFonts w:asciiTheme="majorHAnsi" w:eastAsia="Times New Roman" w:hAnsiTheme="majorHAnsi" w:cs="Times New Roman"/>
                <w:sz w:val="22"/>
                <w:szCs w:val="22"/>
              </w:rPr>
              <w:t>(6.2 - 11.7)</w:t>
            </w:r>
          </w:p>
        </w:tc>
        <w:tc>
          <w:tcPr>
            <w:tcW w:w="1922" w:type="dxa"/>
            <w:tcBorders>
              <w:left w:val="single" w:sz="4" w:space="0" w:color="auto"/>
              <w:right w:val="single" w:sz="4" w:space="0" w:color="auto"/>
            </w:tcBorders>
            <w:vAlign w:val="center"/>
          </w:tcPr>
          <w:p w14:paraId="51F7A9CC" w14:textId="77777777" w:rsidR="000417B7" w:rsidRDefault="000417B7" w:rsidP="00FA3DDE">
            <w:pPr>
              <w:ind w:right="-18"/>
              <w:jc w:val="center"/>
              <w:rPr>
                <w:rFonts w:asciiTheme="majorHAnsi" w:eastAsia="Times New Roman" w:hAnsiTheme="majorHAnsi" w:cs="Times New Roman"/>
                <w:sz w:val="22"/>
                <w:szCs w:val="22"/>
              </w:rPr>
            </w:pPr>
            <w:r w:rsidRPr="000417B7">
              <w:rPr>
                <w:rFonts w:asciiTheme="majorHAnsi" w:eastAsia="Times New Roman" w:hAnsiTheme="majorHAnsi" w:cs="Times New Roman"/>
                <w:sz w:val="22"/>
                <w:szCs w:val="22"/>
              </w:rPr>
              <w:t>18.1</w:t>
            </w:r>
          </w:p>
          <w:p w14:paraId="2539E0AF" w14:textId="77777777" w:rsidR="0096435F" w:rsidRPr="006A7B5F" w:rsidRDefault="000417B7" w:rsidP="00FA3DDE">
            <w:pPr>
              <w:ind w:right="-18"/>
              <w:jc w:val="center"/>
              <w:rPr>
                <w:rFonts w:asciiTheme="majorHAnsi" w:eastAsia="Times New Roman" w:hAnsiTheme="majorHAnsi" w:cs="Times New Roman"/>
                <w:sz w:val="22"/>
                <w:szCs w:val="22"/>
              </w:rPr>
            </w:pPr>
            <w:r w:rsidRPr="000417B7">
              <w:rPr>
                <w:rFonts w:asciiTheme="majorHAnsi" w:eastAsia="Times New Roman" w:hAnsiTheme="majorHAnsi" w:cs="Times New Roman"/>
                <w:sz w:val="22"/>
                <w:szCs w:val="22"/>
              </w:rPr>
              <w:t>(13.7 - 22.5)</w:t>
            </w:r>
          </w:p>
        </w:tc>
      </w:tr>
      <w:tr w:rsidR="0096435F" w:rsidRPr="00773FB9" w14:paraId="74AE63B3" w14:textId="77777777" w:rsidTr="009B210A">
        <w:trPr>
          <w:trHeight w:val="253"/>
        </w:trPr>
        <w:tc>
          <w:tcPr>
            <w:tcW w:w="1635" w:type="dxa"/>
            <w:vMerge/>
            <w:tcBorders>
              <w:left w:val="single" w:sz="4" w:space="0" w:color="auto"/>
              <w:bottom w:val="single" w:sz="4" w:space="0" w:color="auto"/>
              <w:right w:val="single" w:sz="4" w:space="0" w:color="auto"/>
            </w:tcBorders>
            <w:vAlign w:val="center"/>
            <w:hideMark/>
          </w:tcPr>
          <w:p w14:paraId="598CDFB4" w14:textId="77777777" w:rsidR="0096435F" w:rsidRPr="006A7B5F" w:rsidRDefault="0096435F" w:rsidP="00FA3DDE">
            <w:pPr>
              <w:rPr>
                <w:rFonts w:asciiTheme="majorHAnsi" w:eastAsia="Times New Roman" w:hAnsiTheme="majorHAnsi" w:cs="Times New Roman"/>
                <w:b/>
                <w:bCs/>
                <w:sz w:val="22"/>
                <w:szCs w:val="22"/>
              </w:rPr>
            </w:pPr>
          </w:p>
        </w:tc>
        <w:tc>
          <w:tcPr>
            <w:tcW w:w="1890" w:type="dxa"/>
            <w:tcBorders>
              <w:left w:val="single" w:sz="4" w:space="0" w:color="auto"/>
              <w:bottom w:val="single" w:sz="4" w:space="0" w:color="auto"/>
              <w:right w:val="single" w:sz="4" w:space="0" w:color="auto"/>
            </w:tcBorders>
            <w:shd w:val="clear" w:color="auto" w:fill="DBE5F1" w:themeFill="accent1" w:themeFillTint="33"/>
            <w:vAlign w:val="center"/>
            <w:hideMark/>
          </w:tcPr>
          <w:p w14:paraId="0C6EF2EE" w14:textId="77777777" w:rsidR="0096435F" w:rsidRPr="006A7B5F" w:rsidRDefault="0096435F" w:rsidP="00FA3DDE">
            <w:pPr>
              <w:rPr>
                <w:rFonts w:asciiTheme="majorHAnsi" w:eastAsia="Times New Roman" w:hAnsiTheme="majorHAnsi" w:cs="Times New Roman"/>
                <w:b/>
                <w:sz w:val="22"/>
                <w:szCs w:val="22"/>
              </w:rPr>
            </w:pPr>
            <w:r w:rsidRPr="006A7B5F">
              <w:rPr>
                <w:rFonts w:asciiTheme="majorHAnsi" w:eastAsia="Times New Roman" w:hAnsiTheme="majorHAnsi" w:cs="Times New Roman"/>
                <w:b/>
                <w:sz w:val="22"/>
                <w:szCs w:val="22"/>
              </w:rPr>
              <w:t>12th Grade</w:t>
            </w:r>
          </w:p>
        </w:tc>
        <w:tc>
          <w:tcPr>
            <w:tcW w:w="1921" w:type="dxa"/>
            <w:tcBorders>
              <w:left w:val="single" w:sz="4" w:space="0" w:color="auto"/>
              <w:bottom w:val="single" w:sz="4" w:space="0" w:color="auto"/>
              <w:right w:val="single" w:sz="4" w:space="0" w:color="auto"/>
            </w:tcBorders>
            <w:shd w:val="clear" w:color="auto" w:fill="DBE5F1" w:themeFill="accent1" w:themeFillTint="33"/>
            <w:noWrap/>
            <w:vAlign w:val="center"/>
            <w:hideMark/>
          </w:tcPr>
          <w:p w14:paraId="176A5594" w14:textId="77777777" w:rsidR="008C6245" w:rsidRDefault="008C6245" w:rsidP="00FA3DDE">
            <w:pPr>
              <w:jc w:val="center"/>
              <w:rPr>
                <w:rFonts w:asciiTheme="majorHAnsi" w:eastAsia="Times New Roman" w:hAnsiTheme="majorHAnsi" w:cs="Times New Roman"/>
                <w:sz w:val="22"/>
                <w:szCs w:val="22"/>
              </w:rPr>
            </w:pPr>
            <w:r w:rsidRPr="008C6245">
              <w:rPr>
                <w:rFonts w:asciiTheme="majorHAnsi" w:eastAsia="Times New Roman" w:hAnsiTheme="majorHAnsi" w:cs="Times New Roman"/>
                <w:sz w:val="22"/>
                <w:szCs w:val="22"/>
              </w:rPr>
              <w:t>5.1</w:t>
            </w:r>
          </w:p>
          <w:p w14:paraId="6561BC52" w14:textId="77777777" w:rsidR="0096435F" w:rsidRPr="006A7B5F" w:rsidRDefault="008C6245" w:rsidP="00FA3DDE">
            <w:pPr>
              <w:jc w:val="center"/>
              <w:rPr>
                <w:rFonts w:asciiTheme="majorHAnsi" w:eastAsia="Times New Roman" w:hAnsiTheme="majorHAnsi" w:cs="Times New Roman"/>
                <w:sz w:val="22"/>
                <w:szCs w:val="22"/>
              </w:rPr>
            </w:pPr>
            <w:r w:rsidRPr="008C6245">
              <w:rPr>
                <w:rFonts w:asciiTheme="majorHAnsi" w:eastAsia="Times New Roman" w:hAnsiTheme="majorHAnsi" w:cs="Times New Roman"/>
                <w:sz w:val="22"/>
                <w:szCs w:val="22"/>
              </w:rPr>
              <w:t>(3.3 - 6.9)</w:t>
            </w:r>
          </w:p>
        </w:tc>
        <w:tc>
          <w:tcPr>
            <w:tcW w:w="1921" w:type="dxa"/>
            <w:tcBorders>
              <w:left w:val="single" w:sz="4" w:space="0" w:color="auto"/>
              <w:bottom w:val="single" w:sz="4" w:space="0" w:color="auto"/>
              <w:right w:val="single" w:sz="4" w:space="0" w:color="auto"/>
            </w:tcBorders>
            <w:shd w:val="clear" w:color="auto" w:fill="DBE5F1" w:themeFill="accent1" w:themeFillTint="33"/>
            <w:noWrap/>
            <w:vAlign w:val="center"/>
            <w:hideMark/>
          </w:tcPr>
          <w:p w14:paraId="71828069" w14:textId="77777777" w:rsidR="008C6245" w:rsidRDefault="008C6245" w:rsidP="00FA3DDE">
            <w:pPr>
              <w:jc w:val="center"/>
              <w:rPr>
                <w:rFonts w:asciiTheme="majorHAnsi" w:eastAsia="Times New Roman" w:hAnsiTheme="majorHAnsi" w:cs="Times New Roman"/>
                <w:sz w:val="22"/>
                <w:szCs w:val="22"/>
              </w:rPr>
            </w:pPr>
            <w:r w:rsidRPr="008C6245">
              <w:rPr>
                <w:rFonts w:asciiTheme="majorHAnsi" w:eastAsia="Times New Roman" w:hAnsiTheme="majorHAnsi" w:cs="Times New Roman"/>
                <w:sz w:val="22"/>
                <w:szCs w:val="22"/>
              </w:rPr>
              <w:t>3.7</w:t>
            </w:r>
          </w:p>
          <w:p w14:paraId="36852831" w14:textId="77777777" w:rsidR="0096435F" w:rsidRPr="006A7B5F" w:rsidRDefault="008C6245" w:rsidP="00FA3DDE">
            <w:pPr>
              <w:jc w:val="center"/>
              <w:rPr>
                <w:rFonts w:asciiTheme="majorHAnsi" w:eastAsia="Times New Roman" w:hAnsiTheme="majorHAnsi" w:cs="Times New Roman"/>
                <w:sz w:val="22"/>
                <w:szCs w:val="22"/>
              </w:rPr>
            </w:pPr>
            <w:r w:rsidRPr="008C6245">
              <w:rPr>
                <w:rFonts w:asciiTheme="majorHAnsi" w:eastAsia="Times New Roman" w:hAnsiTheme="majorHAnsi" w:cs="Times New Roman"/>
                <w:sz w:val="22"/>
                <w:szCs w:val="22"/>
              </w:rPr>
              <w:t>(1.6 - 5.9)</w:t>
            </w:r>
          </w:p>
        </w:tc>
        <w:tc>
          <w:tcPr>
            <w:tcW w:w="1922" w:type="dxa"/>
            <w:tcBorders>
              <w:left w:val="single" w:sz="4" w:space="0" w:color="auto"/>
              <w:bottom w:val="single" w:sz="4" w:space="0" w:color="auto"/>
              <w:right w:val="single" w:sz="4" w:space="0" w:color="auto"/>
            </w:tcBorders>
            <w:shd w:val="clear" w:color="auto" w:fill="DBE5F1" w:themeFill="accent1" w:themeFillTint="33"/>
            <w:noWrap/>
            <w:vAlign w:val="center"/>
            <w:hideMark/>
          </w:tcPr>
          <w:p w14:paraId="2D63B6F2" w14:textId="77777777" w:rsidR="008C6245" w:rsidRDefault="008C6245" w:rsidP="00FA3DDE">
            <w:pPr>
              <w:jc w:val="center"/>
              <w:rPr>
                <w:rFonts w:asciiTheme="majorHAnsi" w:eastAsia="Times New Roman" w:hAnsiTheme="majorHAnsi" w:cs="Times New Roman"/>
                <w:sz w:val="22"/>
                <w:szCs w:val="22"/>
              </w:rPr>
            </w:pPr>
            <w:r w:rsidRPr="008C6245">
              <w:rPr>
                <w:rFonts w:asciiTheme="majorHAnsi" w:eastAsia="Times New Roman" w:hAnsiTheme="majorHAnsi" w:cs="Times New Roman"/>
                <w:sz w:val="22"/>
                <w:szCs w:val="22"/>
              </w:rPr>
              <w:t>10.4</w:t>
            </w:r>
          </w:p>
          <w:p w14:paraId="656E1EE7" w14:textId="77777777" w:rsidR="0096435F" w:rsidRPr="006A7B5F" w:rsidRDefault="008C6245" w:rsidP="00FA3DDE">
            <w:pPr>
              <w:jc w:val="center"/>
              <w:rPr>
                <w:rFonts w:asciiTheme="majorHAnsi" w:eastAsia="Times New Roman" w:hAnsiTheme="majorHAnsi" w:cs="Times New Roman"/>
                <w:sz w:val="22"/>
                <w:szCs w:val="22"/>
              </w:rPr>
            </w:pPr>
            <w:r w:rsidRPr="008C6245">
              <w:rPr>
                <w:rFonts w:asciiTheme="majorHAnsi" w:eastAsia="Times New Roman" w:hAnsiTheme="majorHAnsi" w:cs="Times New Roman"/>
                <w:sz w:val="22"/>
                <w:szCs w:val="22"/>
              </w:rPr>
              <w:t>(7.9 - 13.0)</w:t>
            </w:r>
          </w:p>
        </w:tc>
        <w:tc>
          <w:tcPr>
            <w:tcW w:w="1921" w:type="dxa"/>
            <w:tcBorders>
              <w:left w:val="single" w:sz="4" w:space="0" w:color="auto"/>
              <w:bottom w:val="single" w:sz="4" w:space="0" w:color="auto"/>
              <w:right w:val="single" w:sz="4" w:space="0" w:color="auto"/>
            </w:tcBorders>
            <w:shd w:val="clear" w:color="auto" w:fill="DBE5F1" w:themeFill="accent1" w:themeFillTint="33"/>
            <w:noWrap/>
            <w:vAlign w:val="center"/>
            <w:hideMark/>
          </w:tcPr>
          <w:p w14:paraId="4CA47E93" w14:textId="77777777" w:rsidR="00A01B1F" w:rsidRDefault="00A01B1F" w:rsidP="00FA3DDE">
            <w:pPr>
              <w:jc w:val="center"/>
              <w:rPr>
                <w:rFonts w:asciiTheme="majorHAnsi" w:eastAsia="Times New Roman" w:hAnsiTheme="majorHAnsi" w:cs="Times New Roman"/>
                <w:sz w:val="22"/>
                <w:szCs w:val="22"/>
              </w:rPr>
            </w:pPr>
            <w:r w:rsidRPr="00A01B1F">
              <w:rPr>
                <w:rFonts w:asciiTheme="majorHAnsi" w:eastAsia="Times New Roman" w:hAnsiTheme="majorHAnsi" w:cs="Times New Roman"/>
                <w:sz w:val="22"/>
                <w:szCs w:val="22"/>
              </w:rPr>
              <w:t>7.1</w:t>
            </w:r>
          </w:p>
          <w:p w14:paraId="5D98B481" w14:textId="77777777" w:rsidR="0096435F" w:rsidRPr="006A7B5F" w:rsidRDefault="00A01B1F" w:rsidP="00FA3DDE">
            <w:pPr>
              <w:jc w:val="center"/>
              <w:rPr>
                <w:rFonts w:asciiTheme="majorHAnsi" w:eastAsia="Times New Roman" w:hAnsiTheme="majorHAnsi" w:cs="Times New Roman"/>
                <w:sz w:val="22"/>
                <w:szCs w:val="22"/>
              </w:rPr>
            </w:pPr>
            <w:r w:rsidRPr="00A01B1F">
              <w:rPr>
                <w:rFonts w:asciiTheme="majorHAnsi" w:eastAsia="Times New Roman" w:hAnsiTheme="majorHAnsi" w:cs="Times New Roman"/>
                <w:sz w:val="22"/>
                <w:szCs w:val="22"/>
              </w:rPr>
              <w:t>(5.3 - 8.9)</w:t>
            </w:r>
          </w:p>
        </w:tc>
        <w:tc>
          <w:tcPr>
            <w:tcW w:w="1922" w:type="dxa"/>
            <w:tcBorders>
              <w:left w:val="single" w:sz="4" w:space="0" w:color="auto"/>
              <w:bottom w:val="single" w:sz="4" w:space="0" w:color="auto"/>
              <w:right w:val="single" w:sz="4" w:space="0" w:color="auto"/>
            </w:tcBorders>
            <w:shd w:val="clear" w:color="auto" w:fill="DBE5F1" w:themeFill="accent1" w:themeFillTint="33"/>
            <w:vAlign w:val="center"/>
          </w:tcPr>
          <w:p w14:paraId="4651904E" w14:textId="77777777" w:rsidR="000417B7" w:rsidRDefault="000417B7" w:rsidP="00FA3DDE">
            <w:pPr>
              <w:ind w:right="-18"/>
              <w:jc w:val="center"/>
              <w:rPr>
                <w:rFonts w:asciiTheme="majorHAnsi" w:eastAsia="Times New Roman" w:hAnsiTheme="majorHAnsi" w:cs="Times New Roman"/>
                <w:sz w:val="22"/>
                <w:szCs w:val="22"/>
              </w:rPr>
            </w:pPr>
            <w:r w:rsidRPr="000417B7">
              <w:rPr>
                <w:rFonts w:asciiTheme="majorHAnsi" w:eastAsia="Times New Roman" w:hAnsiTheme="majorHAnsi" w:cs="Times New Roman"/>
                <w:sz w:val="22"/>
                <w:szCs w:val="22"/>
              </w:rPr>
              <w:t>22.2</w:t>
            </w:r>
          </w:p>
          <w:p w14:paraId="4219D933" w14:textId="77777777" w:rsidR="0096435F" w:rsidRPr="006A7B5F" w:rsidRDefault="000417B7" w:rsidP="00FA3DDE">
            <w:pPr>
              <w:ind w:right="-18"/>
              <w:jc w:val="center"/>
              <w:rPr>
                <w:rFonts w:asciiTheme="majorHAnsi" w:eastAsia="Times New Roman" w:hAnsiTheme="majorHAnsi" w:cs="Times New Roman"/>
                <w:sz w:val="22"/>
                <w:szCs w:val="22"/>
              </w:rPr>
            </w:pPr>
            <w:r w:rsidRPr="000417B7">
              <w:rPr>
                <w:rFonts w:asciiTheme="majorHAnsi" w:eastAsia="Times New Roman" w:hAnsiTheme="majorHAnsi" w:cs="Times New Roman"/>
                <w:sz w:val="22"/>
                <w:szCs w:val="22"/>
              </w:rPr>
              <w:t>(16.8 - 27.6)</w:t>
            </w:r>
          </w:p>
        </w:tc>
      </w:tr>
      <w:tr w:rsidR="0096435F" w:rsidRPr="00773FB9" w14:paraId="13A7AA21" w14:textId="77777777" w:rsidTr="009B210A">
        <w:trPr>
          <w:trHeight w:val="397"/>
        </w:trPr>
        <w:tc>
          <w:tcPr>
            <w:tcW w:w="16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133B2A0" w14:textId="77777777" w:rsidR="0096435F" w:rsidRPr="006A7B5F" w:rsidRDefault="0096435F" w:rsidP="00FA3DDE">
            <w:pPr>
              <w:rPr>
                <w:rFonts w:asciiTheme="majorHAnsi" w:eastAsia="Times New Roman" w:hAnsiTheme="majorHAnsi" w:cs="Times New Roman"/>
                <w:b/>
                <w:bCs/>
                <w:sz w:val="22"/>
                <w:szCs w:val="22"/>
              </w:rPr>
            </w:pPr>
            <w:r w:rsidRPr="006A7B5F">
              <w:rPr>
                <w:rFonts w:asciiTheme="majorHAnsi" w:eastAsia="Times New Roman" w:hAnsiTheme="majorHAnsi" w:cs="Times New Roman"/>
                <w:b/>
                <w:bCs/>
                <w:sz w:val="22"/>
                <w:szCs w:val="22"/>
              </w:rPr>
              <w:t>Gender</w:t>
            </w:r>
          </w:p>
        </w:tc>
        <w:tc>
          <w:tcPr>
            <w:tcW w:w="1890" w:type="dxa"/>
            <w:tcBorders>
              <w:top w:val="single" w:sz="4" w:space="0" w:color="auto"/>
              <w:left w:val="single" w:sz="4" w:space="0" w:color="auto"/>
              <w:right w:val="single" w:sz="4" w:space="0" w:color="auto"/>
            </w:tcBorders>
            <w:shd w:val="clear" w:color="auto" w:fill="auto"/>
            <w:vAlign w:val="center"/>
            <w:hideMark/>
          </w:tcPr>
          <w:p w14:paraId="175893D9" w14:textId="77777777" w:rsidR="0096435F" w:rsidRPr="006A7B5F" w:rsidRDefault="0096435F" w:rsidP="00FA3DDE">
            <w:pPr>
              <w:rPr>
                <w:rFonts w:asciiTheme="majorHAnsi" w:eastAsia="Times New Roman" w:hAnsiTheme="majorHAnsi" w:cs="Times New Roman"/>
                <w:b/>
                <w:sz w:val="22"/>
                <w:szCs w:val="22"/>
              </w:rPr>
            </w:pPr>
            <w:r w:rsidRPr="006A7B5F">
              <w:rPr>
                <w:rFonts w:asciiTheme="majorHAnsi" w:eastAsia="Times New Roman" w:hAnsiTheme="majorHAnsi" w:cs="Times New Roman"/>
                <w:b/>
                <w:sz w:val="22"/>
                <w:szCs w:val="22"/>
              </w:rPr>
              <w:t>Male</w:t>
            </w:r>
          </w:p>
        </w:tc>
        <w:tc>
          <w:tcPr>
            <w:tcW w:w="1921" w:type="dxa"/>
            <w:tcBorders>
              <w:top w:val="single" w:sz="4" w:space="0" w:color="auto"/>
              <w:left w:val="single" w:sz="4" w:space="0" w:color="auto"/>
              <w:right w:val="single" w:sz="4" w:space="0" w:color="auto"/>
            </w:tcBorders>
            <w:shd w:val="clear" w:color="auto" w:fill="auto"/>
            <w:noWrap/>
            <w:vAlign w:val="center"/>
            <w:hideMark/>
          </w:tcPr>
          <w:p w14:paraId="3C2C98A4" w14:textId="77777777" w:rsidR="008C6245" w:rsidRDefault="008C6245" w:rsidP="00FA3DDE">
            <w:pPr>
              <w:jc w:val="center"/>
              <w:rPr>
                <w:rFonts w:asciiTheme="majorHAnsi" w:eastAsia="Times New Roman" w:hAnsiTheme="majorHAnsi" w:cs="Times New Roman"/>
                <w:sz w:val="22"/>
                <w:szCs w:val="22"/>
              </w:rPr>
            </w:pPr>
            <w:r w:rsidRPr="008C6245">
              <w:rPr>
                <w:rFonts w:asciiTheme="majorHAnsi" w:eastAsia="Times New Roman" w:hAnsiTheme="majorHAnsi" w:cs="Times New Roman"/>
                <w:sz w:val="22"/>
                <w:szCs w:val="22"/>
              </w:rPr>
              <w:t>5.6</w:t>
            </w:r>
          </w:p>
          <w:p w14:paraId="15E896E2" w14:textId="77777777" w:rsidR="0096435F" w:rsidRPr="006A7B5F" w:rsidRDefault="008C6245" w:rsidP="00FA3DDE">
            <w:pPr>
              <w:jc w:val="center"/>
              <w:rPr>
                <w:rFonts w:asciiTheme="majorHAnsi" w:eastAsia="Times New Roman" w:hAnsiTheme="majorHAnsi" w:cs="Times New Roman"/>
                <w:sz w:val="22"/>
                <w:szCs w:val="22"/>
              </w:rPr>
            </w:pPr>
            <w:r w:rsidRPr="008C6245">
              <w:rPr>
                <w:rFonts w:asciiTheme="majorHAnsi" w:eastAsia="Times New Roman" w:hAnsiTheme="majorHAnsi" w:cs="Times New Roman"/>
                <w:sz w:val="22"/>
                <w:szCs w:val="22"/>
              </w:rPr>
              <w:t>(3.7 - 7.5)</w:t>
            </w:r>
          </w:p>
        </w:tc>
        <w:tc>
          <w:tcPr>
            <w:tcW w:w="1921" w:type="dxa"/>
            <w:tcBorders>
              <w:top w:val="single" w:sz="4" w:space="0" w:color="auto"/>
              <w:left w:val="single" w:sz="4" w:space="0" w:color="auto"/>
              <w:right w:val="single" w:sz="4" w:space="0" w:color="auto"/>
            </w:tcBorders>
            <w:shd w:val="clear" w:color="auto" w:fill="auto"/>
            <w:noWrap/>
            <w:vAlign w:val="center"/>
            <w:hideMark/>
          </w:tcPr>
          <w:p w14:paraId="16F124A3" w14:textId="77777777" w:rsidR="008C6245" w:rsidRDefault="008C6245" w:rsidP="00FA3DDE">
            <w:pPr>
              <w:jc w:val="center"/>
              <w:rPr>
                <w:rFonts w:asciiTheme="majorHAnsi" w:eastAsia="Times New Roman" w:hAnsiTheme="majorHAnsi" w:cs="Times New Roman"/>
                <w:sz w:val="22"/>
                <w:szCs w:val="22"/>
              </w:rPr>
            </w:pPr>
            <w:r w:rsidRPr="008C6245">
              <w:rPr>
                <w:rFonts w:asciiTheme="majorHAnsi" w:eastAsia="Times New Roman" w:hAnsiTheme="majorHAnsi" w:cs="Times New Roman"/>
                <w:sz w:val="22"/>
                <w:szCs w:val="22"/>
              </w:rPr>
              <w:t>2.3</w:t>
            </w:r>
          </w:p>
          <w:p w14:paraId="3C172E19" w14:textId="77777777" w:rsidR="0096435F" w:rsidRPr="006A7B5F" w:rsidRDefault="008C6245" w:rsidP="00FA3DDE">
            <w:pPr>
              <w:jc w:val="center"/>
              <w:rPr>
                <w:rFonts w:asciiTheme="majorHAnsi" w:eastAsia="Times New Roman" w:hAnsiTheme="majorHAnsi" w:cs="Times New Roman"/>
                <w:sz w:val="22"/>
                <w:szCs w:val="22"/>
              </w:rPr>
            </w:pPr>
            <w:r w:rsidRPr="008C6245">
              <w:rPr>
                <w:rFonts w:asciiTheme="majorHAnsi" w:eastAsia="Times New Roman" w:hAnsiTheme="majorHAnsi" w:cs="Times New Roman"/>
                <w:sz w:val="22"/>
                <w:szCs w:val="22"/>
              </w:rPr>
              <w:t>(1.2 - 3.3)</w:t>
            </w:r>
          </w:p>
        </w:tc>
        <w:tc>
          <w:tcPr>
            <w:tcW w:w="1922" w:type="dxa"/>
            <w:tcBorders>
              <w:top w:val="single" w:sz="4" w:space="0" w:color="auto"/>
              <w:left w:val="single" w:sz="4" w:space="0" w:color="auto"/>
              <w:right w:val="single" w:sz="4" w:space="0" w:color="auto"/>
            </w:tcBorders>
            <w:shd w:val="clear" w:color="auto" w:fill="auto"/>
            <w:noWrap/>
            <w:vAlign w:val="center"/>
            <w:hideMark/>
          </w:tcPr>
          <w:p w14:paraId="6050475A" w14:textId="77777777" w:rsidR="008C6245" w:rsidRDefault="008C6245" w:rsidP="00FA3DDE">
            <w:pPr>
              <w:jc w:val="center"/>
              <w:rPr>
                <w:rFonts w:asciiTheme="majorHAnsi" w:eastAsia="Times New Roman" w:hAnsiTheme="majorHAnsi" w:cs="Times New Roman"/>
                <w:sz w:val="22"/>
                <w:szCs w:val="22"/>
              </w:rPr>
            </w:pPr>
            <w:r w:rsidRPr="008C6245">
              <w:rPr>
                <w:rFonts w:asciiTheme="majorHAnsi" w:eastAsia="Times New Roman" w:hAnsiTheme="majorHAnsi" w:cs="Times New Roman"/>
                <w:sz w:val="22"/>
                <w:szCs w:val="22"/>
              </w:rPr>
              <w:t>6.5</w:t>
            </w:r>
          </w:p>
          <w:p w14:paraId="02CE3279" w14:textId="77777777" w:rsidR="0096435F" w:rsidRPr="006A7B5F" w:rsidRDefault="008C6245" w:rsidP="00FA3DDE">
            <w:pPr>
              <w:jc w:val="center"/>
              <w:rPr>
                <w:rFonts w:asciiTheme="majorHAnsi" w:eastAsia="Times New Roman" w:hAnsiTheme="majorHAnsi" w:cs="Times New Roman"/>
                <w:sz w:val="22"/>
                <w:szCs w:val="22"/>
              </w:rPr>
            </w:pPr>
            <w:r w:rsidRPr="008C6245">
              <w:rPr>
                <w:rFonts w:asciiTheme="majorHAnsi" w:eastAsia="Times New Roman" w:hAnsiTheme="majorHAnsi" w:cs="Times New Roman"/>
                <w:sz w:val="22"/>
                <w:szCs w:val="22"/>
              </w:rPr>
              <w:t>(4.7 - 8.3)</w:t>
            </w:r>
          </w:p>
        </w:tc>
        <w:tc>
          <w:tcPr>
            <w:tcW w:w="1921" w:type="dxa"/>
            <w:tcBorders>
              <w:top w:val="single" w:sz="4" w:space="0" w:color="auto"/>
              <w:left w:val="single" w:sz="4" w:space="0" w:color="auto"/>
              <w:right w:val="single" w:sz="4" w:space="0" w:color="auto"/>
            </w:tcBorders>
            <w:shd w:val="clear" w:color="auto" w:fill="auto"/>
            <w:noWrap/>
            <w:vAlign w:val="center"/>
            <w:hideMark/>
          </w:tcPr>
          <w:p w14:paraId="3B72F937" w14:textId="77777777" w:rsidR="00A01B1F" w:rsidRDefault="00A01B1F" w:rsidP="00FA3DDE">
            <w:pPr>
              <w:jc w:val="center"/>
              <w:rPr>
                <w:rFonts w:asciiTheme="majorHAnsi" w:eastAsia="Times New Roman" w:hAnsiTheme="majorHAnsi" w:cs="Times New Roman"/>
                <w:sz w:val="22"/>
                <w:szCs w:val="22"/>
              </w:rPr>
            </w:pPr>
            <w:r w:rsidRPr="00A01B1F">
              <w:rPr>
                <w:rFonts w:asciiTheme="majorHAnsi" w:eastAsia="Times New Roman" w:hAnsiTheme="majorHAnsi" w:cs="Times New Roman"/>
                <w:sz w:val="22"/>
                <w:szCs w:val="22"/>
              </w:rPr>
              <w:t>4.3</w:t>
            </w:r>
          </w:p>
          <w:p w14:paraId="44CF81BC" w14:textId="77777777" w:rsidR="0096435F" w:rsidRPr="006A7B5F" w:rsidRDefault="00A01B1F" w:rsidP="00FA3DDE">
            <w:pPr>
              <w:jc w:val="center"/>
              <w:rPr>
                <w:rFonts w:asciiTheme="majorHAnsi" w:eastAsia="Times New Roman" w:hAnsiTheme="majorHAnsi" w:cs="Times New Roman"/>
                <w:sz w:val="22"/>
                <w:szCs w:val="22"/>
              </w:rPr>
            </w:pPr>
            <w:r w:rsidRPr="00A01B1F">
              <w:rPr>
                <w:rFonts w:asciiTheme="majorHAnsi" w:eastAsia="Times New Roman" w:hAnsiTheme="majorHAnsi" w:cs="Times New Roman"/>
                <w:sz w:val="22"/>
                <w:szCs w:val="22"/>
              </w:rPr>
              <w:t>(3.1 - 5.6)</w:t>
            </w:r>
          </w:p>
        </w:tc>
        <w:tc>
          <w:tcPr>
            <w:tcW w:w="1922" w:type="dxa"/>
            <w:tcBorders>
              <w:top w:val="single" w:sz="4" w:space="0" w:color="auto"/>
              <w:left w:val="single" w:sz="4" w:space="0" w:color="auto"/>
              <w:right w:val="single" w:sz="4" w:space="0" w:color="auto"/>
            </w:tcBorders>
            <w:vAlign w:val="center"/>
          </w:tcPr>
          <w:p w14:paraId="67B0D01A" w14:textId="77777777" w:rsidR="000417B7" w:rsidRDefault="000417B7" w:rsidP="00FA3DDE">
            <w:pPr>
              <w:ind w:right="-18"/>
              <w:jc w:val="center"/>
              <w:rPr>
                <w:rFonts w:asciiTheme="majorHAnsi" w:eastAsia="Times New Roman" w:hAnsiTheme="majorHAnsi" w:cs="Times New Roman"/>
                <w:sz w:val="22"/>
                <w:szCs w:val="22"/>
              </w:rPr>
            </w:pPr>
            <w:r w:rsidRPr="000417B7">
              <w:rPr>
                <w:rFonts w:asciiTheme="majorHAnsi" w:eastAsia="Times New Roman" w:hAnsiTheme="majorHAnsi" w:cs="Times New Roman"/>
                <w:sz w:val="22"/>
                <w:szCs w:val="22"/>
              </w:rPr>
              <w:t>19.2</w:t>
            </w:r>
          </w:p>
          <w:p w14:paraId="052C683D" w14:textId="77777777" w:rsidR="0096435F" w:rsidRPr="006A7B5F" w:rsidRDefault="000417B7" w:rsidP="00FA3DDE">
            <w:pPr>
              <w:ind w:right="-18"/>
              <w:jc w:val="center"/>
              <w:rPr>
                <w:rFonts w:asciiTheme="majorHAnsi" w:eastAsia="Times New Roman" w:hAnsiTheme="majorHAnsi" w:cs="Times New Roman"/>
                <w:sz w:val="22"/>
                <w:szCs w:val="22"/>
              </w:rPr>
            </w:pPr>
            <w:r w:rsidRPr="000417B7">
              <w:rPr>
                <w:rFonts w:asciiTheme="majorHAnsi" w:eastAsia="Times New Roman" w:hAnsiTheme="majorHAnsi" w:cs="Times New Roman"/>
                <w:sz w:val="22"/>
                <w:szCs w:val="22"/>
              </w:rPr>
              <w:t>(16.4 - 22.0)</w:t>
            </w:r>
          </w:p>
        </w:tc>
      </w:tr>
      <w:tr w:rsidR="0096435F" w:rsidRPr="00773FB9" w14:paraId="3F34F975" w14:textId="77777777" w:rsidTr="009B210A">
        <w:trPr>
          <w:trHeight w:val="172"/>
        </w:trPr>
        <w:tc>
          <w:tcPr>
            <w:tcW w:w="1635" w:type="dxa"/>
            <w:vMerge/>
            <w:tcBorders>
              <w:left w:val="single" w:sz="4" w:space="0" w:color="auto"/>
              <w:bottom w:val="single" w:sz="4" w:space="0" w:color="auto"/>
              <w:right w:val="single" w:sz="4" w:space="0" w:color="auto"/>
            </w:tcBorders>
            <w:vAlign w:val="center"/>
            <w:hideMark/>
          </w:tcPr>
          <w:p w14:paraId="22366FC9" w14:textId="77777777" w:rsidR="0096435F" w:rsidRPr="006A7B5F" w:rsidRDefault="0096435F" w:rsidP="00FA3DDE">
            <w:pPr>
              <w:rPr>
                <w:rFonts w:asciiTheme="majorHAnsi" w:eastAsia="Times New Roman" w:hAnsiTheme="majorHAnsi" w:cs="Times New Roman"/>
                <w:b/>
                <w:bCs/>
                <w:sz w:val="22"/>
                <w:szCs w:val="22"/>
              </w:rPr>
            </w:pPr>
          </w:p>
        </w:tc>
        <w:tc>
          <w:tcPr>
            <w:tcW w:w="1890" w:type="dxa"/>
            <w:tcBorders>
              <w:left w:val="single" w:sz="4" w:space="0" w:color="auto"/>
              <w:bottom w:val="single" w:sz="4" w:space="0" w:color="auto"/>
              <w:right w:val="single" w:sz="4" w:space="0" w:color="auto"/>
            </w:tcBorders>
            <w:shd w:val="clear" w:color="auto" w:fill="DBE5F1" w:themeFill="accent1" w:themeFillTint="33"/>
            <w:vAlign w:val="center"/>
            <w:hideMark/>
          </w:tcPr>
          <w:p w14:paraId="1D6B238D" w14:textId="77777777" w:rsidR="0096435F" w:rsidRPr="006A7B5F" w:rsidRDefault="0096435F" w:rsidP="00FA3DDE">
            <w:pPr>
              <w:rPr>
                <w:rFonts w:asciiTheme="majorHAnsi" w:eastAsia="Times New Roman" w:hAnsiTheme="majorHAnsi" w:cs="Times New Roman"/>
                <w:b/>
                <w:sz w:val="22"/>
                <w:szCs w:val="22"/>
              </w:rPr>
            </w:pPr>
            <w:r w:rsidRPr="006A7B5F">
              <w:rPr>
                <w:rFonts w:asciiTheme="majorHAnsi" w:eastAsia="Times New Roman" w:hAnsiTheme="majorHAnsi" w:cs="Times New Roman"/>
                <w:b/>
                <w:sz w:val="22"/>
                <w:szCs w:val="22"/>
              </w:rPr>
              <w:t>Female</w:t>
            </w:r>
          </w:p>
        </w:tc>
        <w:tc>
          <w:tcPr>
            <w:tcW w:w="1921" w:type="dxa"/>
            <w:tcBorders>
              <w:left w:val="single" w:sz="4" w:space="0" w:color="auto"/>
              <w:bottom w:val="single" w:sz="4" w:space="0" w:color="auto"/>
              <w:right w:val="single" w:sz="4" w:space="0" w:color="auto"/>
            </w:tcBorders>
            <w:shd w:val="clear" w:color="auto" w:fill="DBE5F1" w:themeFill="accent1" w:themeFillTint="33"/>
            <w:noWrap/>
            <w:vAlign w:val="center"/>
            <w:hideMark/>
          </w:tcPr>
          <w:p w14:paraId="323F8E2C" w14:textId="77777777" w:rsidR="008C6245" w:rsidRDefault="008C6245" w:rsidP="00FA3DDE">
            <w:pPr>
              <w:jc w:val="center"/>
              <w:rPr>
                <w:rFonts w:asciiTheme="majorHAnsi" w:eastAsia="Times New Roman" w:hAnsiTheme="majorHAnsi" w:cs="Times New Roman"/>
                <w:sz w:val="22"/>
                <w:szCs w:val="22"/>
              </w:rPr>
            </w:pPr>
            <w:r w:rsidRPr="008C6245">
              <w:rPr>
                <w:rFonts w:asciiTheme="majorHAnsi" w:eastAsia="Times New Roman" w:hAnsiTheme="majorHAnsi" w:cs="Times New Roman"/>
                <w:sz w:val="22"/>
                <w:szCs w:val="22"/>
              </w:rPr>
              <w:t>5.6</w:t>
            </w:r>
          </w:p>
          <w:p w14:paraId="4B3DFF6E" w14:textId="77777777" w:rsidR="0096435F" w:rsidRPr="006A7B5F" w:rsidRDefault="008C6245" w:rsidP="00FA3DDE">
            <w:pPr>
              <w:jc w:val="center"/>
              <w:rPr>
                <w:rFonts w:asciiTheme="majorHAnsi" w:eastAsia="Times New Roman" w:hAnsiTheme="majorHAnsi" w:cs="Times New Roman"/>
                <w:sz w:val="22"/>
                <w:szCs w:val="22"/>
              </w:rPr>
            </w:pPr>
            <w:r w:rsidRPr="008C6245">
              <w:rPr>
                <w:rFonts w:asciiTheme="majorHAnsi" w:eastAsia="Times New Roman" w:hAnsiTheme="majorHAnsi" w:cs="Times New Roman"/>
                <w:sz w:val="22"/>
                <w:szCs w:val="22"/>
              </w:rPr>
              <w:t>(4.2 - 7.0)</w:t>
            </w:r>
          </w:p>
        </w:tc>
        <w:tc>
          <w:tcPr>
            <w:tcW w:w="1921" w:type="dxa"/>
            <w:tcBorders>
              <w:left w:val="single" w:sz="4" w:space="0" w:color="auto"/>
              <w:bottom w:val="single" w:sz="4" w:space="0" w:color="auto"/>
              <w:right w:val="single" w:sz="4" w:space="0" w:color="auto"/>
            </w:tcBorders>
            <w:shd w:val="clear" w:color="auto" w:fill="DBE5F1" w:themeFill="accent1" w:themeFillTint="33"/>
            <w:noWrap/>
            <w:vAlign w:val="center"/>
            <w:hideMark/>
          </w:tcPr>
          <w:p w14:paraId="247D09D0" w14:textId="77777777" w:rsidR="008C6245" w:rsidRDefault="008C6245" w:rsidP="00FA3DDE">
            <w:pPr>
              <w:jc w:val="center"/>
              <w:rPr>
                <w:rFonts w:asciiTheme="majorHAnsi" w:eastAsia="Times New Roman" w:hAnsiTheme="majorHAnsi" w:cs="Times New Roman"/>
                <w:sz w:val="22"/>
                <w:szCs w:val="22"/>
              </w:rPr>
            </w:pPr>
            <w:r w:rsidRPr="008C6245">
              <w:rPr>
                <w:rFonts w:asciiTheme="majorHAnsi" w:eastAsia="Times New Roman" w:hAnsiTheme="majorHAnsi" w:cs="Times New Roman"/>
                <w:sz w:val="22"/>
                <w:szCs w:val="22"/>
              </w:rPr>
              <w:t>9.3</w:t>
            </w:r>
          </w:p>
          <w:p w14:paraId="6BEE24C9" w14:textId="77777777" w:rsidR="0096435F" w:rsidRPr="006A7B5F" w:rsidRDefault="008C6245" w:rsidP="00FA3DDE">
            <w:pPr>
              <w:jc w:val="center"/>
              <w:rPr>
                <w:rFonts w:asciiTheme="majorHAnsi" w:eastAsia="Times New Roman" w:hAnsiTheme="majorHAnsi" w:cs="Times New Roman"/>
                <w:sz w:val="22"/>
                <w:szCs w:val="22"/>
              </w:rPr>
            </w:pPr>
            <w:r w:rsidRPr="008C6245">
              <w:rPr>
                <w:rFonts w:asciiTheme="majorHAnsi" w:eastAsia="Times New Roman" w:hAnsiTheme="majorHAnsi" w:cs="Times New Roman"/>
                <w:sz w:val="22"/>
                <w:szCs w:val="22"/>
              </w:rPr>
              <w:t>(6.8 - 11.7)</w:t>
            </w:r>
          </w:p>
        </w:tc>
        <w:tc>
          <w:tcPr>
            <w:tcW w:w="1922" w:type="dxa"/>
            <w:tcBorders>
              <w:left w:val="single" w:sz="4" w:space="0" w:color="auto"/>
              <w:bottom w:val="single" w:sz="4" w:space="0" w:color="auto"/>
              <w:right w:val="single" w:sz="4" w:space="0" w:color="auto"/>
            </w:tcBorders>
            <w:shd w:val="clear" w:color="auto" w:fill="DBE5F1" w:themeFill="accent1" w:themeFillTint="33"/>
            <w:noWrap/>
            <w:vAlign w:val="center"/>
            <w:hideMark/>
          </w:tcPr>
          <w:p w14:paraId="2A062403" w14:textId="77777777" w:rsidR="008C6245" w:rsidRDefault="008C6245" w:rsidP="00FA3DDE">
            <w:pPr>
              <w:jc w:val="center"/>
              <w:rPr>
                <w:rFonts w:asciiTheme="majorHAnsi" w:eastAsia="Times New Roman" w:hAnsiTheme="majorHAnsi" w:cs="Times New Roman"/>
                <w:sz w:val="22"/>
                <w:szCs w:val="22"/>
              </w:rPr>
            </w:pPr>
            <w:r w:rsidRPr="008C6245">
              <w:rPr>
                <w:rFonts w:asciiTheme="majorHAnsi" w:eastAsia="Times New Roman" w:hAnsiTheme="majorHAnsi" w:cs="Times New Roman"/>
                <w:sz w:val="22"/>
                <w:szCs w:val="22"/>
              </w:rPr>
              <w:t>14.4</w:t>
            </w:r>
          </w:p>
          <w:p w14:paraId="48A05DA2" w14:textId="77777777" w:rsidR="0096435F" w:rsidRPr="006A7B5F" w:rsidRDefault="008C6245" w:rsidP="00FA3DDE">
            <w:pPr>
              <w:jc w:val="center"/>
              <w:rPr>
                <w:rFonts w:asciiTheme="majorHAnsi" w:eastAsia="Times New Roman" w:hAnsiTheme="majorHAnsi" w:cs="Times New Roman"/>
                <w:sz w:val="22"/>
                <w:szCs w:val="22"/>
              </w:rPr>
            </w:pPr>
            <w:r w:rsidRPr="008C6245">
              <w:rPr>
                <w:rFonts w:asciiTheme="majorHAnsi" w:eastAsia="Times New Roman" w:hAnsiTheme="majorHAnsi" w:cs="Times New Roman"/>
                <w:sz w:val="22"/>
                <w:szCs w:val="22"/>
              </w:rPr>
              <w:t>(12.0 - 16.8)</w:t>
            </w:r>
          </w:p>
        </w:tc>
        <w:tc>
          <w:tcPr>
            <w:tcW w:w="1921" w:type="dxa"/>
            <w:tcBorders>
              <w:left w:val="single" w:sz="4" w:space="0" w:color="auto"/>
              <w:bottom w:val="single" w:sz="4" w:space="0" w:color="auto"/>
              <w:right w:val="single" w:sz="4" w:space="0" w:color="auto"/>
            </w:tcBorders>
            <w:shd w:val="clear" w:color="auto" w:fill="DBE5F1" w:themeFill="accent1" w:themeFillTint="33"/>
            <w:noWrap/>
            <w:vAlign w:val="center"/>
            <w:hideMark/>
          </w:tcPr>
          <w:p w14:paraId="4B34E1D3" w14:textId="77777777" w:rsidR="00A01B1F" w:rsidRDefault="00A01B1F" w:rsidP="00FA3DDE">
            <w:pPr>
              <w:jc w:val="center"/>
              <w:rPr>
                <w:rFonts w:asciiTheme="majorHAnsi" w:eastAsia="Times New Roman" w:hAnsiTheme="majorHAnsi" w:cs="Times New Roman"/>
                <w:sz w:val="22"/>
                <w:szCs w:val="22"/>
              </w:rPr>
            </w:pPr>
            <w:r w:rsidRPr="00A01B1F">
              <w:rPr>
                <w:rFonts w:asciiTheme="majorHAnsi" w:eastAsia="Times New Roman" w:hAnsiTheme="majorHAnsi" w:cs="Times New Roman"/>
                <w:sz w:val="22"/>
                <w:szCs w:val="22"/>
              </w:rPr>
              <w:t>9.2</w:t>
            </w:r>
          </w:p>
          <w:p w14:paraId="46C82A8D" w14:textId="77777777" w:rsidR="0096435F" w:rsidRPr="006A7B5F" w:rsidRDefault="00A01B1F" w:rsidP="00FA3DDE">
            <w:pPr>
              <w:jc w:val="center"/>
              <w:rPr>
                <w:rFonts w:asciiTheme="majorHAnsi" w:eastAsia="Times New Roman" w:hAnsiTheme="majorHAnsi" w:cs="Times New Roman"/>
                <w:sz w:val="22"/>
                <w:szCs w:val="22"/>
              </w:rPr>
            </w:pPr>
            <w:r w:rsidRPr="00A01B1F">
              <w:rPr>
                <w:rFonts w:asciiTheme="majorHAnsi" w:eastAsia="Times New Roman" w:hAnsiTheme="majorHAnsi" w:cs="Times New Roman"/>
                <w:sz w:val="22"/>
                <w:szCs w:val="22"/>
              </w:rPr>
              <w:t>(7.4 - 11.0)</w:t>
            </w:r>
          </w:p>
        </w:tc>
        <w:tc>
          <w:tcPr>
            <w:tcW w:w="1922" w:type="dxa"/>
            <w:tcBorders>
              <w:left w:val="single" w:sz="4" w:space="0" w:color="auto"/>
              <w:bottom w:val="single" w:sz="4" w:space="0" w:color="auto"/>
              <w:right w:val="single" w:sz="4" w:space="0" w:color="auto"/>
            </w:tcBorders>
            <w:shd w:val="clear" w:color="auto" w:fill="DBE5F1" w:themeFill="accent1" w:themeFillTint="33"/>
            <w:vAlign w:val="center"/>
          </w:tcPr>
          <w:p w14:paraId="08154755" w14:textId="77777777" w:rsidR="000417B7" w:rsidRDefault="000417B7" w:rsidP="00FA3DDE">
            <w:pPr>
              <w:ind w:right="-18"/>
              <w:jc w:val="center"/>
              <w:rPr>
                <w:rFonts w:asciiTheme="majorHAnsi" w:eastAsia="Times New Roman" w:hAnsiTheme="majorHAnsi" w:cs="Times New Roman"/>
                <w:sz w:val="22"/>
                <w:szCs w:val="22"/>
              </w:rPr>
            </w:pPr>
            <w:r w:rsidRPr="000417B7">
              <w:rPr>
                <w:rFonts w:asciiTheme="majorHAnsi" w:eastAsia="Times New Roman" w:hAnsiTheme="majorHAnsi" w:cs="Times New Roman"/>
                <w:sz w:val="22"/>
                <w:szCs w:val="22"/>
              </w:rPr>
              <w:t>21.9</w:t>
            </w:r>
          </w:p>
          <w:p w14:paraId="335E2EC5" w14:textId="77777777" w:rsidR="0096435F" w:rsidRPr="006A7B5F" w:rsidRDefault="000417B7" w:rsidP="00FA3DDE">
            <w:pPr>
              <w:ind w:right="-18"/>
              <w:jc w:val="center"/>
              <w:rPr>
                <w:rFonts w:asciiTheme="majorHAnsi" w:eastAsia="Times New Roman" w:hAnsiTheme="majorHAnsi" w:cs="Times New Roman"/>
                <w:sz w:val="22"/>
                <w:szCs w:val="22"/>
              </w:rPr>
            </w:pPr>
            <w:r w:rsidRPr="000417B7">
              <w:rPr>
                <w:rFonts w:asciiTheme="majorHAnsi" w:eastAsia="Times New Roman" w:hAnsiTheme="majorHAnsi" w:cs="Times New Roman"/>
                <w:sz w:val="22"/>
                <w:szCs w:val="22"/>
              </w:rPr>
              <w:t>(19.2 - 24.7)</w:t>
            </w:r>
          </w:p>
        </w:tc>
      </w:tr>
      <w:tr w:rsidR="0096435F" w:rsidRPr="00773FB9" w14:paraId="122B969A" w14:textId="77777777" w:rsidTr="009B210A">
        <w:trPr>
          <w:trHeight w:val="145"/>
        </w:trPr>
        <w:tc>
          <w:tcPr>
            <w:tcW w:w="16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E52D8B0" w14:textId="77777777" w:rsidR="0096435F" w:rsidRPr="006A7B5F" w:rsidRDefault="0096435F" w:rsidP="00FA3DDE">
            <w:pPr>
              <w:rPr>
                <w:rFonts w:asciiTheme="majorHAnsi" w:eastAsia="Times New Roman" w:hAnsiTheme="majorHAnsi" w:cs="Times New Roman"/>
                <w:b/>
                <w:bCs/>
                <w:sz w:val="22"/>
                <w:szCs w:val="22"/>
              </w:rPr>
            </w:pPr>
            <w:r w:rsidRPr="006A7B5F">
              <w:rPr>
                <w:rFonts w:asciiTheme="majorHAnsi" w:eastAsia="Times New Roman" w:hAnsiTheme="majorHAnsi" w:cs="Times New Roman"/>
                <w:b/>
                <w:bCs/>
                <w:sz w:val="22"/>
                <w:szCs w:val="22"/>
              </w:rPr>
              <w:t xml:space="preserve">Race/ Ethnicity </w:t>
            </w:r>
          </w:p>
        </w:tc>
        <w:tc>
          <w:tcPr>
            <w:tcW w:w="1890" w:type="dxa"/>
            <w:tcBorders>
              <w:top w:val="single" w:sz="4" w:space="0" w:color="auto"/>
              <w:left w:val="single" w:sz="4" w:space="0" w:color="auto"/>
              <w:right w:val="single" w:sz="4" w:space="0" w:color="auto"/>
            </w:tcBorders>
            <w:shd w:val="clear" w:color="auto" w:fill="auto"/>
            <w:vAlign w:val="center"/>
            <w:hideMark/>
          </w:tcPr>
          <w:p w14:paraId="7B4FDA4F" w14:textId="77777777" w:rsidR="0096435F" w:rsidRPr="006A7B5F" w:rsidRDefault="0096435F" w:rsidP="00FA3DDE">
            <w:pPr>
              <w:rPr>
                <w:rFonts w:asciiTheme="majorHAnsi" w:eastAsia="Times New Roman" w:hAnsiTheme="majorHAnsi" w:cs="Times New Roman"/>
                <w:b/>
                <w:sz w:val="22"/>
                <w:szCs w:val="22"/>
              </w:rPr>
            </w:pPr>
            <w:r w:rsidRPr="006A7B5F">
              <w:rPr>
                <w:rFonts w:asciiTheme="majorHAnsi" w:eastAsia="Times New Roman" w:hAnsiTheme="majorHAnsi" w:cs="Times New Roman"/>
                <w:b/>
                <w:sz w:val="22"/>
                <w:szCs w:val="22"/>
              </w:rPr>
              <w:t>White, NH</w:t>
            </w:r>
          </w:p>
        </w:tc>
        <w:tc>
          <w:tcPr>
            <w:tcW w:w="1921" w:type="dxa"/>
            <w:tcBorders>
              <w:top w:val="single" w:sz="4" w:space="0" w:color="auto"/>
              <w:left w:val="single" w:sz="4" w:space="0" w:color="auto"/>
              <w:right w:val="single" w:sz="4" w:space="0" w:color="auto"/>
            </w:tcBorders>
            <w:shd w:val="clear" w:color="auto" w:fill="auto"/>
            <w:noWrap/>
            <w:vAlign w:val="center"/>
            <w:hideMark/>
          </w:tcPr>
          <w:p w14:paraId="41770B00" w14:textId="77777777" w:rsidR="008C6245" w:rsidRDefault="008C6245" w:rsidP="00FA3DDE">
            <w:pPr>
              <w:jc w:val="center"/>
              <w:rPr>
                <w:rFonts w:asciiTheme="majorHAnsi" w:eastAsia="Times New Roman" w:hAnsiTheme="majorHAnsi" w:cs="Times New Roman"/>
                <w:sz w:val="22"/>
                <w:szCs w:val="22"/>
              </w:rPr>
            </w:pPr>
            <w:r w:rsidRPr="008C6245">
              <w:rPr>
                <w:rFonts w:asciiTheme="majorHAnsi" w:eastAsia="Times New Roman" w:hAnsiTheme="majorHAnsi" w:cs="Times New Roman"/>
                <w:sz w:val="22"/>
                <w:szCs w:val="22"/>
              </w:rPr>
              <w:t>4.8</w:t>
            </w:r>
          </w:p>
          <w:p w14:paraId="0EEDD40C" w14:textId="77777777" w:rsidR="0096435F" w:rsidRPr="006A7B5F" w:rsidRDefault="008C6245" w:rsidP="00FA3DDE">
            <w:pPr>
              <w:jc w:val="center"/>
              <w:rPr>
                <w:rFonts w:asciiTheme="majorHAnsi" w:eastAsia="Times New Roman" w:hAnsiTheme="majorHAnsi" w:cs="Times New Roman"/>
                <w:sz w:val="22"/>
                <w:szCs w:val="22"/>
              </w:rPr>
            </w:pPr>
            <w:r w:rsidRPr="008C6245">
              <w:rPr>
                <w:rFonts w:asciiTheme="majorHAnsi" w:eastAsia="Times New Roman" w:hAnsiTheme="majorHAnsi" w:cs="Times New Roman"/>
                <w:sz w:val="22"/>
                <w:szCs w:val="22"/>
              </w:rPr>
              <w:t>(3.1 - 6.4)</w:t>
            </w:r>
          </w:p>
        </w:tc>
        <w:tc>
          <w:tcPr>
            <w:tcW w:w="1921" w:type="dxa"/>
            <w:tcBorders>
              <w:top w:val="single" w:sz="4" w:space="0" w:color="auto"/>
              <w:left w:val="single" w:sz="4" w:space="0" w:color="auto"/>
              <w:right w:val="single" w:sz="4" w:space="0" w:color="auto"/>
            </w:tcBorders>
            <w:shd w:val="clear" w:color="auto" w:fill="auto"/>
            <w:noWrap/>
            <w:vAlign w:val="center"/>
            <w:hideMark/>
          </w:tcPr>
          <w:p w14:paraId="54EC8A0E" w14:textId="77777777" w:rsidR="008C6245" w:rsidRDefault="008C6245" w:rsidP="00FA3DDE">
            <w:pPr>
              <w:jc w:val="center"/>
              <w:rPr>
                <w:rFonts w:asciiTheme="majorHAnsi" w:eastAsia="Times New Roman" w:hAnsiTheme="majorHAnsi" w:cs="Times New Roman"/>
                <w:sz w:val="22"/>
                <w:szCs w:val="22"/>
              </w:rPr>
            </w:pPr>
            <w:r w:rsidRPr="008C6245">
              <w:rPr>
                <w:rFonts w:asciiTheme="majorHAnsi" w:eastAsia="Times New Roman" w:hAnsiTheme="majorHAnsi" w:cs="Times New Roman"/>
                <w:sz w:val="22"/>
                <w:szCs w:val="22"/>
              </w:rPr>
              <w:t>6.0</w:t>
            </w:r>
          </w:p>
          <w:p w14:paraId="11790FAF" w14:textId="77777777" w:rsidR="0096435F" w:rsidRPr="006A7B5F" w:rsidRDefault="008C6245" w:rsidP="00FA3DDE">
            <w:pPr>
              <w:jc w:val="center"/>
              <w:rPr>
                <w:rFonts w:asciiTheme="majorHAnsi" w:eastAsia="Times New Roman" w:hAnsiTheme="majorHAnsi" w:cs="Times New Roman"/>
                <w:sz w:val="22"/>
                <w:szCs w:val="22"/>
              </w:rPr>
            </w:pPr>
            <w:r w:rsidRPr="008C6245">
              <w:rPr>
                <w:rFonts w:asciiTheme="majorHAnsi" w:eastAsia="Times New Roman" w:hAnsiTheme="majorHAnsi" w:cs="Times New Roman"/>
                <w:sz w:val="22"/>
                <w:szCs w:val="22"/>
              </w:rPr>
              <w:t>(4.1 - 7.9)</w:t>
            </w:r>
          </w:p>
        </w:tc>
        <w:tc>
          <w:tcPr>
            <w:tcW w:w="1922" w:type="dxa"/>
            <w:tcBorders>
              <w:top w:val="single" w:sz="4" w:space="0" w:color="auto"/>
              <w:left w:val="single" w:sz="4" w:space="0" w:color="auto"/>
              <w:right w:val="single" w:sz="4" w:space="0" w:color="auto"/>
            </w:tcBorders>
            <w:shd w:val="clear" w:color="auto" w:fill="auto"/>
            <w:noWrap/>
            <w:vAlign w:val="center"/>
            <w:hideMark/>
          </w:tcPr>
          <w:p w14:paraId="6C5B62D2" w14:textId="77777777" w:rsidR="008C6245" w:rsidRDefault="008C6245" w:rsidP="00FA3DDE">
            <w:pPr>
              <w:jc w:val="center"/>
              <w:rPr>
                <w:rFonts w:asciiTheme="majorHAnsi" w:eastAsia="Times New Roman" w:hAnsiTheme="majorHAnsi" w:cs="Times New Roman"/>
                <w:sz w:val="22"/>
                <w:szCs w:val="22"/>
              </w:rPr>
            </w:pPr>
            <w:r w:rsidRPr="008C6245">
              <w:rPr>
                <w:rFonts w:asciiTheme="majorHAnsi" w:eastAsia="Times New Roman" w:hAnsiTheme="majorHAnsi" w:cs="Times New Roman"/>
                <w:sz w:val="22"/>
                <w:szCs w:val="22"/>
              </w:rPr>
              <w:t>11.4</w:t>
            </w:r>
          </w:p>
          <w:p w14:paraId="08EAFF9D" w14:textId="77777777" w:rsidR="0096435F" w:rsidRPr="006A7B5F" w:rsidRDefault="008C6245" w:rsidP="00FA3DDE">
            <w:pPr>
              <w:jc w:val="center"/>
              <w:rPr>
                <w:rFonts w:asciiTheme="majorHAnsi" w:eastAsia="Times New Roman" w:hAnsiTheme="majorHAnsi" w:cs="Times New Roman"/>
                <w:sz w:val="22"/>
                <w:szCs w:val="22"/>
              </w:rPr>
            </w:pPr>
            <w:r w:rsidRPr="008C6245">
              <w:rPr>
                <w:rFonts w:asciiTheme="majorHAnsi" w:eastAsia="Times New Roman" w:hAnsiTheme="majorHAnsi" w:cs="Times New Roman"/>
                <w:sz w:val="22"/>
                <w:szCs w:val="22"/>
              </w:rPr>
              <w:t>(9.7 - 13.2)</w:t>
            </w:r>
          </w:p>
        </w:tc>
        <w:tc>
          <w:tcPr>
            <w:tcW w:w="1921" w:type="dxa"/>
            <w:tcBorders>
              <w:top w:val="single" w:sz="4" w:space="0" w:color="auto"/>
              <w:left w:val="single" w:sz="4" w:space="0" w:color="auto"/>
              <w:right w:val="single" w:sz="4" w:space="0" w:color="auto"/>
            </w:tcBorders>
            <w:shd w:val="clear" w:color="auto" w:fill="auto"/>
            <w:noWrap/>
            <w:vAlign w:val="center"/>
            <w:hideMark/>
          </w:tcPr>
          <w:p w14:paraId="3A5CDE1C" w14:textId="77777777" w:rsidR="00A01B1F" w:rsidRDefault="00A01B1F" w:rsidP="00FA3DDE">
            <w:pPr>
              <w:jc w:val="center"/>
              <w:rPr>
                <w:rFonts w:asciiTheme="majorHAnsi" w:eastAsia="Times New Roman" w:hAnsiTheme="majorHAnsi" w:cs="Times New Roman"/>
                <w:sz w:val="22"/>
                <w:szCs w:val="22"/>
              </w:rPr>
            </w:pPr>
            <w:r w:rsidRPr="00A01B1F">
              <w:rPr>
                <w:rFonts w:asciiTheme="majorHAnsi" w:eastAsia="Times New Roman" w:hAnsiTheme="majorHAnsi" w:cs="Times New Roman"/>
                <w:sz w:val="22"/>
                <w:szCs w:val="22"/>
              </w:rPr>
              <w:t>4.9</w:t>
            </w:r>
          </w:p>
          <w:p w14:paraId="17C1BB3B" w14:textId="77777777" w:rsidR="0096435F" w:rsidRPr="006A7B5F" w:rsidRDefault="00A01B1F" w:rsidP="00FA3DDE">
            <w:pPr>
              <w:jc w:val="center"/>
              <w:rPr>
                <w:rFonts w:asciiTheme="majorHAnsi" w:eastAsia="Times New Roman" w:hAnsiTheme="majorHAnsi" w:cs="Times New Roman"/>
                <w:sz w:val="22"/>
                <w:szCs w:val="22"/>
              </w:rPr>
            </w:pPr>
            <w:r w:rsidRPr="00A01B1F">
              <w:rPr>
                <w:rFonts w:asciiTheme="majorHAnsi" w:eastAsia="Times New Roman" w:hAnsiTheme="majorHAnsi" w:cs="Times New Roman"/>
                <w:sz w:val="22"/>
                <w:szCs w:val="22"/>
              </w:rPr>
              <w:t>(3.7 - 6.1)</w:t>
            </w:r>
          </w:p>
        </w:tc>
        <w:tc>
          <w:tcPr>
            <w:tcW w:w="1922" w:type="dxa"/>
            <w:tcBorders>
              <w:top w:val="single" w:sz="4" w:space="0" w:color="auto"/>
              <w:left w:val="single" w:sz="4" w:space="0" w:color="auto"/>
              <w:right w:val="single" w:sz="4" w:space="0" w:color="auto"/>
            </w:tcBorders>
            <w:vAlign w:val="center"/>
          </w:tcPr>
          <w:p w14:paraId="7E387EDA" w14:textId="77777777" w:rsidR="000417B7" w:rsidRDefault="000417B7" w:rsidP="00DD675A">
            <w:pPr>
              <w:ind w:right="-18"/>
              <w:jc w:val="center"/>
              <w:rPr>
                <w:rFonts w:asciiTheme="majorHAnsi" w:eastAsia="Times New Roman" w:hAnsiTheme="majorHAnsi" w:cs="Times New Roman"/>
                <w:sz w:val="22"/>
                <w:szCs w:val="22"/>
              </w:rPr>
            </w:pPr>
            <w:r w:rsidRPr="000417B7">
              <w:rPr>
                <w:rFonts w:asciiTheme="majorHAnsi" w:eastAsia="Times New Roman" w:hAnsiTheme="majorHAnsi" w:cs="Times New Roman"/>
                <w:sz w:val="22"/>
                <w:szCs w:val="22"/>
              </w:rPr>
              <w:t>19.5</w:t>
            </w:r>
          </w:p>
          <w:p w14:paraId="586768C8" w14:textId="77777777" w:rsidR="0096435F" w:rsidRPr="006A7B5F" w:rsidRDefault="000417B7" w:rsidP="00DD675A">
            <w:pPr>
              <w:ind w:right="-18"/>
              <w:jc w:val="center"/>
              <w:rPr>
                <w:rFonts w:asciiTheme="majorHAnsi" w:eastAsia="Times New Roman" w:hAnsiTheme="majorHAnsi" w:cs="Times New Roman"/>
                <w:sz w:val="22"/>
                <w:szCs w:val="22"/>
              </w:rPr>
            </w:pPr>
            <w:r w:rsidRPr="000417B7">
              <w:rPr>
                <w:rFonts w:asciiTheme="majorHAnsi" w:eastAsia="Times New Roman" w:hAnsiTheme="majorHAnsi" w:cs="Times New Roman"/>
                <w:sz w:val="22"/>
                <w:szCs w:val="22"/>
              </w:rPr>
              <w:t>(17.3 - 21.8)</w:t>
            </w:r>
          </w:p>
        </w:tc>
      </w:tr>
      <w:tr w:rsidR="0096435F" w:rsidRPr="00773FB9" w14:paraId="09B7565B" w14:textId="77777777" w:rsidTr="009B210A">
        <w:trPr>
          <w:trHeight w:val="190"/>
        </w:trPr>
        <w:tc>
          <w:tcPr>
            <w:tcW w:w="1635" w:type="dxa"/>
            <w:vMerge/>
            <w:tcBorders>
              <w:left w:val="single" w:sz="4" w:space="0" w:color="auto"/>
              <w:bottom w:val="single" w:sz="4" w:space="0" w:color="auto"/>
              <w:right w:val="single" w:sz="4" w:space="0" w:color="auto"/>
            </w:tcBorders>
            <w:vAlign w:val="center"/>
            <w:hideMark/>
          </w:tcPr>
          <w:p w14:paraId="2D3D5289" w14:textId="77777777" w:rsidR="0096435F" w:rsidRPr="006A7B5F" w:rsidRDefault="0096435F" w:rsidP="00FA3DDE">
            <w:pPr>
              <w:rPr>
                <w:rFonts w:asciiTheme="majorHAnsi" w:eastAsia="Times New Roman" w:hAnsiTheme="majorHAnsi" w:cs="Times New Roman"/>
                <w:b/>
                <w:bCs/>
                <w:sz w:val="22"/>
                <w:szCs w:val="22"/>
              </w:rPr>
            </w:pPr>
          </w:p>
        </w:tc>
        <w:tc>
          <w:tcPr>
            <w:tcW w:w="1890" w:type="dxa"/>
            <w:tcBorders>
              <w:left w:val="single" w:sz="4" w:space="0" w:color="auto"/>
              <w:right w:val="single" w:sz="4" w:space="0" w:color="auto"/>
            </w:tcBorders>
            <w:shd w:val="clear" w:color="auto" w:fill="DBE5F1" w:themeFill="accent1" w:themeFillTint="33"/>
            <w:vAlign w:val="center"/>
            <w:hideMark/>
          </w:tcPr>
          <w:p w14:paraId="24941B47" w14:textId="77777777" w:rsidR="0096435F" w:rsidRPr="006A7B5F" w:rsidRDefault="0096435F" w:rsidP="00FA3DDE">
            <w:pPr>
              <w:rPr>
                <w:rFonts w:asciiTheme="majorHAnsi" w:eastAsia="Times New Roman" w:hAnsiTheme="majorHAnsi" w:cs="Times New Roman"/>
                <w:b/>
                <w:sz w:val="22"/>
                <w:szCs w:val="22"/>
              </w:rPr>
            </w:pPr>
            <w:r w:rsidRPr="006A7B5F">
              <w:rPr>
                <w:rFonts w:asciiTheme="majorHAnsi" w:eastAsia="Times New Roman" w:hAnsiTheme="majorHAnsi" w:cs="Times New Roman"/>
                <w:b/>
                <w:sz w:val="22"/>
                <w:szCs w:val="22"/>
              </w:rPr>
              <w:t>Black, NH</w:t>
            </w:r>
          </w:p>
        </w:tc>
        <w:tc>
          <w:tcPr>
            <w:tcW w:w="1921" w:type="dxa"/>
            <w:tcBorders>
              <w:left w:val="single" w:sz="4" w:space="0" w:color="auto"/>
              <w:right w:val="single" w:sz="4" w:space="0" w:color="auto"/>
            </w:tcBorders>
            <w:shd w:val="clear" w:color="auto" w:fill="DBE5F1" w:themeFill="accent1" w:themeFillTint="33"/>
            <w:noWrap/>
            <w:vAlign w:val="center"/>
            <w:hideMark/>
          </w:tcPr>
          <w:p w14:paraId="60E72D89" w14:textId="77777777" w:rsidR="008C6245" w:rsidRDefault="008C6245" w:rsidP="00FA3DDE">
            <w:pPr>
              <w:jc w:val="center"/>
              <w:rPr>
                <w:rFonts w:asciiTheme="majorHAnsi" w:eastAsia="Times New Roman" w:hAnsiTheme="majorHAnsi" w:cs="Times New Roman"/>
                <w:sz w:val="22"/>
                <w:szCs w:val="22"/>
              </w:rPr>
            </w:pPr>
            <w:r w:rsidRPr="008C6245">
              <w:rPr>
                <w:rFonts w:asciiTheme="majorHAnsi" w:eastAsia="Times New Roman" w:hAnsiTheme="majorHAnsi" w:cs="Times New Roman"/>
                <w:sz w:val="22"/>
                <w:szCs w:val="22"/>
              </w:rPr>
              <w:t>6.2</w:t>
            </w:r>
          </w:p>
          <w:p w14:paraId="1FCACA32" w14:textId="77777777" w:rsidR="0096435F" w:rsidRPr="006A7B5F" w:rsidRDefault="008C6245" w:rsidP="00FA3DDE">
            <w:pPr>
              <w:jc w:val="center"/>
              <w:rPr>
                <w:rFonts w:asciiTheme="majorHAnsi" w:eastAsia="Times New Roman" w:hAnsiTheme="majorHAnsi" w:cs="Times New Roman"/>
                <w:sz w:val="22"/>
                <w:szCs w:val="22"/>
              </w:rPr>
            </w:pPr>
            <w:r w:rsidRPr="008C6245">
              <w:rPr>
                <w:rFonts w:asciiTheme="majorHAnsi" w:eastAsia="Times New Roman" w:hAnsiTheme="majorHAnsi" w:cs="Times New Roman"/>
                <w:sz w:val="22"/>
                <w:szCs w:val="22"/>
              </w:rPr>
              <w:t>(3.2 - 9.1)</w:t>
            </w:r>
          </w:p>
        </w:tc>
        <w:tc>
          <w:tcPr>
            <w:tcW w:w="1921" w:type="dxa"/>
            <w:tcBorders>
              <w:left w:val="single" w:sz="4" w:space="0" w:color="auto"/>
              <w:right w:val="single" w:sz="4" w:space="0" w:color="auto"/>
            </w:tcBorders>
            <w:shd w:val="clear" w:color="auto" w:fill="DBE5F1" w:themeFill="accent1" w:themeFillTint="33"/>
            <w:noWrap/>
            <w:vAlign w:val="center"/>
            <w:hideMark/>
          </w:tcPr>
          <w:p w14:paraId="41BBA972" w14:textId="77777777" w:rsidR="0096435F" w:rsidRPr="006A7B5F" w:rsidRDefault="008C6245" w:rsidP="00FA3DDE">
            <w:pPr>
              <w:jc w:val="center"/>
              <w:rPr>
                <w:rFonts w:asciiTheme="majorHAnsi" w:eastAsia="Times New Roman" w:hAnsiTheme="majorHAnsi" w:cs="Times New Roman"/>
                <w:sz w:val="22"/>
                <w:szCs w:val="22"/>
              </w:rPr>
            </w:pPr>
            <w:r>
              <w:rPr>
                <w:rFonts w:asciiTheme="majorHAnsi" w:eastAsia="Times New Roman" w:hAnsiTheme="majorHAnsi" w:cs="Times New Roman"/>
                <w:sz w:val="22"/>
                <w:szCs w:val="22"/>
              </w:rPr>
              <w:t>-</w:t>
            </w:r>
          </w:p>
        </w:tc>
        <w:tc>
          <w:tcPr>
            <w:tcW w:w="1922" w:type="dxa"/>
            <w:tcBorders>
              <w:left w:val="single" w:sz="4" w:space="0" w:color="auto"/>
              <w:right w:val="single" w:sz="4" w:space="0" w:color="auto"/>
            </w:tcBorders>
            <w:shd w:val="clear" w:color="auto" w:fill="DBE5F1" w:themeFill="accent1" w:themeFillTint="33"/>
            <w:noWrap/>
            <w:vAlign w:val="center"/>
            <w:hideMark/>
          </w:tcPr>
          <w:p w14:paraId="5760469D" w14:textId="77777777" w:rsidR="008C6245" w:rsidRDefault="008C6245" w:rsidP="00FA3DDE">
            <w:pPr>
              <w:jc w:val="center"/>
              <w:rPr>
                <w:rFonts w:asciiTheme="majorHAnsi" w:eastAsia="Times New Roman" w:hAnsiTheme="majorHAnsi" w:cs="Times New Roman"/>
                <w:sz w:val="22"/>
                <w:szCs w:val="22"/>
              </w:rPr>
            </w:pPr>
            <w:r w:rsidRPr="008C6245">
              <w:rPr>
                <w:rFonts w:asciiTheme="majorHAnsi" w:eastAsia="Times New Roman" w:hAnsiTheme="majorHAnsi" w:cs="Times New Roman"/>
                <w:sz w:val="22"/>
                <w:szCs w:val="22"/>
              </w:rPr>
              <w:t>8.9</w:t>
            </w:r>
          </w:p>
          <w:p w14:paraId="2381EAD3" w14:textId="77777777" w:rsidR="0096435F" w:rsidRPr="006A7B5F" w:rsidRDefault="008C6245" w:rsidP="00FA3DDE">
            <w:pPr>
              <w:jc w:val="center"/>
              <w:rPr>
                <w:rFonts w:asciiTheme="majorHAnsi" w:eastAsia="Times New Roman" w:hAnsiTheme="majorHAnsi" w:cs="Times New Roman"/>
                <w:sz w:val="22"/>
                <w:szCs w:val="22"/>
              </w:rPr>
            </w:pPr>
            <w:r w:rsidRPr="008C6245">
              <w:rPr>
                <w:rFonts w:asciiTheme="majorHAnsi" w:eastAsia="Times New Roman" w:hAnsiTheme="majorHAnsi" w:cs="Times New Roman"/>
                <w:sz w:val="22"/>
                <w:szCs w:val="22"/>
              </w:rPr>
              <w:t>(4.4 - 13.4)</w:t>
            </w:r>
          </w:p>
        </w:tc>
        <w:tc>
          <w:tcPr>
            <w:tcW w:w="1921" w:type="dxa"/>
            <w:tcBorders>
              <w:left w:val="single" w:sz="4" w:space="0" w:color="auto"/>
              <w:right w:val="single" w:sz="4" w:space="0" w:color="auto"/>
            </w:tcBorders>
            <w:shd w:val="clear" w:color="auto" w:fill="DBE5F1" w:themeFill="accent1" w:themeFillTint="33"/>
            <w:noWrap/>
            <w:vAlign w:val="center"/>
            <w:hideMark/>
          </w:tcPr>
          <w:p w14:paraId="4A1A68CF" w14:textId="77777777" w:rsidR="00A01B1F" w:rsidRDefault="00A01B1F" w:rsidP="00FA3DDE">
            <w:pPr>
              <w:jc w:val="center"/>
              <w:rPr>
                <w:rFonts w:asciiTheme="majorHAnsi" w:eastAsia="Times New Roman" w:hAnsiTheme="majorHAnsi" w:cs="Times New Roman"/>
                <w:sz w:val="22"/>
                <w:szCs w:val="22"/>
              </w:rPr>
            </w:pPr>
            <w:r w:rsidRPr="00A01B1F">
              <w:rPr>
                <w:rFonts w:asciiTheme="majorHAnsi" w:eastAsia="Times New Roman" w:hAnsiTheme="majorHAnsi" w:cs="Times New Roman"/>
                <w:sz w:val="22"/>
                <w:szCs w:val="22"/>
              </w:rPr>
              <w:t>9.5</w:t>
            </w:r>
          </w:p>
          <w:p w14:paraId="7233A3F7" w14:textId="77777777" w:rsidR="0096435F" w:rsidRPr="006A7B5F" w:rsidRDefault="00A01B1F" w:rsidP="00FA3DDE">
            <w:pPr>
              <w:jc w:val="center"/>
              <w:rPr>
                <w:rFonts w:asciiTheme="majorHAnsi" w:eastAsia="Times New Roman" w:hAnsiTheme="majorHAnsi" w:cs="Times New Roman"/>
                <w:sz w:val="22"/>
                <w:szCs w:val="22"/>
              </w:rPr>
            </w:pPr>
            <w:r w:rsidRPr="00A01B1F">
              <w:rPr>
                <w:rFonts w:asciiTheme="majorHAnsi" w:eastAsia="Times New Roman" w:hAnsiTheme="majorHAnsi" w:cs="Times New Roman"/>
                <w:sz w:val="22"/>
                <w:szCs w:val="22"/>
              </w:rPr>
              <w:t>(4.7 - 14.3)</w:t>
            </w:r>
          </w:p>
        </w:tc>
        <w:tc>
          <w:tcPr>
            <w:tcW w:w="1922" w:type="dxa"/>
            <w:tcBorders>
              <w:left w:val="single" w:sz="4" w:space="0" w:color="auto"/>
              <w:right w:val="single" w:sz="4" w:space="0" w:color="auto"/>
            </w:tcBorders>
            <w:shd w:val="clear" w:color="auto" w:fill="DBE5F1" w:themeFill="accent1" w:themeFillTint="33"/>
            <w:vAlign w:val="center"/>
          </w:tcPr>
          <w:p w14:paraId="4226219B" w14:textId="77777777" w:rsidR="000417B7" w:rsidRDefault="000417B7" w:rsidP="00DD675A">
            <w:pPr>
              <w:ind w:right="-18"/>
              <w:jc w:val="center"/>
              <w:rPr>
                <w:rFonts w:asciiTheme="majorHAnsi" w:eastAsia="Times New Roman" w:hAnsiTheme="majorHAnsi" w:cs="Times New Roman"/>
                <w:sz w:val="22"/>
                <w:szCs w:val="22"/>
              </w:rPr>
            </w:pPr>
            <w:r w:rsidRPr="000417B7">
              <w:rPr>
                <w:rFonts w:asciiTheme="majorHAnsi" w:eastAsia="Times New Roman" w:hAnsiTheme="majorHAnsi" w:cs="Times New Roman"/>
                <w:sz w:val="22"/>
                <w:szCs w:val="22"/>
              </w:rPr>
              <w:t>19.1</w:t>
            </w:r>
          </w:p>
          <w:p w14:paraId="4BE42048" w14:textId="77777777" w:rsidR="0096435F" w:rsidRPr="006A7B5F" w:rsidRDefault="000417B7" w:rsidP="00DD675A">
            <w:pPr>
              <w:ind w:right="-18"/>
              <w:jc w:val="center"/>
              <w:rPr>
                <w:rFonts w:asciiTheme="majorHAnsi" w:eastAsia="Times New Roman" w:hAnsiTheme="majorHAnsi" w:cs="Times New Roman"/>
                <w:sz w:val="22"/>
                <w:szCs w:val="22"/>
              </w:rPr>
            </w:pPr>
            <w:r w:rsidRPr="000417B7">
              <w:rPr>
                <w:rFonts w:asciiTheme="majorHAnsi" w:eastAsia="Times New Roman" w:hAnsiTheme="majorHAnsi" w:cs="Times New Roman"/>
                <w:sz w:val="22"/>
                <w:szCs w:val="22"/>
              </w:rPr>
              <w:t>(13.1 - 25.0)</w:t>
            </w:r>
          </w:p>
        </w:tc>
      </w:tr>
      <w:tr w:rsidR="0096435F" w:rsidRPr="00773FB9" w14:paraId="30B9A472" w14:textId="77777777" w:rsidTr="009B210A">
        <w:trPr>
          <w:trHeight w:val="144"/>
        </w:trPr>
        <w:tc>
          <w:tcPr>
            <w:tcW w:w="1635" w:type="dxa"/>
            <w:vMerge/>
            <w:tcBorders>
              <w:left w:val="single" w:sz="4" w:space="0" w:color="auto"/>
              <w:bottom w:val="single" w:sz="4" w:space="0" w:color="auto"/>
              <w:right w:val="single" w:sz="4" w:space="0" w:color="auto"/>
            </w:tcBorders>
            <w:vAlign w:val="center"/>
            <w:hideMark/>
          </w:tcPr>
          <w:p w14:paraId="59789F9F" w14:textId="77777777" w:rsidR="0096435F" w:rsidRPr="006A7B5F" w:rsidRDefault="0096435F" w:rsidP="00FA3DDE">
            <w:pPr>
              <w:rPr>
                <w:rFonts w:asciiTheme="majorHAnsi" w:eastAsia="Times New Roman" w:hAnsiTheme="majorHAnsi" w:cs="Times New Roman"/>
                <w:b/>
                <w:bCs/>
                <w:sz w:val="22"/>
                <w:szCs w:val="22"/>
              </w:rPr>
            </w:pPr>
          </w:p>
        </w:tc>
        <w:tc>
          <w:tcPr>
            <w:tcW w:w="1890" w:type="dxa"/>
            <w:tcBorders>
              <w:left w:val="single" w:sz="4" w:space="0" w:color="auto"/>
              <w:right w:val="single" w:sz="4" w:space="0" w:color="auto"/>
            </w:tcBorders>
            <w:shd w:val="clear" w:color="auto" w:fill="auto"/>
            <w:vAlign w:val="center"/>
            <w:hideMark/>
          </w:tcPr>
          <w:p w14:paraId="03908A4E" w14:textId="77777777" w:rsidR="0096435F" w:rsidRPr="006A7B5F" w:rsidRDefault="0096435F" w:rsidP="00FA3DDE">
            <w:pPr>
              <w:rPr>
                <w:rFonts w:asciiTheme="majorHAnsi" w:eastAsia="Times New Roman" w:hAnsiTheme="majorHAnsi" w:cs="Times New Roman"/>
                <w:b/>
                <w:sz w:val="22"/>
                <w:szCs w:val="22"/>
              </w:rPr>
            </w:pPr>
            <w:r w:rsidRPr="006A7B5F">
              <w:rPr>
                <w:rFonts w:asciiTheme="majorHAnsi" w:eastAsia="Times New Roman" w:hAnsiTheme="majorHAnsi" w:cs="Times New Roman"/>
                <w:b/>
                <w:sz w:val="22"/>
                <w:szCs w:val="22"/>
              </w:rPr>
              <w:t>Hispanic</w:t>
            </w:r>
          </w:p>
        </w:tc>
        <w:tc>
          <w:tcPr>
            <w:tcW w:w="1921" w:type="dxa"/>
            <w:tcBorders>
              <w:left w:val="single" w:sz="4" w:space="0" w:color="auto"/>
              <w:right w:val="single" w:sz="4" w:space="0" w:color="auto"/>
            </w:tcBorders>
            <w:shd w:val="clear" w:color="auto" w:fill="auto"/>
            <w:noWrap/>
            <w:vAlign w:val="center"/>
            <w:hideMark/>
          </w:tcPr>
          <w:p w14:paraId="5B168942" w14:textId="77777777" w:rsidR="008C6245" w:rsidRDefault="008C6245" w:rsidP="00FA3DDE">
            <w:pPr>
              <w:jc w:val="center"/>
              <w:rPr>
                <w:rFonts w:asciiTheme="majorHAnsi" w:eastAsia="Times New Roman" w:hAnsiTheme="majorHAnsi" w:cs="Times New Roman"/>
                <w:sz w:val="22"/>
                <w:szCs w:val="22"/>
              </w:rPr>
            </w:pPr>
            <w:r w:rsidRPr="008C6245">
              <w:rPr>
                <w:rFonts w:asciiTheme="majorHAnsi" w:eastAsia="Times New Roman" w:hAnsiTheme="majorHAnsi" w:cs="Times New Roman"/>
                <w:sz w:val="22"/>
                <w:szCs w:val="22"/>
              </w:rPr>
              <w:t>7.4</w:t>
            </w:r>
          </w:p>
          <w:p w14:paraId="0A9C884A" w14:textId="77777777" w:rsidR="0096435F" w:rsidRPr="006A7B5F" w:rsidRDefault="008C6245" w:rsidP="00FA3DDE">
            <w:pPr>
              <w:jc w:val="center"/>
              <w:rPr>
                <w:rFonts w:asciiTheme="majorHAnsi" w:eastAsia="Times New Roman" w:hAnsiTheme="majorHAnsi" w:cs="Times New Roman"/>
                <w:sz w:val="22"/>
                <w:szCs w:val="22"/>
              </w:rPr>
            </w:pPr>
            <w:r w:rsidRPr="008C6245">
              <w:rPr>
                <w:rFonts w:asciiTheme="majorHAnsi" w:eastAsia="Times New Roman" w:hAnsiTheme="majorHAnsi" w:cs="Times New Roman"/>
                <w:sz w:val="22"/>
                <w:szCs w:val="22"/>
              </w:rPr>
              <w:t>(4.5 - 10.3)</w:t>
            </w:r>
          </w:p>
        </w:tc>
        <w:tc>
          <w:tcPr>
            <w:tcW w:w="1921" w:type="dxa"/>
            <w:tcBorders>
              <w:left w:val="single" w:sz="4" w:space="0" w:color="auto"/>
              <w:right w:val="single" w:sz="4" w:space="0" w:color="auto"/>
            </w:tcBorders>
            <w:shd w:val="clear" w:color="auto" w:fill="auto"/>
            <w:noWrap/>
            <w:vAlign w:val="center"/>
            <w:hideMark/>
          </w:tcPr>
          <w:p w14:paraId="32253428" w14:textId="77777777" w:rsidR="008C6245" w:rsidRDefault="008C6245" w:rsidP="00FA3DDE">
            <w:pPr>
              <w:jc w:val="center"/>
              <w:rPr>
                <w:rFonts w:asciiTheme="majorHAnsi" w:eastAsia="Times New Roman" w:hAnsiTheme="majorHAnsi" w:cs="Times New Roman"/>
                <w:sz w:val="22"/>
                <w:szCs w:val="22"/>
              </w:rPr>
            </w:pPr>
            <w:r w:rsidRPr="008C6245">
              <w:rPr>
                <w:rFonts w:asciiTheme="majorHAnsi" w:eastAsia="Times New Roman" w:hAnsiTheme="majorHAnsi" w:cs="Times New Roman"/>
                <w:sz w:val="22"/>
                <w:szCs w:val="22"/>
              </w:rPr>
              <w:t>5.4</w:t>
            </w:r>
          </w:p>
          <w:p w14:paraId="584EC1FD" w14:textId="77777777" w:rsidR="0096435F" w:rsidRPr="006A7B5F" w:rsidRDefault="008C6245" w:rsidP="00FA3DDE">
            <w:pPr>
              <w:jc w:val="center"/>
              <w:rPr>
                <w:rFonts w:asciiTheme="majorHAnsi" w:eastAsia="Times New Roman" w:hAnsiTheme="majorHAnsi" w:cs="Times New Roman"/>
                <w:sz w:val="22"/>
                <w:szCs w:val="22"/>
              </w:rPr>
            </w:pPr>
            <w:r w:rsidRPr="008C6245">
              <w:rPr>
                <w:rFonts w:asciiTheme="majorHAnsi" w:eastAsia="Times New Roman" w:hAnsiTheme="majorHAnsi" w:cs="Times New Roman"/>
                <w:sz w:val="22"/>
                <w:szCs w:val="22"/>
              </w:rPr>
              <w:t>(3.2 - 7.7)</w:t>
            </w:r>
          </w:p>
        </w:tc>
        <w:tc>
          <w:tcPr>
            <w:tcW w:w="1922" w:type="dxa"/>
            <w:tcBorders>
              <w:left w:val="single" w:sz="4" w:space="0" w:color="auto"/>
              <w:right w:val="single" w:sz="4" w:space="0" w:color="auto"/>
            </w:tcBorders>
            <w:shd w:val="clear" w:color="auto" w:fill="auto"/>
            <w:noWrap/>
            <w:vAlign w:val="center"/>
            <w:hideMark/>
          </w:tcPr>
          <w:p w14:paraId="6074F07C" w14:textId="77777777" w:rsidR="008C6245" w:rsidRDefault="008C6245" w:rsidP="00FA3DDE">
            <w:pPr>
              <w:jc w:val="center"/>
              <w:rPr>
                <w:rFonts w:asciiTheme="majorHAnsi" w:eastAsia="Times New Roman" w:hAnsiTheme="majorHAnsi" w:cs="Times New Roman"/>
                <w:sz w:val="22"/>
                <w:szCs w:val="22"/>
              </w:rPr>
            </w:pPr>
            <w:r w:rsidRPr="008C6245">
              <w:rPr>
                <w:rFonts w:asciiTheme="majorHAnsi" w:eastAsia="Times New Roman" w:hAnsiTheme="majorHAnsi" w:cs="Times New Roman"/>
                <w:sz w:val="22"/>
                <w:szCs w:val="22"/>
              </w:rPr>
              <w:t>8.0</w:t>
            </w:r>
          </w:p>
          <w:p w14:paraId="013A9C44" w14:textId="77777777" w:rsidR="0096435F" w:rsidRPr="006A7B5F" w:rsidRDefault="008C6245" w:rsidP="00FA3DDE">
            <w:pPr>
              <w:jc w:val="center"/>
              <w:rPr>
                <w:rFonts w:asciiTheme="majorHAnsi" w:eastAsia="Times New Roman" w:hAnsiTheme="majorHAnsi" w:cs="Times New Roman"/>
                <w:sz w:val="22"/>
                <w:szCs w:val="22"/>
              </w:rPr>
            </w:pPr>
            <w:r w:rsidRPr="008C6245">
              <w:rPr>
                <w:rFonts w:asciiTheme="majorHAnsi" w:eastAsia="Times New Roman" w:hAnsiTheme="majorHAnsi" w:cs="Times New Roman"/>
                <w:sz w:val="22"/>
                <w:szCs w:val="22"/>
              </w:rPr>
              <w:t>(5.0 - 11.0)</w:t>
            </w:r>
          </w:p>
        </w:tc>
        <w:tc>
          <w:tcPr>
            <w:tcW w:w="1921" w:type="dxa"/>
            <w:tcBorders>
              <w:left w:val="single" w:sz="4" w:space="0" w:color="auto"/>
              <w:right w:val="single" w:sz="4" w:space="0" w:color="auto"/>
            </w:tcBorders>
            <w:shd w:val="clear" w:color="auto" w:fill="auto"/>
            <w:noWrap/>
            <w:vAlign w:val="center"/>
            <w:hideMark/>
          </w:tcPr>
          <w:p w14:paraId="4089A0AA" w14:textId="77777777" w:rsidR="00A01B1F" w:rsidRDefault="00A01B1F" w:rsidP="00FA3DDE">
            <w:pPr>
              <w:jc w:val="center"/>
              <w:rPr>
                <w:rFonts w:asciiTheme="majorHAnsi" w:eastAsia="Times New Roman" w:hAnsiTheme="majorHAnsi" w:cs="Times New Roman"/>
                <w:sz w:val="22"/>
                <w:szCs w:val="22"/>
              </w:rPr>
            </w:pPr>
            <w:r w:rsidRPr="00A01B1F">
              <w:rPr>
                <w:rFonts w:asciiTheme="majorHAnsi" w:eastAsia="Times New Roman" w:hAnsiTheme="majorHAnsi" w:cs="Times New Roman"/>
                <w:sz w:val="22"/>
                <w:szCs w:val="22"/>
              </w:rPr>
              <w:t>11.0</w:t>
            </w:r>
          </w:p>
          <w:p w14:paraId="7AE569EE" w14:textId="77777777" w:rsidR="0096435F" w:rsidRPr="006A7B5F" w:rsidRDefault="00A01B1F" w:rsidP="00FA3DDE">
            <w:pPr>
              <w:jc w:val="center"/>
              <w:rPr>
                <w:rFonts w:asciiTheme="majorHAnsi" w:eastAsia="Times New Roman" w:hAnsiTheme="majorHAnsi" w:cs="Times New Roman"/>
                <w:sz w:val="22"/>
                <w:szCs w:val="22"/>
              </w:rPr>
            </w:pPr>
            <w:r w:rsidRPr="00A01B1F">
              <w:rPr>
                <w:rFonts w:asciiTheme="majorHAnsi" w:eastAsia="Times New Roman" w:hAnsiTheme="majorHAnsi" w:cs="Times New Roman"/>
                <w:sz w:val="22"/>
                <w:szCs w:val="22"/>
              </w:rPr>
              <w:t>(8.5 - 13.6)</w:t>
            </w:r>
          </w:p>
        </w:tc>
        <w:tc>
          <w:tcPr>
            <w:tcW w:w="1922" w:type="dxa"/>
            <w:tcBorders>
              <w:left w:val="single" w:sz="4" w:space="0" w:color="auto"/>
              <w:right w:val="single" w:sz="4" w:space="0" w:color="auto"/>
            </w:tcBorders>
            <w:vAlign w:val="center"/>
          </w:tcPr>
          <w:p w14:paraId="4E1DC267" w14:textId="77777777" w:rsidR="000417B7" w:rsidRDefault="000417B7" w:rsidP="00DD675A">
            <w:pPr>
              <w:ind w:right="-18"/>
              <w:jc w:val="center"/>
              <w:rPr>
                <w:rFonts w:asciiTheme="majorHAnsi" w:eastAsia="Times New Roman" w:hAnsiTheme="majorHAnsi" w:cs="Times New Roman"/>
                <w:sz w:val="22"/>
                <w:szCs w:val="22"/>
              </w:rPr>
            </w:pPr>
            <w:r w:rsidRPr="000417B7">
              <w:rPr>
                <w:rFonts w:asciiTheme="majorHAnsi" w:eastAsia="Times New Roman" w:hAnsiTheme="majorHAnsi" w:cs="Times New Roman"/>
                <w:sz w:val="22"/>
                <w:szCs w:val="22"/>
              </w:rPr>
              <w:t>25.1</w:t>
            </w:r>
          </w:p>
          <w:p w14:paraId="66B7B578" w14:textId="77777777" w:rsidR="0096435F" w:rsidRPr="006A7B5F" w:rsidRDefault="000417B7" w:rsidP="00DD675A">
            <w:pPr>
              <w:ind w:right="-18"/>
              <w:jc w:val="center"/>
              <w:rPr>
                <w:rFonts w:asciiTheme="majorHAnsi" w:eastAsia="Times New Roman" w:hAnsiTheme="majorHAnsi" w:cs="Times New Roman"/>
                <w:sz w:val="22"/>
                <w:szCs w:val="22"/>
              </w:rPr>
            </w:pPr>
            <w:r w:rsidRPr="000417B7">
              <w:rPr>
                <w:rFonts w:asciiTheme="majorHAnsi" w:eastAsia="Times New Roman" w:hAnsiTheme="majorHAnsi" w:cs="Times New Roman"/>
                <w:sz w:val="22"/>
                <w:szCs w:val="22"/>
              </w:rPr>
              <w:t>(19.9 - 30.4)</w:t>
            </w:r>
          </w:p>
        </w:tc>
      </w:tr>
      <w:tr w:rsidR="0096435F" w:rsidRPr="00773FB9" w14:paraId="5CA20DED" w14:textId="77777777" w:rsidTr="009B210A">
        <w:trPr>
          <w:trHeight w:val="80"/>
        </w:trPr>
        <w:tc>
          <w:tcPr>
            <w:tcW w:w="1635" w:type="dxa"/>
            <w:vMerge/>
            <w:tcBorders>
              <w:left w:val="single" w:sz="4" w:space="0" w:color="auto"/>
              <w:bottom w:val="single" w:sz="4" w:space="0" w:color="auto"/>
              <w:right w:val="single" w:sz="4" w:space="0" w:color="auto"/>
            </w:tcBorders>
            <w:vAlign w:val="center"/>
            <w:hideMark/>
          </w:tcPr>
          <w:p w14:paraId="5CE679D0" w14:textId="77777777" w:rsidR="0096435F" w:rsidRPr="006A7B5F" w:rsidRDefault="0096435F" w:rsidP="00FA3DDE">
            <w:pPr>
              <w:rPr>
                <w:rFonts w:asciiTheme="majorHAnsi" w:eastAsia="Times New Roman" w:hAnsiTheme="majorHAnsi" w:cs="Times New Roman"/>
                <w:b/>
                <w:bCs/>
                <w:sz w:val="22"/>
                <w:szCs w:val="22"/>
              </w:rPr>
            </w:pPr>
          </w:p>
        </w:tc>
        <w:tc>
          <w:tcPr>
            <w:tcW w:w="1890" w:type="dxa"/>
            <w:tcBorders>
              <w:left w:val="single" w:sz="4" w:space="0" w:color="auto"/>
              <w:right w:val="single" w:sz="4" w:space="0" w:color="auto"/>
            </w:tcBorders>
            <w:shd w:val="clear" w:color="auto" w:fill="DBE5F1" w:themeFill="accent1" w:themeFillTint="33"/>
            <w:vAlign w:val="center"/>
            <w:hideMark/>
          </w:tcPr>
          <w:p w14:paraId="10DBF695" w14:textId="77777777" w:rsidR="0096435F" w:rsidRPr="006A7B5F" w:rsidRDefault="0096435F" w:rsidP="00FA3DDE">
            <w:pPr>
              <w:rPr>
                <w:rFonts w:asciiTheme="majorHAnsi" w:eastAsia="Times New Roman" w:hAnsiTheme="majorHAnsi" w:cs="Times New Roman"/>
                <w:b/>
                <w:sz w:val="22"/>
                <w:szCs w:val="22"/>
              </w:rPr>
            </w:pPr>
            <w:r w:rsidRPr="006A7B5F">
              <w:rPr>
                <w:rFonts w:asciiTheme="majorHAnsi" w:eastAsia="Times New Roman" w:hAnsiTheme="majorHAnsi" w:cs="Times New Roman"/>
                <w:b/>
                <w:sz w:val="22"/>
                <w:szCs w:val="22"/>
              </w:rPr>
              <w:t>Asian, NH</w:t>
            </w:r>
          </w:p>
        </w:tc>
        <w:tc>
          <w:tcPr>
            <w:tcW w:w="1921" w:type="dxa"/>
            <w:tcBorders>
              <w:left w:val="single" w:sz="4" w:space="0" w:color="auto"/>
              <w:right w:val="single" w:sz="4" w:space="0" w:color="auto"/>
            </w:tcBorders>
            <w:shd w:val="clear" w:color="auto" w:fill="DBE5F1" w:themeFill="accent1" w:themeFillTint="33"/>
            <w:noWrap/>
            <w:vAlign w:val="center"/>
            <w:hideMark/>
          </w:tcPr>
          <w:p w14:paraId="618F79AF" w14:textId="77777777"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sz w:val="22"/>
                <w:szCs w:val="22"/>
              </w:rPr>
              <w:t>-</w:t>
            </w:r>
          </w:p>
        </w:tc>
        <w:tc>
          <w:tcPr>
            <w:tcW w:w="1921" w:type="dxa"/>
            <w:tcBorders>
              <w:left w:val="single" w:sz="4" w:space="0" w:color="auto"/>
              <w:right w:val="single" w:sz="4" w:space="0" w:color="auto"/>
            </w:tcBorders>
            <w:shd w:val="clear" w:color="auto" w:fill="DBE5F1" w:themeFill="accent1" w:themeFillTint="33"/>
            <w:noWrap/>
            <w:vAlign w:val="center"/>
            <w:hideMark/>
          </w:tcPr>
          <w:p w14:paraId="583C1A52" w14:textId="77777777"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sz w:val="22"/>
                <w:szCs w:val="22"/>
              </w:rPr>
              <w:t>-</w:t>
            </w:r>
          </w:p>
        </w:tc>
        <w:tc>
          <w:tcPr>
            <w:tcW w:w="1922" w:type="dxa"/>
            <w:tcBorders>
              <w:left w:val="single" w:sz="4" w:space="0" w:color="auto"/>
              <w:right w:val="single" w:sz="4" w:space="0" w:color="auto"/>
            </w:tcBorders>
            <w:shd w:val="clear" w:color="auto" w:fill="DBE5F1" w:themeFill="accent1" w:themeFillTint="33"/>
            <w:noWrap/>
            <w:vAlign w:val="center"/>
            <w:hideMark/>
          </w:tcPr>
          <w:p w14:paraId="14CA9D46" w14:textId="77777777" w:rsidR="0096435F" w:rsidRPr="006A7B5F" w:rsidRDefault="008C6245" w:rsidP="00FA3DDE">
            <w:pPr>
              <w:jc w:val="center"/>
              <w:rPr>
                <w:rFonts w:asciiTheme="majorHAnsi" w:eastAsia="Times New Roman" w:hAnsiTheme="majorHAnsi" w:cs="Times New Roman"/>
                <w:sz w:val="22"/>
                <w:szCs w:val="22"/>
              </w:rPr>
            </w:pPr>
            <w:r>
              <w:rPr>
                <w:rFonts w:asciiTheme="majorHAnsi" w:eastAsia="Times New Roman" w:hAnsiTheme="majorHAnsi" w:cs="Times New Roman"/>
                <w:sz w:val="22"/>
                <w:szCs w:val="22"/>
              </w:rPr>
              <w:t>-</w:t>
            </w:r>
          </w:p>
        </w:tc>
        <w:tc>
          <w:tcPr>
            <w:tcW w:w="1921" w:type="dxa"/>
            <w:tcBorders>
              <w:left w:val="single" w:sz="4" w:space="0" w:color="auto"/>
              <w:right w:val="single" w:sz="4" w:space="0" w:color="auto"/>
            </w:tcBorders>
            <w:shd w:val="clear" w:color="auto" w:fill="DBE5F1" w:themeFill="accent1" w:themeFillTint="33"/>
            <w:noWrap/>
            <w:vAlign w:val="center"/>
            <w:hideMark/>
          </w:tcPr>
          <w:p w14:paraId="3C0045F8" w14:textId="77777777" w:rsidR="0096435F" w:rsidRPr="006A7B5F" w:rsidRDefault="00A01B1F" w:rsidP="00FA3DDE">
            <w:pPr>
              <w:jc w:val="center"/>
              <w:rPr>
                <w:rFonts w:asciiTheme="majorHAnsi" w:eastAsia="Times New Roman" w:hAnsiTheme="majorHAnsi" w:cs="Times New Roman"/>
                <w:sz w:val="22"/>
                <w:szCs w:val="22"/>
              </w:rPr>
            </w:pPr>
            <w:r>
              <w:rPr>
                <w:rFonts w:asciiTheme="majorHAnsi" w:eastAsia="Times New Roman" w:hAnsiTheme="majorHAnsi" w:cs="Times New Roman"/>
                <w:sz w:val="22"/>
                <w:szCs w:val="22"/>
              </w:rPr>
              <w:t>-</w:t>
            </w:r>
          </w:p>
        </w:tc>
        <w:tc>
          <w:tcPr>
            <w:tcW w:w="1922" w:type="dxa"/>
            <w:tcBorders>
              <w:left w:val="single" w:sz="4" w:space="0" w:color="auto"/>
              <w:right w:val="single" w:sz="4" w:space="0" w:color="auto"/>
            </w:tcBorders>
            <w:shd w:val="clear" w:color="auto" w:fill="DBE5F1" w:themeFill="accent1" w:themeFillTint="33"/>
            <w:vAlign w:val="center"/>
          </w:tcPr>
          <w:p w14:paraId="71891621" w14:textId="77777777" w:rsidR="000417B7" w:rsidRDefault="000417B7" w:rsidP="00FA3DDE">
            <w:pPr>
              <w:ind w:right="-18"/>
              <w:jc w:val="center"/>
              <w:rPr>
                <w:rFonts w:asciiTheme="majorHAnsi" w:eastAsia="Times New Roman" w:hAnsiTheme="majorHAnsi" w:cs="Times New Roman"/>
                <w:sz w:val="22"/>
                <w:szCs w:val="22"/>
              </w:rPr>
            </w:pPr>
            <w:r w:rsidRPr="000417B7">
              <w:rPr>
                <w:rFonts w:asciiTheme="majorHAnsi" w:eastAsia="Times New Roman" w:hAnsiTheme="majorHAnsi" w:cs="Times New Roman"/>
                <w:sz w:val="22"/>
                <w:szCs w:val="22"/>
              </w:rPr>
              <w:t>15.7</w:t>
            </w:r>
          </w:p>
          <w:p w14:paraId="3322E46E" w14:textId="77777777" w:rsidR="0096435F" w:rsidRPr="006A7B5F" w:rsidRDefault="000417B7" w:rsidP="00FA3DDE">
            <w:pPr>
              <w:ind w:right="-18"/>
              <w:jc w:val="center"/>
              <w:rPr>
                <w:rFonts w:asciiTheme="majorHAnsi" w:eastAsia="Times New Roman" w:hAnsiTheme="majorHAnsi" w:cs="Times New Roman"/>
                <w:sz w:val="22"/>
                <w:szCs w:val="22"/>
              </w:rPr>
            </w:pPr>
            <w:r w:rsidRPr="000417B7">
              <w:rPr>
                <w:rFonts w:asciiTheme="majorHAnsi" w:eastAsia="Times New Roman" w:hAnsiTheme="majorHAnsi" w:cs="Times New Roman"/>
                <w:sz w:val="22"/>
                <w:szCs w:val="22"/>
              </w:rPr>
              <w:t>(7.2 - 24.3)</w:t>
            </w:r>
          </w:p>
        </w:tc>
      </w:tr>
      <w:tr w:rsidR="0096435F" w:rsidRPr="00773FB9" w14:paraId="13F2A30E" w14:textId="77777777" w:rsidTr="009B210A">
        <w:trPr>
          <w:trHeight w:val="84"/>
        </w:trPr>
        <w:tc>
          <w:tcPr>
            <w:tcW w:w="1635" w:type="dxa"/>
            <w:vMerge/>
            <w:tcBorders>
              <w:left w:val="single" w:sz="4" w:space="0" w:color="auto"/>
              <w:bottom w:val="single" w:sz="4" w:space="0" w:color="auto"/>
              <w:right w:val="single" w:sz="4" w:space="0" w:color="auto"/>
            </w:tcBorders>
            <w:vAlign w:val="center"/>
            <w:hideMark/>
          </w:tcPr>
          <w:p w14:paraId="4FFD1F41" w14:textId="77777777" w:rsidR="0096435F" w:rsidRPr="006A7B5F" w:rsidRDefault="0096435F" w:rsidP="00FA3DDE">
            <w:pPr>
              <w:rPr>
                <w:rFonts w:asciiTheme="majorHAnsi" w:eastAsia="Times New Roman" w:hAnsiTheme="majorHAnsi" w:cs="Times New Roman"/>
                <w:b/>
                <w:bCs/>
                <w:sz w:val="22"/>
                <w:szCs w:val="22"/>
              </w:rPr>
            </w:pPr>
          </w:p>
        </w:tc>
        <w:tc>
          <w:tcPr>
            <w:tcW w:w="1890" w:type="dxa"/>
            <w:tcBorders>
              <w:left w:val="single" w:sz="4" w:space="0" w:color="auto"/>
              <w:bottom w:val="single" w:sz="4" w:space="0" w:color="auto"/>
              <w:right w:val="single" w:sz="4" w:space="0" w:color="auto"/>
            </w:tcBorders>
            <w:shd w:val="clear" w:color="auto" w:fill="auto"/>
            <w:vAlign w:val="center"/>
            <w:hideMark/>
          </w:tcPr>
          <w:p w14:paraId="3CA4D881" w14:textId="77777777" w:rsidR="0096435F" w:rsidRPr="006A7B5F" w:rsidRDefault="00190F74" w:rsidP="00FA3DDE">
            <w:pPr>
              <w:rPr>
                <w:rFonts w:asciiTheme="majorHAnsi" w:eastAsia="Times New Roman" w:hAnsiTheme="majorHAnsi" w:cs="Times New Roman"/>
                <w:b/>
                <w:sz w:val="22"/>
                <w:szCs w:val="22"/>
              </w:rPr>
            </w:pPr>
            <w:r w:rsidRPr="00190F74">
              <w:rPr>
                <w:rFonts w:asciiTheme="majorHAnsi" w:eastAsia="Times New Roman" w:hAnsiTheme="majorHAnsi" w:cs="Times New Roman"/>
                <w:b/>
                <w:sz w:val="22"/>
                <w:szCs w:val="22"/>
              </w:rPr>
              <w:t>Other/Multiracial, NH</w:t>
            </w:r>
          </w:p>
        </w:tc>
        <w:tc>
          <w:tcPr>
            <w:tcW w:w="1921" w:type="dxa"/>
            <w:tcBorders>
              <w:left w:val="single" w:sz="4" w:space="0" w:color="auto"/>
              <w:bottom w:val="single" w:sz="4" w:space="0" w:color="auto"/>
              <w:right w:val="single" w:sz="4" w:space="0" w:color="auto"/>
            </w:tcBorders>
            <w:shd w:val="clear" w:color="auto" w:fill="auto"/>
            <w:noWrap/>
            <w:vAlign w:val="center"/>
            <w:hideMark/>
          </w:tcPr>
          <w:p w14:paraId="1B12A92D" w14:textId="77777777"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sz w:val="22"/>
                <w:szCs w:val="22"/>
              </w:rPr>
              <w:t>-</w:t>
            </w:r>
          </w:p>
        </w:tc>
        <w:tc>
          <w:tcPr>
            <w:tcW w:w="1921" w:type="dxa"/>
            <w:tcBorders>
              <w:left w:val="single" w:sz="4" w:space="0" w:color="auto"/>
              <w:bottom w:val="single" w:sz="4" w:space="0" w:color="auto"/>
              <w:right w:val="single" w:sz="4" w:space="0" w:color="auto"/>
            </w:tcBorders>
            <w:shd w:val="clear" w:color="auto" w:fill="auto"/>
            <w:noWrap/>
            <w:vAlign w:val="center"/>
            <w:hideMark/>
          </w:tcPr>
          <w:p w14:paraId="35F0F4CC" w14:textId="77777777" w:rsidR="008C6245" w:rsidRDefault="008C6245" w:rsidP="00FA3DDE">
            <w:pPr>
              <w:jc w:val="center"/>
              <w:rPr>
                <w:rFonts w:asciiTheme="majorHAnsi" w:eastAsia="Times New Roman" w:hAnsiTheme="majorHAnsi" w:cs="Times New Roman"/>
                <w:sz w:val="22"/>
                <w:szCs w:val="22"/>
              </w:rPr>
            </w:pPr>
            <w:r w:rsidRPr="008C6245">
              <w:rPr>
                <w:rFonts w:asciiTheme="majorHAnsi" w:eastAsia="Times New Roman" w:hAnsiTheme="majorHAnsi" w:cs="Times New Roman"/>
                <w:sz w:val="22"/>
                <w:szCs w:val="22"/>
              </w:rPr>
              <w:t>6.5</w:t>
            </w:r>
          </w:p>
          <w:p w14:paraId="77EBFA97" w14:textId="77777777" w:rsidR="0096435F" w:rsidRPr="006A7B5F" w:rsidRDefault="008C6245" w:rsidP="00FA3DDE">
            <w:pPr>
              <w:jc w:val="center"/>
              <w:rPr>
                <w:rFonts w:asciiTheme="majorHAnsi" w:eastAsia="Times New Roman" w:hAnsiTheme="majorHAnsi" w:cs="Times New Roman"/>
                <w:sz w:val="22"/>
                <w:szCs w:val="22"/>
              </w:rPr>
            </w:pPr>
            <w:r w:rsidRPr="008C6245">
              <w:rPr>
                <w:rFonts w:asciiTheme="majorHAnsi" w:eastAsia="Times New Roman" w:hAnsiTheme="majorHAnsi" w:cs="Times New Roman"/>
                <w:sz w:val="22"/>
                <w:szCs w:val="22"/>
              </w:rPr>
              <w:t>(3.2 - 9.8)</w:t>
            </w:r>
          </w:p>
        </w:tc>
        <w:tc>
          <w:tcPr>
            <w:tcW w:w="1922" w:type="dxa"/>
            <w:tcBorders>
              <w:left w:val="single" w:sz="4" w:space="0" w:color="auto"/>
              <w:bottom w:val="single" w:sz="4" w:space="0" w:color="auto"/>
              <w:right w:val="single" w:sz="4" w:space="0" w:color="auto"/>
            </w:tcBorders>
            <w:shd w:val="clear" w:color="auto" w:fill="auto"/>
            <w:noWrap/>
            <w:vAlign w:val="center"/>
            <w:hideMark/>
          </w:tcPr>
          <w:p w14:paraId="32F973CF" w14:textId="77777777" w:rsidR="008C6245" w:rsidRDefault="008C6245" w:rsidP="00FA3DDE">
            <w:pPr>
              <w:jc w:val="center"/>
              <w:rPr>
                <w:rFonts w:asciiTheme="majorHAnsi" w:eastAsia="Times New Roman" w:hAnsiTheme="majorHAnsi" w:cs="Times New Roman"/>
                <w:sz w:val="22"/>
                <w:szCs w:val="22"/>
              </w:rPr>
            </w:pPr>
            <w:r w:rsidRPr="008C6245">
              <w:rPr>
                <w:rFonts w:asciiTheme="majorHAnsi" w:eastAsia="Times New Roman" w:hAnsiTheme="majorHAnsi" w:cs="Times New Roman"/>
                <w:sz w:val="22"/>
                <w:szCs w:val="22"/>
              </w:rPr>
              <w:t>10.2</w:t>
            </w:r>
          </w:p>
          <w:p w14:paraId="26DC96E8" w14:textId="77777777" w:rsidR="0096435F" w:rsidRPr="006A7B5F" w:rsidRDefault="008C6245" w:rsidP="00FA3DDE">
            <w:pPr>
              <w:jc w:val="center"/>
              <w:rPr>
                <w:rFonts w:asciiTheme="majorHAnsi" w:eastAsia="Times New Roman" w:hAnsiTheme="majorHAnsi" w:cs="Times New Roman"/>
                <w:sz w:val="22"/>
                <w:szCs w:val="22"/>
              </w:rPr>
            </w:pPr>
            <w:r w:rsidRPr="008C6245">
              <w:rPr>
                <w:rFonts w:asciiTheme="majorHAnsi" w:eastAsia="Times New Roman" w:hAnsiTheme="majorHAnsi" w:cs="Times New Roman"/>
                <w:sz w:val="22"/>
                <w:szCs w:val="22"/>
              </w:rPr>
              <w:t>(5.0 - 15.3)</w:t>
            </w:r>
          </w:p>
        </w:tc>
        <w:tc>
          <w:tcPr>
            <w:tcW w:w="1921" w:type="dxa"/>
            <w:tcBorders>
              <w:left w:val="single" w:sz="4" w:space="0" w:color="auto"/>
              <w:bottom w:val="single" w:sz="4" w:space="0" w:color="auto"/>
              <w:right w:val="single" w:sz="4" w:space="0" w:color="auto"/>
            </w:tcBorders>
            <w:shd w:val="clear" w:color="auto" w:fill="auto"/>
            <w:noWrap/>
            <w:vAlign w:val="center"/>
            <w:hideMark/>
          </w:tcPr>
          <w:p w14:paraId="7795F96D" w14:textId="77777777" w:rsidR="00A01B1F" w:rsidRDefault="00A01B1F" w:rsidP="00FA3DDE">
            <w:pPr>
              <w:jc w:val="center"/>
              <w:rPr>
                <w:rFonts w:asciiTheme="majorHAnsi" w:eastAsia="Times New Roman" w:hAnsiTheme="majorHAnsi" w:cs="Times New Roman"/>
                <w:sz w:val="22"/>
                <w:szCs w:val="22"/>
              </w:rPr>
            </w:pPr>
            <w:r w:rsidRPr="00A01B1F">
              <w:rPr>
                <w:rFonts w:asciiTheme="majorHAnsi" w:eastAsia="Times New Roman" w:hAnsiTheme="majorHAnsi" w:cs="Times New Roman"/>
                <w:sz w:val="22"/>
                <w:szCs w:val="22"/>
              </w:rPr>
              <w:t>12.6</w:t>
            </w:r>
          </w:p>
          <w:p w14:paraId="4F8EBED0" w14:textId="77777777" w:rsidR="0096435F" w:rsidRPr="006A7B5F" w:rsidRDefault="00A01B1F" w:rsidP="00FA3DDE">
            <w:pPr>
              <w:jc w:val="center"/>
              <w:rPr>
                <w:rFonts w:asciiTheme="majorHAnsi" w:eastAsia="Times New Roman" w:hAnsiTheme="majorHAnsi" w:cs="Times New Roman"/>
                <w:sz w:val="22"/>
                <w:szCs w:val="22"/>
              </w:rPr>
            </w:pPr>
            <w:r w:rsidRPr="00A01B1F">
              <w:rPr>
                <w:rFonts w:asciiTheme="majorHAnsi" w:eastAsia="Times New Roman" w:hAnsiTheme="majorHAnsi" w:cs="Times New Roman"/>
                <w:sz w:val="22"/>
                <w:szCs w:val="22"/>
              </w:rPr>
              <w:t>(7.4 - 17.8)</w:t>
            </w:r>
          </w:p>
        </w:tc>
        <w:tc>
          <w:tcPr>
            <w:tcW w:w="1922" w:type="dxa"/>
            <w:tcBorders>
              <w:left w:val="single" w:sz="4" w:space="0" w:color="auto"/>
              <w:bottom w:val="single" w:sz="4" w:space="0" w:color="auto"/>
              <w:right w:val="single" w:sz="4" w:space="0" w:color="auto"/>
            </w:tcBorders>
            <w:vAlign w:val="center"/>
          </w:tcPr>
          <w:p w14:paraId="323B00EA" w14:textId="77777777" w:rsidR="000417B7" w:rsidRDefault="000417B7" w:rsidP="00FA3DDE">
            <w:pPr>
              <w:ind w:right="-18"/>
              <w:jc w:val="center"/>
              <w:rPr>
                <w:rFonts w:asciiTheme="majorHAnsi" w:eastAsia="Times New Roman" w:hAnsiTheme="majorHAnsi" w:cs="Times New Roman"/>
                <w:sz w:val="22"/>
                <w:szCs w:val="22"/>
              </w:rPr>
            </w:pPr>
            <w:r w:rsidRPr="000417B7">
              <w:rPr>
                <w:rFonts w:asciiTheme="majorHAnsi" w:eastAsia="Times New Roman" w:hAnsiTheme="majorHAnsi" w:cs="Times New Roman"/>
                <w:sz w:val="22"/>
                <w:szCs w:val="22"/>
              </w:rPr>
              <w:t>21.5</w:t>
            </w:r>
          </w:p>
          <w:p w14:paraId="1C9ED233" w14:textId="77777777" w:rsidR="0096435F" w:rsidRPr="006A7B5F" w:rsidRDefault="000417B7" w:rsidP="00FA3DDE">
            <w:pPr>
              <w:ind w:right="-18"/>
              <w:jc w:val="center"/>
              <w:rPr>
                <w:rFonts w:asciiTheme="majorHAnsi" w:eastAsia="Times New Roman" w:hAnsiTheme="majorHAnsi" w:cs="Times New Roman"/>
                <w:sz w:val="22"/>
                <w:szCs w:val="22"/>
              </w:rPr>
            </w:pPr>
            <w:r w:rsidRPr="000417B7">
              <w:rPr>
                <w:rFonts w:asciiTheme="majorHAnsi" w:eastAsia="Times New Roman" w:hAnsiTheme="majorHAnsi" w:cs="Times New Roman"/>
                <w:sz w:val="22"/>
                <w:szCs w:val="22"/>
              </w:rPr>
              <w:t>(12.1 - 30.9)</w:t>
            </w:r>
          </w:p>
        </w:tc>
      </w:tr>
    </w:tbl>
    <w:p w14:paraId="61D5A7C2" w14:textId="5B1BC046" w:rsidR="0096435F" w:rsidRPr="00651B80" w:rsidRDefault="0096435F" w:rsidP="00FA3DDE">
      <w:pPr>
        <w:pStyle w:val="Footer"/>
        <w:ind w:right="360"/>
        <w:rPr>
          <w:rFonts w:asciiTheme="majorHAnsi" w:hAnsiTheme="majorHAnsi"/>
          <w:sz w:val="16"/>
          <w:szCs w:val="16"/>
        </w:rPr>
      </w:pPr>
      <w:r w:rsidRPr="00651B80">
        <w:rPr>
          <w:rFonts w:asciiTheme="majorHAnsi" w:hAnsiTheme="majorHAnsi"/>
          <w:sz w:val="16"/>
          <w:szCs w:val="16"/>
        </w:rPr>
        <w:t>Data source: Massachusetts Youth Risk Behavior Survey 201</w:t>
      </w:r>
      <w:r w:rsidR="004C0DD6">
        <w:rPr>
          <w:rFonts w:asciiTheme="majorHAnsi" w:hAnsiTheme="majorHAnsi"/>
          <w:sz w:val="16"/>
          <w:szCs w:val="16"/>
        </w:rPr>
        <w:t xml:space="preserve">7 </w:t>
      </w:r>
      <w:r w:rsidRPr="00651B80">
        <w:rPr>
          <w:rFonts w:asciiTheme="majorHAnsi" w:hAnsiTheme="majorHAnsi"/>
          <w:sz w:val="16"/>
          <w:szCs w:val="16"/>
        </w:rPr>
        <w:t xml:space="preserve">unless noted (^), in which </w:t>
      </w:r>
      <w:r w:rsidR="00BD36B3">
        <w:rPr>
          <w:rFonts w:asciiTheme="majorHAnsi" w:hAnsiTheme="majorHAnsi"/>
          <w:sz w:val="16"/>
          <w:szCs w:val="16"/>
        </w:rPr>
        <w:t xml:space="preserve">case </w:t>
      </w:r>
      <w:r w:rsidRPr="00651B80">
        <w:rPr>
          <w:rFonts w:asciiTheme="majorHAnsi" w:hAnsiTheme="majorHAnsi"/>
          <w:sz w:val="16"/>
          <w:szCs w:val="16"/>
        </w:rPr>
        <w:t>the data was from the Massachusetts Youth Health Survey 201</w:t>
      </w:r>
      <w:r w:rsidR="004C0DD6">
        <w:rPr>
          <w:rFonts w:asciiTheme="majorHAnsi" w:hAnsiTheme="majorHAnsi"/>
          <w:sz w:val="16"/>
          <w:szCs w:val="16"/>
        </w:rPr>
        <w:t>7</w:t>
      </w:r>
      <w:r w:rsidRPr="00651B80">
        <w:rPr>
          <w:rFonts w:asciiTheme="majorHAnsi" w:hAnsiTheme="majorHAnsi"/>
          <w:sz w:val="16"/>
          <w:szCs w:val="16"/>
        </w:rPr>
        <w:t xml:space="preserve">.  </w:t>
      </w:r>
    </w:p>
    <w:p w14:paraId="5C91A51A" w14:textId="77777777" w:rsidR="0096435F" w:rsidRDefault="0096435F" w:rsidP="00FA3DDE">
      <w:pPr>
        <w:rPr>
          <w:rFonts w:asciiTheme="majorHAnsi" w:hAnsiTheme="majorHAnsi"/>
          <w:sz w:val="16"/>
          <w:szCs w:val="16"/>
        </w:rPr>
      </w:pPr>
      <w:r w:rsidRPr="00651B80">
        <w:rPr>
          <w:rFonts w:asciiTheme="majorHAnsi" w:hAnsiTheme="majorHAnsi"/>
          <w:sz w:val="16"/>
          <w:szCs w:val="16"/>
        </w:rPr>
        <w:t>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14:paraId="5A77B84D" w14:textId="77777777" w:rsidR="0096435F" w:rsidRDefault="0096435F" w:rsidP="00FA3DDE">
      <w:pPr>
        <w:pStyle w:val="Footer"/>
        <w:rPr>
          <w:rFonts w:asciiTheme="majorHAnsi" w:hAnsiTheme="majorHAnsi"/>
          <w:sz w:val="18"/>
          <w:szCs w:val="16"/>
        </w:rPr>
      </w:pPr>
    </w:p>
    <w:p w14:paraId="3DE6445B" w14:textId="2F1FE0AF" w:rsidR="0096435F" w:rsidRPr="009C6395" w:rsidRDefault="0096435F" w:rsidP="009C6395">
      <w:pPr>
        <w:pStyle w:val="Heading1"/>
        <w:rPr>
          <w:color w:val="auto"/>
          <w:sz w:val="24"/>
          <w:szCs w:val="24"/>
        </w:rPr>
      </w:pPr>
      <w:bookmarkStart w:id="27" w:name="_DATING_and_FAMILY"/>
      <w:bookmarkEnd w:id="27"/>
      <w:r w:rsidRPr="009C6395">
        <w:rPr>
          <w:color w:val="auto"/>
          <w:sz w:val="24"/>
          <w:szCs w:val="24"/>
        </w:rPr>
        <w:lastRenderedPageBreak/>
        <w:t xml:space="preserve">DATING and FAMILY VIOLENCE – </w:t>
      </w:r>
      <w:r w:rsidRPr="007755B5">
        <w:rPr>
          <w:color w:val="auto"/>
          <w:sz w:val="24"/>
          <w:szCs w:val="24"/>
        </w:rPr>
        <w:t>MASSACHUSETTS MIDDLE SCHOOL STUDENTS</w:t>
      </w:r>
      <w:r w:rsidRPr="009C6395">
        <w:rPr>
          <w:color w:val="auto"/>
          <w:sz w:val="24"/>
          <w:szCs w:val="24"/>
        </w:rPr>
        <w:t xml:space="preserve"> </w:t>
      </w:r>
      <w:r w:rsidR="00FC3EC8">
        <w:rPr>
          <w:color w:val="auto"/>
          <w:sz w:val="24"/>
          <w:szCs w:val="24"/>
        </w:rPr>
        <w:t xml:space="preserve"> </w:t>
      </w:r>
      <w:hyperlink w:anchor="_DATA_TABLES:_TABLE" w:history="1">
        <w:r w:rsidR="00FC3EC8" w:rsidRPr="00FC3EC8">
          <w:rPr>
            <w:rStyle w:val="Hyperlink"/>
            <w:b w:val="0"/>
            <w:i/>
            <w:sz w:val="24"/>
            <w:szCs w:val="24"/>
          </w:rPr>
          <w:t>[Click back to Table of Contents]</w:t>
        </w:r>
      </w:hyperlink>
    </w:p>
    <w:p w14:paraId="45D91D7E" w14:textId="77777777" w:rsidR="0096435F" w:rsidRPr="00DF774F" w:rsidRDefault="0096435F" w:rsidP="00FA3DDE">
      <w:pPr>
        <w:rPr>
          <w:rFonts w:asciiTheme="majorHAnsi" w:hAnsiTheme="majorHAnsi" w:cs="Lucida Grande"/>
          <w:color w:val="000000"/>
        </w:rPr>
      </w:pPr>
    </w:p>
    <w:tbl>
      <w:tblPr>
        <w:tblW w:w="13117" w:type="dxa"/>
        <w:tblInd w:w="108" w:type="dxa"/>
        <w:tblLayout w:type="fixed"/>
        <w:tblLook w:val="04A0" w:firstRow="1" w:lastRow="0" w:firstColumn="1" w:lastColumn="0" w:noHBand="0" w:noVBand="1"/>
      </w:tblPr>
      <w:tblGrid>
        <w:gridCol w:w="1620"/>
        <w:gridCol w:w="1890"/>
        <w:gridCol w:w="1921"/>
        <w:gridCol w:w="1921"/>
        <w:gridCol w:w="1922"/>
        <w:gridCol w:w="1921"/>
        <w:gridCol w:w="1922"/>
      </w:tblGrid>
      <w:tr w:rsidR="0096435F" w:rsidRPr="00A07669" w14:paraId="577EEECE" w14:textId="77777777" w:rsidTr="00275E94">
        <w:trPr>
          <w:trHeight w:val="1205"/>
        </w:trPr>
        <w:tc>
          <w:tcPr>
            <w:tcW w:w="3510" w:type="dxa"/>
            <w:gridSpan w:val="2"/>
            <w:tcBorders>
              <w:top w:val="single" w:sz="4" w:space="0" w:color="auto"/>
              <w:left w:val="single" w:sz="4" w:space="0" w:color="auto"/>
              <w:bottom w:val="single" w:sz="4" w:space="0" w:color="auto"/>
              <w:right w:val="single" w:sz="4" w:space="0" w:color="auto"/>
            </w:tcBorders>
            <w:shd w:val="clear" w:color="auto" w:fill="0084DE"/>
            <w:vAlign w:val="bottom"/>
            <w:hideMark/>
          </w:tcPr>
          <w:p w14:paraId="354D3AB9" w14:textId="77777777" w:rsidR="0096435F" w:rsidRPr="006A7B5F" w:rsidRDefault="0096435F" w:rsidP="00FA3DDE">
            <w:pPr>
              <w:rPr>
                <w:rFonts w:asciiTheme="majorHAnsi" w:eastAsia="Times New Roman" w:hAnsiTheme="majorHAnsi" w:cs="Times New Roman"/>
                <w:b/>
                <w:bCs/>
                <w:color w:val="FFFFFF" w:themeColor="background1"/>
                <w:sz w:val="22"/>
                <w:szCs w:val="22"/>
              </w:rPr>
            </w:pPr>
          </w:p>
          <w:p w14:paraId="6ED29DC7" w14:textId="77777777" w:rsidR="0096435F" w:rsidRPr="006A7B5F" w:rsidRDefault="0096435F" w:rsidP="00FA3DDE">
            <w:pPr>
              <w:rPr>
                <w:rFonts w:asciiTheme="majorHAnsi" w:eastAsia="Times New Roman" w:hAnsiTheme="majorHAnsi" w:cs="Times New Roman"/>
                <w:b/>
                <w:bCs/>
                <w:color w:val="FFFFFF" w:themeColor="background1"/>
                <w:sz w:val="22"/>
                <w:szCs w:val="22"/>
              </w:rPr>
            </w:pPr>
            <w:r w:rsidRPr="006A7B5F">
              <w:rPr>
                <w:rFonts w:asciiTheme="majorHAnsi" w:eastAsia="Times New Roman" w:hAnsiTheme="majorHAnsi" w:cs="Times New Roman"/>
                <w:b/>
                <w:bCs/>
                <w:color w:val="FFFFFF" w:themeColor="background1"/>
                <w:sz w:val="22"/>
                <w:szCs w:val="22"/>
              </w:rPr>
              <w:t>Percentage of Massachusetts Middle School Students who reported:</w:t>
            </w:r>
          </w:p>
        </w:tc>
        <w:tc>
          <w:tcPr>
            <w:tcW w:w="1921" w:type="dxa"/>
            <w:tcBorders>
              <w:top w:val="single" w:sz="4" w:space="0" w:color="auto"/>
              <w:left w:val="single" w:sz="4" w:space="0" w:color="auto"/>
              <w:bottom w:val="single" w:sz="4" w:space="0" w:color="auto"/>
              <w:right w:val="single" w:sz="4" w:space="0" w:color="auto"/>
            </w:tcBorders>
            <w:shd w:val="clear" w:color="auto" w:fill="0084DE"/>
            <w:vAlign w:val="bottom"/>
          </w:tcPr>
          <w:p w14:paraId="20FBBB94" w14:textId="77777777" w:rsidR="0096435F" w:rsidRPr="006A7B5F" w:rsidRDefault="0096435F" w:rsidP="00FA3DDE">
            <w:pPr>
              <w:ind w:left="-25" w:right="-18"/>
              <w:jc w:val="center"/>
              <w:rPr>
                <w:rFonts w:asciiTheme="majorHAnsi" w:eastAsia="Times New Roman" w:hAnsiTheme="majorHAnsi" w:cs="Times New Roman"/>
                <w:b/>
                <w:bCs/>
                <w:color w:val="FFFFFF" w:themeColor="background1"/>
                <w:sz w:val="22"/>
                <w:szCs w:val="22"/>
              </w:rPr>
            </w:pPr>
            <w:r w:rsidRPr="006A7B5F">
              <w:rPr>
                <w:rFonts w:asciiTheme="majorHAnsi" w:eastAsia="Times New Roman" w:hAnsiTheme="majorHAnsi" w:cs="Times New Roman"/>
                <w:b/>
                <w:bCs/>
                <w:color w:val="FFFFFF" w:themeColor="background1"/>
                <w:sz w:val="22"/>
                <w:szCs w:val="22"/>
              </w:rPr>
              <w:t>Being the victim of dating violence, past year</w:t>
            </w:r>
          </w:p>
        </w:tc>
        <w:tc>
          <w:tcPr>
            <w:tcW w:w="1921" w:type="dxa"/>
            <w:tcBorders>
              <w:top w:val="single" w:sz="4" w:space="0" w:color="auto"/>
              <w:left w:val="single" w:sz="4" w:space="0" w:color="auto"/>
              <w:bottom w:val="single" w:sz="4" w:space="0" w:color="auto"/>
              <w:right w:val="single" w:sz="4" w:space="0" w:color="auto"/>
            </w:tcBorders>
            <w:shd w:val="clear" w:color="auto" w:fill="0084DE"/>
            <w:vAlign w:val="bottom"/>
          </w:tcPr>
          <w:p w14:paraId="7457DFF9" w14:textId="77777777" w:rsidR="0096435F" w:rsidRPr="006A7B5F" w:rsidRDefault="0096435F" w:rsidP="00FA3DDE">
            <w:pPr>
              <w:jc w:val="center"/>
              <w:rPr>
                <w:rFonts w:asciiTheme="majorHAnsi" w:eastAsia="Times New Roman" w:hAnsiTheme="majorHAnsi" w:cs="Times New Roman"/>
                <w:b/>
                <w:bCs/>
                <w:color w:val="FFFFFF" w:themeColor="background1"/>
                <w:sz w:val="22"/>
                <w:szCs w:val="22"/>
              </w:rPr>
            </w:pPr>
            <w:r w:rsidRPr="00651B80">
              <w:rPr>
                <w:rFonts w:asciiTheme="majorHAnsi" w:hAnsiTheme="majorHAnsi" w:cs="Lucida Grande"/>
                <w:b/>
                <w:color w:val="FFFFFF" w:themeColor="background1"/>
                <w:sz w:val="22"/>
                <w:szCs w:val="22"/>
              </w:rPr>
              <w:t>Having their activity monitored by someone they were dating</w:t>
            </w:r>
            <w:r>
              <w:rPr>
                <w:rFonts w:asciiTheme="majorHAnsi" w:hAnsiTheme="majorHAnsi" w:cs="Lucida Grande"/>
                <w:b/>
                <w:color w:val="FFFFFF" w:themeColor="background1"/>
                <w:sz w:val="22"/>
                <w:szCs w:val="22"/>
              </w:rPr>
              <w:t>, past year</w:t>
            </w:r>
          </w:p>
        </w:tc>
        <w:tc>
          <w:tcPr>
            <w:tcW w:w="1922" w:type="dxa"/>
            <w:tcBorders>
              <w:top w:val="single" w:sz="4" w:space="0" w:color="auto"/>
              <w:left w:val="single" w:sz="4" w:space="0" w:color="auto"/>
              <w:bottom w:val="single" w:sz="4" w:space="0" w:color="auto"/>
              <w:right w:val="single" w:sz="4" w:space="0" w:color="auto"/>
            </w:tcBorders>
            <w:shd w:val="clear" w:color="auto" w:fill="0084DE"/>
            <w:vAlign w:val="bottom"/>
          </w:tcPr>
          <w:p w14:paraId="6A385109" w14:textId="77777777" w:rsidR="0096435F" w:rsidRPr="006A7B5F" w:rsidRDefault="0096435F" w:rsidP="00FA3DDE">
            <w:pPr>
              <w:jc w:val="center"/>
              <w:rPr>
                <w:rFonts w:asciiTheme="majorHAnsi" w:eastAsia="Times New Roman" w:hAnsiTheme="majorHAnsi" w:cs="Times New Roman"/>
                <w:b/>
                <w:bCs/>
                <w:color w:val="FFFFFF" w:themeColor="background1"/>
                <w:sz w:val="22"/>
                <w:szCs w:val="22"/>
              </w:rPr>
            </w:pPr>
            <w:r w:rsidRPr="006A7B5F">
              <w:rPr>
                <w:rFonts w:asciiTheme="majorHAnsi" w:eastAsia="Times New Roman" w:hAnsiTheme="majorHAnsi" w:cs="Times New Roman"/>
                <w:b/>
                <w:bCs/>
                <w:color w:val="FFFFFF" w:themeColor="background1"/>
                <w:sz w:val="22"/>
                <w:szCs w:val="22"/>
              </w:rPr>
              <w:t xml:space="preserve">Threatening to hurt, physically hurt, or try to hurt a date, past year </w:t>
            </w:r>
          </w:p>
        </w:tc>
        <w:tc>
          <w:tcPr>
            <w:tcW w:w="1921" w:type="dxa"/>
            <w:tcBorders>
              <w:top w:val="single" w:sz="4" w:space="0" w:color="auto"/>
              <w:left w:val="single" w:sz="4" w:space="0" w:color="auto"/>
              <w:bottom w:val="single" w:sz="4" w:space="0" w:color="auto"/>
              <w:right w:val="single" w:sz="4" w:space="0" w:color="auto"/>
            </w:tcBorders>
            <w:shd w:val="clear" w:color="auto" w:fill="0084DE"/>
            <w:vAlign w:val="bottom"/>
          </w:tcPr>
          <w:p w14:paraId="0D89B099" w14:textId="77777777" w:rsidR="0096435F" w:rsidRPr="006A7B5F" w:rsidRDefault="0096435F" w:rsidP="00FA3DDE">
            <w:pPr>
              <w:jc w:val="center"/>
              <w:rPr>
                <w:rFonts w:asciiTheme="majorHAnsi" w:eastAsia="Times New Roman" w:hAnsiTheme="majorHAnsi" w:cs="Times New Roman"/>
                <w:b/>
                <w:bCs/>
                <w:color w:val="FFFFFF" w:themeColor="background1"/>
                <w:sz w:val="22"/>
                <w:szCs w:val="22"/>
              </w:rPr>
            </w:pPr>
            <w:r w:rsidRPr="006A7B5F">
              <w:rPr>
                <w:rFonts w:asciiTheme="majorHAnsi" w:eastAsia="Times New Roman" w:hAnsiTheme="majorHAnsi" w:cs="Times New Roman"/>
                <w:b/>
                <w:bCs/>
                <w:color w:val="FFFFFF" w:themeColor="background1"/>
                <w:sz w:val="22"/>
                <w:szCs w:val="22"/>
              </w:rPr>
              <w:t>Being physically hurt by someone in their family, past year</w:t>
            </w:r>
          </w:p>
        </w:tc>
        <w:tc>
          <w:tcPr>
            <w:tcW w:w="1922" w:type="dxa"/>
            <w:tcBorders>
              <w:top w:val="single" w:sz="4" w:space="0" w:color="auto"/>
              <w:left w:val="single" w:sz="4" w:space="0" w:color="auto"/>
              <w:bottom w:val="single" w:sz="4" w:space="0" w:color="auto"/>
              <w:right w:val="single" w:sz="4" w:space="0" w:color="auto"/>
            </w:tcBorders>
            <w:shd w:val="clear" w:color="auto" w:fill="0084DE"/>
            <w:vAlign w:val="bottom"/>
          </w:tcPr>
          <w:p w14:paraId="76488764" w14:textId="77777777" w:rsidR="0096435F" w:rsidRPr="006A7B5F" w:rsidRDefault="0096435F" w:rsidP="00FA3DDE">
            <w:pPr>
              <w:jc w:val="center"/>
              <w:rPr>
                <w:rFonts w:asciiTheme="majorHAnsi" w:eastAsia="Times New Roman" w:hAnsiTheme="majorHAnsi" w:cs="Times New Roman"/>
                <w:b/>
                <w:bCs/>
                <w:color w:val="FFFFFF" w:themeColor="background1"/>
                <w:sz w:val="22"/>
                <w:szCs w:val="22"/>
              </w:rPr>
            </w:pPr>
            <w:r w:rsidRPr="006A7B5F">
              <w:rPr>
                <w:rFonts w:asciiTheme="majorHAnsi" w:eastAsia="Times New Roman" w:hAnsiTheme="majorHAnsi" w:cs="Times New Roman"/>
                <w:b/>
                <w:bCs/>
                <w:color w:val="FFFFFF" w:themeColor="background1"/>
                <w:sz w:val="22"/>
                <w:szCs w:val="22"/>
              </w:rPr>
              <w:t>Witnessing violence in their family, past year</w:t>
            </w:r>
          </w:p>
        </w:tc>
      </w:tr>
      <w:tr w:rsidR="0096435F" w:rsidRPr="00A07669" w14:paraId="7628EAFC" w14:textId="77777777" w:rsidTr="009B210A">
        <w:trPr>
          <w:trHeight w:val="584"/>
        </w:trPr>
        <w:tc>
          <w:tcPr>
            <w:tcW w:w="3510" w:type="dxa"/>
            <w:gridSpan w:val="2"/>
            <w:tcBorders>
              <w:top w:val="single" w:sz="4" w:space="0" w:color="auto"/>
              <w:left w:val="single" w:sz="4" w:space="0" w:color="auto"/>
              <w:bottom w:val="nil"/>
              <w:right w:val="single" w:sz="4" w:space="0" w:color="auto"/>
            </w:tcBorders>
            <w:shd w:val="clear" w:color="auto" w:fill="DBE5F1" w:themeFill="accent1" w:themeFillTint="33"/>
            <w:noWrap/>
            <w:vAlign w:val="center"/>
            <w:hideMark/>
          </w:tcPr>
          <w:p w14:paraId="3B9C28D5" w14:textId="77777777" w:rsidR="0096435F" w:rsidRPr="006A7B5F" w:rsidRDefault="0096435F" w:rsidP="00FA3DDE">
            <w:pPr>
              <w:rPr>
                <w:rFonts w:asciiTheme="majorHAnsi" w:eastAsia="Times New Roman" w:hAnsiTheme="majorHAnsi" w:cs="Times New Roman"/>
                <w:b/>
                <w:bCs/>
                <w:sz w:val="22"/>
                <w:szCs w:val="22"/>
              </w:rPr>
            </w:pPr>
            <w:r w:rsidRPr="006A7B5F">
              <w:rPr>
                <w:rFonts w:asciiTheme="majorHAnsi" w:eastAsia="Times New Roman" w:hAnsiTheme="majorHAnsi" w:cs="Times New Roman"/>
                <w:b/>
                <w:bCs/>
                <w:sz w:val="22"/>
                <w:szCs w:val="22"/>
              </w:rPr>
              <w:t xml:space="preserve">Overall </w:t>
            </w:r>
          </w:p>
          <w:p w14:paraId="70D73E9B" w14:textId="77777777" w:rsidR="0096435F" w:rsidRPr="006A7B5F" w:rsidRDefault="0096435F" w:rsidP="00FA3DDE">
            <w:pPr>
              <w:rPr>
                <w:rFonts w:asciiTheme="majorHAnsi" w:eastAsia="Times New Roman" w:hAnsiTheme="majorHAnsi" w:cs="Times New Roman"/>
                <w:b/>
                <w:bCs/>
                <w:sz w:val="22"/>
                <w:szCs w:val="22"/>
              </w:rPr>
            </w:pPr>
            <w:r w:rsidRPr="006A7B5F">
              <w:rPr>
                <w:rFonts w:asciiTheme="majorHAnsi" w:eastAsia="Times New Roman" w:hAnsiTheme="majorHAnsi" w:cs="Times New Roman"/>
                <w:b/>
                <w:sz w:val="22"/>
                <w:szCs w:val="22"/>
              </w:rPr>
              <w:t>(95% Confidence Interval)</w:t>
            </w:r>
          </w:p>
        </w:tc>
        <w:tc>
          <w:tcPr>
            <w:tcW w:w="192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C89A83D" w14:textId="77777777" w:rsidR="0096435F" w:rsidRDefault="002E6D99" w:rsidP="00FA3DDE">
            <w:pPr>
              <w:jc w:val="center"/>
              <w:rPr>
                <w:rFonts w:asciiTheme="majorHAnsi" w:eastAsia="Times New Roman" w:hAnsiTheme="majorHAnsi" w:cs="Times New Roman"/>
                <w:b/>
                <w:sz w:val="22"/>
                <w:szCs w:val="22"/>
              </w:rPr>
            </w:pPr>
            <w:r w:rsidRPr="002E6D99">
              <w:rPr>
                <w:rFonts w:asciiTheme="majorHAnsi" w:eastAsia="Times New Roman" w:hAnsiTheme="majorHAnsi" w:cs="Times New Roman"/>
                <w:b/>
                <w:sz w:val="22"/>
                <w:szCs w:val="22"/>
              </w:rPr>
              <w:t>2.5</w:t>
            </w:r>
          </w:p>
          <w:p w14:paraId="1807DD3E" w14:textId="77777777" w:rsidR="002E6D99" w:rsidRPr="006A7B5F" w:rsidRDefault="002E6D99" w:rsidP="00FA3DDE">
            <w:pPr>
              <w:jc w:val="center"/>
              <w:rPr>
                <w:rFonts w:asciiTheme="majorHAnsi" w:eastAsia="Times New Roman" w:hAnsiTheme="majorHAnsi" w:cs="Times New Roman"/>
                <w:b/>
                <w:sz w:val="22"/>
                <w:szCs w:val="22"/>
              </w:rPr>
            </w:pPr>
            <w:r w:rsidRPr="002E6D99">
              <w:rPr>
                <w:rFonts w:asciiTheme="majorHAnsi" w:eastAsia="Times New Roman" w:hAnsiTheme="majorHAnsi" w:cs="Times New Roman"/>
                <w:b/>
                <w:sz w:val="22"/>
                <w:szCs w:val="22"/>
              </w:rPr>
              <w:t>(1.7 - 3.3)</w:t>
            </w:r>
          </w:p>
        </w:tc>
        <w:tc>
          <w:tcPr>
            <w:tcW w:w="192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0BF4608" w14:textId="77777777" w:rsidR="0096435F" w:rsidRDefault="002E6D99" w:rsidP="00FA3DDE">
            <w:pPr>
              <w:jc w:val="center"/>
              <w:rPr>
                <w:rFonts w:asciiTheme="majorHAnsi" w:eastAsia="Times New Roman" w:hAnsiTheme="majorHAnsi" w:cs="Times New Roman"/>
                <w:b/>
                <w:sz w:val="22"/>
                <w:szCs w:val="22"/>
              </w:rPr>
            </w:pPr>
            <w:r w:rsidRPr="002E6D99">
              <w:rPr>
                <w:rFonts w:asciiTheme="majorHAnsi" w:eastAsia="Times New Roman" w:hAnsiTheme="majorHAnsi" w:cs="Times New Roman"/>
                <w:b/>
                <w:sz w:val="22"/>
                <w:szCs w:val="22"/>
              </w:rPr>
              <w:t>11.0</w:t>
            </w:r>
          </w:p>
          <w:p w14:paraId="44EE3E5A" w14:textId="77777777" w:rsidR="002E6D99" w:rsidRPr="006A7B5F" w:rsidRDefault="002E6D99" w:rsidP="00FA3DDE">
            <w:pPr>
              <w:jc w:val="center"/>
              <w:rPr>
                <w:rFonts w:asciiTheme="majorHAnsi" w:eastAsia="Times New Roman" w:hAnsiTheme="majorHAnsi" w:cs="Times New Roman"/>
                <w:b/>
                <w:sz w:val="22"/>
                <w:szCs w:val="22"/>
              </w:rPr>
            </w:pPr>
            <w:r w:rsidRPr="002E6D99">
              <w:rPr>
                <w:rFonts w:asciiTheme="majorHAnsi" w:eastAsia="Times New Roman" w:hAnsiTheme="majorHAnsi" w:cs="Times New Roman"/>
                <w:b/>
                <w:sz w:val="22"/>
                <w:szCs w:val="22"/>
              </w:rPr>
              <w:t>(9.4 - 12.6)</w:t>
            </w:r>
          </w:p>
        </w:tc>
        <w:tc>
          <w:tcPr>
            <w:tcW w:w="19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DAEB4D" w14:textId="77777777" w:rsidR="0096435F" w:rsidRDefault="001C6EE1" w:rsidP="00FA3DDE">
            <w:pPr>
              <w:jc w:val="center"/>
              <w:rPr>
                <w:rFonts w:asciiTheme="majorHAnsi" w:eastAsia="Times New Roman" w:hAnsiTheme="majorHAnsi" w:cs="Times New Roman"/>
                <w:b/>
                <w:sz w:val="22"/>
                <w:szCs w:val="22"/>
              </w:rPr>
            </w:pPr>
            <w:r w:rsidRPr="001C6EE1">
              <w:rPr>
                <w:rFonts w:asciiTheme="majorHAnsi" w:eastAsia="Times New Roman" w:hAnsiTheme="majorHAnsi" w:cs="Times New Roman"/>
                <w:b/>
                <w:sz w:val="22"/>
                <w:szCs w:val="22"/>
              </w:rPr>
              <w:t>1.2</w:t>
            </w:r>
          </w:p>
          <w:p w14:paraId="2381976E" w14:textId="77777777" w:rsidR="001C6EE1" w:rsidRPr="006A7B5F" w:rsidRDefault="001C6EE1" w:rsidP="00FA3DDE">
            <w:pPr>
              <w:jc w:val="center"/>
              <w:rPr>
                <w:rFonts w:asciiTheme="majorHAnsi" w:eastAsia="Times New Roman" w:hAnsiTheme="majorHAnsi" w:cs="Times New Roman"/>
                <w:b/>
                <w:sz w:val="22"/>
                <w:szCs w:val="22"/>
              </w:rPr>
            </w:pPr>
            <w:r w:rsidRPr="001C6EE1">
              <w:rPr>
                <w:rFonts w:asciiTheme="majorHAnsi" w:eastAsia="Times New Roman" w:hAnsiTheme="majorHAnsi" w:cs="Times New Roman"/>
                <w:b/>
                <w:sz w:val="22"/>
                <w:szCs w:val="22"/>
              </w:rPr>
              <w:t>(0.7 - 1.7)</w:t>
            </w:r>
          </w:p>
        </w:tc>
        <w:tc>
          <w:tcPr>
            <w:tcW w:w="192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9B221E" w14:textId="77777777" w:rsidR="0096435F" w:rsidRDefault="0057468E" w:rsidP="00FA3DDE">
            <w:pPr>
              <w:jc w:val="center"/>
              <w:rPr>
                <w:rFonts w:asciiTheme="majorHAnsi" w:eastAsia="Times New Roman" w:hAnsiTheme="majorHAnsi" w:cs="Times New Roman"/>
                <w:b/>
                <w:sz w:val="22"/>
                <w:szCs w:val="22"/>
              </w:rPr>
            </w:pPr>
            <w:r w:rsidRPr="0057468E">
              <w:rPr>
                <w:rFonts w:asciiTheme="majorHAnsi" w:eastAsia="Times New Roman" w:hAnsiTheme="majorHAnsi" w:cs="Times New Roman"/>
                <w:b/>
                <w:sz w:val="22"/>
                <w:szCs w:val="22"/>
              </w:rPr>
              <w:t>8.8</w:t>
            </w:r>
          </w:p>
          <w:p w14:paraId="0378AA80" w14:textId="77777777" w:rsidR="0057468E" w:rsidRPr="006A7B5F" w:rsidRDefault="0057468E" w:rsidP="00FA3DDE">
            <w:pPr>
              <w:jc w:val="center"/>
              <w:rPr>
                <w:rFonts w:asciiTheme="majorHAnsi" w:eastAsia="Times New Roman" w:hAnsiTheme="majorHAnsi" w:cs="Times New Roman"/>
                <w:b/>
                <w:sz w:val="22"/>
                <w:szCs w:val="22"/>
              </w:rPr>
            </w:pPr>
            <w:r w:rsidRPr="0057468E">
              <w:rPr>
                <w:rFonts w:asciiTheme="majorHAnsi" w:eastAsia="Times New Roman" w:hAnsiTheme="majorHAnsi" w:cs="Times New Roman"/>
                <w:b/>
                <w:sz w:val="22"/>
                <w:szCs w:val="22"/>
              </w:rPr>
              <w:t>(7.5 - 10.0)</w:t>
            </w:r>
          </w:p>
        </w:tc>
        <w:tc>
          <w:tcPr>
            <w:tcW w:w="19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319C8F" w14:textId="77777777" w:rsidR="0096435F" w:rsidRDefault="009A7AD2" w:rsidP="00FA3DDE">
            <w:pPr>
              <w:jc w:val="center"/>
              <w:rPr>
                <w:rFonts w:asciiTheme="majorHAnsi" w:eastAsia="Times New Roman" w:hAnsiTheme="majorHAnsi" w:cs="Times New Roman"/>
                <w:b/>
                <w:sz w:val="22"/>
                <w:szCs w:val="22"/>
              </w:rPr>
            </w:pPr>
            <w:r w:rsidRPr="009A7AD2">
              <w:rPr>
                <w:rFonts w:asciiTheme="majorHAnsi" w:eastAsia="Times New Roman" w:hAnsiTheme="majorHAnsi" w:cs="Times New Roman"/>
                <w:b/>
                <w:sz w:val="22"/>
                <w:szCs w:val="22"/>
              </w:rPr>
              <w:t>8.2</w:t>
            </w:r>
          </w:p>
          <w:p w14:paraId="554FEC4B" w14:textId="77777777" w:rsidR="009A7AD2" w:rsidRPr="006A7B5F" w:rsidRDefault="00CE1481" w:rsidP="00FA3DDE">
            <w:pPr>
              <w:jc w:val="center"/>
              <w:rPr>
                <w:rFonts w:asciiTheme="majorHAnsi" w:eastAsia="Times New Roman" w:hAnsiTheme="majorHAnsi" w:cs="Times New Roman"/>
                <w:b/>
                <w:sz w:val="22"/>
                <w:szCs w:val="22"/>
              </w:rPr>
            </w:pPr>
            <w:r w:rsidRPr="00CE1481">
              <w:rPr>
                <w:rFonts w:asciiTheme="majorHAnsi" w:eastAsia="Times New Roman" w:hAnsiTheme="majorHAnsi" w:cs="Times New Roman"/>
                <w:b/>
                <w:sz w:val="22"/>
                <w:szCs w:val="22"/>
              </w:rPr>
              <w:t>(6.7 - 9.7)</w:t>
            </w:r>
          </w:p>
        </w:tc>
      </w:tr>
      <w:tr w:rsidR="0096435F" w:rsidRPr="00A07669" w14:paraId="731A7836" w14:textId="77777777" w:rsidTr="009B210A">
        <w:trPr>
          <w:trHeight w:val="440"/>
        </w:trPr>
        <w:tc>
          <w:tcPr>
            <w:tcW w:w="1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BBB69" w14:textId="77777777" w:rsidR="0096435F" w:rsidRPr="006A7B5F" w:rsidRDefault="0096435F" w:rsidP="00FA3DDE">
            <w:pPr>
              <w:rPr>
                <w:rFonts w:asciiTheme="majorHAnsi" w:eastAsia="Times New Roman" w:hAnsiTheme="majorHAnsi" w:cs="Times New Roman"/>
                <w:b/>
                <w:bCs/>
                <w:sz w:val="22"/>
                <w:szCs w:val="22"/>
              </w:rPr>
            </w:pPr>
            <w:r w:rsidRPr="006A7B5F">
              <w:rPr>
                <w:rFonts w:asciiTheme="majorHAnsi" w:eastAsia="Times New Roman" w:hAnsiTheme="majorHAnsi" w:cs="Times New Roman"/>
                <w:b/>
                <w:bCs/>
                <w:sz w:val="22"/>
                <w:szCs w:val="22"/>
              </w:rPr>
              <w:t>Grade</w:t>
            </w:r>
          </w:p>
        </w:tc>
        <w:tc>
          <w:tcPr>
            <w:tcW w:w="1890" w:type="dxa"/>
            <w:tcBorders>
              <w:top w:val="single" w:sz="4" w:space="0" w:color="auto"/>
              <w:left w:val="single" w:sz="4" w:space="0" w:color="auto"/>
              <w:right w:val="single" w:sz="4" w:space="0" w:color="auto"/>
            </w:tcBorders>
            <w:shd w:val="clear" w:color="auto" w:fill="auto"/>
            <w:noWrap/>
            <w:vAlign w:val="center"/>
          </w:tcPr>
          <w:p w14:paraId="14E17A59" w14:textId="77777777" w:rsidR="0096435F" w:rsidRPr="006A7B5F" w:rsidRDefault="0096435F" w:rsidP="00FA3DDE">
            <w:pPr>
              <w:ind w:left="-26" w:firstLine="26"/>
              <w:rPr>
                <w:rFonts w:asciiTheme="majorHAnsi" w:eastAsia="Times New Roman" w:hAnsiTheme="majorHAnsi" w:cs="Times New Roman"/>
                <w:b/>
                <w:sz w:val="22"/>
                <w:szCs w:val="22"/>
              </w:rPr>
            </w:pPr>
            <w:r w:rsidRPr="006A7B5F">
              <w:rPr>
                <w:rFonts w:asciiTheme="majorHAnsi" w:eastAsia="Times New Roman" w:hAnsiTheme="majorHAnsi" w:cs="Times New Roman"/>
                <w:b/>
                <w:sz w:val="22"/>
                <w:szCs w:val="22"/>
              </w:rPr>
              <w:t>6th Grade</w:t>
            </w:r>
          </w:p>
        </w:tc>
        <w:tc>
          <w:tcPr>
            <w:tcW w:w="1921" w:type="dxa"/>
            <w:tcBorders>
              <w:top w:val="single" w:sz="4" w:space="0" w:color="auto"/>
              <w:left w:val="single" w:sz="4" w:space="0" w:color="auto"/>
              <w:bottom w:val="nil"/>
              <w:right w:val="single" w:sz="4" w:space="0" w:color="auto"/>
            </w:tcBorders>
            <w:shd w:val="clear" w:color="auto" w:fill="auto"/>
            <w:noWrap/>
            <w:vAlign w:val="center"/>
          </w:tcPr>
          <w:p w14:paraId="291F5B96" w14:textId="77777777" w:rsidR="0096435F" w:rsidRPr="006A7B5F" w:rsidRDefault="002E6D99" w:rsidP="00FA3DDE">
            <w:pPr>
              <w:jc w:val="center"/>
              <w:rPr>
                <w:rFonts w:asciiTheme="majorHAnsi" w:eastAsia="Times New Roman" w:hAnsiTheme="majorHAnsi" w:cs="Times New Roman"/>
                <w:sz w:val="22"/>
                <w:szCs w:val="22"/>
              </w:rPr>
            </w:pPr>
            <w:r>
              <w:rPr>
                <w:rFonts w:asciiTheme="majorHAnsi" w:eastAsia="Times New Roman" w:hAnsiTheme="majorHAnsi" w:cs="Times New Roman"/>
                <w:sz w:val="22"/>
                <w:szCs w:val="22"/>
              </w:rPr>
              <w:t>-</w:t>
            </w:r>
          </w:p>
        </w:tc>
        <w:tc>
          <w:tcPr>
            <w:tcW w:w="1921" w:type="dxa"/>
            <w:tcBorders>
              <w:top w:val="single" w:sz="4" w:space="0" w:color="auto"/>
              <w:left w:val="single" w:sz="4" w:space="0" w:color="auto"/>
              <w:bottom w:val="nil"/>
              <w:right w:val="single" w:sz="4" w:space="0" w:color="auto"/>
            </w:tcBorders>
            <w:shd w:val="clear" w:color="auto" w:fill="auto"/>
            <w:noWrap/>
            <w:vAlign w:val="center"/>
          </w:tcPr>
          <w:p w14:paraId="33094643" w14:textId="77777777" w:rsidR="0096435F" w:rsidRDefault="002E6D99" w:rsidP="00FA3DDE">
            <w:pPr>
              <w:jc w:val="center"/>
              <w:rPr>
                <w:rFonts w:asciiTheme="majorHAnsi" w:eastAsia="Times New Roman" w:hAnsiTheme="majorHAnsi" w:cs="Times New Roman"/>
                <w:sz w:val="22"/>
                <w:szCs w:val="22"/>
              </w:rPr>
            </w:pPr>
            <w:r w:rsidRPr="002E6D99">
              <w:rPr>
                <w:rFonts w:asciiTheme="majorHAnsi" w:eastAsia="Times New Roman" w:hAnsiTheme="majorHAnsi" w:cs="Times New Roman"/>
                <w:sz w:val="22"/>
                <w:szCs w:val="22"/>
              </w:rPr>
              <w:t>9.4</w:t>
            </w:r>
          </w:p>
          <w:p w14:paraId="05D937BC" w14:textId="77777777" w:rsidR="002E6D99" w:rsidRPr="006A7B5F" w:rsidRDefault="002E6D99" w:rsidP="00FA3DDE">
            <w:pPr>
              <w:jc w:val="center"/>
              <w:rPr>
                <w:rFonts w:asciiTheme="majorHAnsi" w:eastAsia="Times New Roman" w:hAnsiTheme="majorHAnsi" w:cs="Times New Roman"/>
                <w:sz w:val="22"/>
                <w:szCs w:val="22"/>
              </w:rPr>
            </w:pPr>
            <w:r w:rsidRPr="002E6D99">
              <w:rPr>
                <w:rFonts w:asciiTheme="majorHAnsi" w:eastAsia="Times New Roman" w:hAnsiTheme="majorHAnsi" w:cs="Times New Roman"/>
                <w:sz w:val="22"/>
                <w:szCs w:val="22"/>
              </w:rPr>
              <w:t>(5.8 - 12.9)</w:t>
            </w:r>
          </w:p>
        </w:tc>
        <w:tc>
          <w:tcPr>
            <w:tcW w:w="1922" w:type="dxa"/>
            <w:tcBorders>
              <w:top w:val="single" w:sz="4" w:space="0" w:color="auto"/>
              <w:left w:val="single" w:sz="4" w:space="0" w:color="auto"/>
              <w:bottom w:val="nil"/>
              <w:right w:val="single" w:sz="4" w:space="0" w:color="auto"/>
            </w:tcBorders>
            <w:vAlign w:val="center"/>
          </w:tcPr>
          <w:p w14:paraId="793BCE08" w14:textId="77777777"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color w:val="000000"/>
                <w:sz w:val="22"/>
                <w:szCs w:val="22"/>
              </w:rPr>
              <w:t>-</w:t>
            </w:r>
          </w:p>
        </w:tc>
        <w:tc>
          <w:tcPr>
            <w:tcW w:w="1921" w:type="dxa"/>
            <w:tcBorders>
              <w:top w:val="single" w:sz="4" w:space="0" w:color="auto"/>
              <w:left w:val="single" w:sz="4" w:space="0" w:color="auto"/>
              <w:bottom w:val="nil"/>
              <w:right w:val="single" w:sz="4" w:space="0" w:color="auto"/>
            </w:tcBorders>
            <w:vAlign w:val="center"/>
          </w:tcPr>
          <w:p w14:paraId="065C0597" w14:textId="77777777" w:rsidR="0096435F" w:rsidRDefault="00AF568C" w:rsidP="00FA3DDE">
            <w:pPr>
              <w:jc w:val="center"/>
              <w:rPr>
                <w:rFonts w:asciiTheme="majorHAnsi" w:eastAsia="Times New Roman" w:hAnsiTheme="majorHAnsi" w:cs="Times New Roman"/>
                <w:color w:val="000000"/>
                <w:sz w:val="22"/>
                <w:szCs w:val="22"/>
              </w:rPr>
            </w:pPr>
            <w:r w:rsidRPr="00AF568C">
              <w:rPr>
                <w:rFonts w:asciiTheme="majorHAnsi" w:eastAsia="Times New Roman" w:hAnsiTheme="majorHAnsi" w:cs="Times New Roman"/>
                <w:color w:val="000000"/>
                <w:sz w:val="22"/>
                <w:szCs w:val="22"/>
              </w:rPr>
              <w:t>8.3</w:t>
            </w:r>
          </w:p>
          <w:p w14:paraId="134F2EED" w14:textId="77777777" w:rsidR="00AF568C" w:rsidRPr="006A7B5F" w:rsidRDefault="00AF568C" w:rsidP="00FA3DDE">
            <w:pPr>
              <w:jc w:val="center"/>
              <w:rPr>
                <w:rFonts w:asciiTheme="majorHAnsi" w:eastAsia="Times New Roman" w:hAnsiTheme="majorHAnsi" w:cs="Times New Roman"/>
                <w:color w:val="000000"/>
                <w:sz w:val="22"/>
                <w:szCs w:val="22"/>
              </w:rPr>
            </w:pPr>
            <w:r w:rsidRPr="00AF568C">
              <w:rPr>
                <w:rFonts w:asciiTheme="majorHAnsi" w:eastAsia="Times New Roman" w:hAnsiTheme="majorHAnsi" w:cs="Times New Roman"/>
                <w:color w:val="000000"/>
                <w:sz w:val="22"/>
                <w:szCs w:val="22"/>
              </w:rPr>
              <w:t>(5.9 - 10.8)</w:t>
            </w:r>
          </w:p>
        </w:tc>
        <w:tc>
          <w:tcPr>
            <w:tcW w:w="1922" w:type="dxa"/>
            <w:tcBorders>
              <w:top w:val="single" w:sz="4" w:space="0" w:color="auto"/>
              <w:left w:val="single" w:sz="4" w:space="0" w:color="auto"/>
              <w:bottom w:val="nil"/>
              <w:right w:val="single" w:sz="4" w:space="0" w:color="auto"/>
            </w:tcBorders>
            <w:vAlign w:val="center"/>
          </w:tcPr>
          <w:p w14:paraId="5FC7EEFF" w14:textId="77777777" w:rsidR="0096435F" w:rsidRDefault="00CE1481" w:rsidP="00FA3DDE">
            <w:pPr>
              <w:jc w:val="center"/>
              <w:rPr>
                <w:rFonts w:asciiTheme="majorHAnsi" w:eastAsia="Times New Roman" w:hAnsiTheme="majorHAnsi" w:cs="Times New Roman"/>
                <w:color w:val="000000"/>
                <w:sz w:val="22"/>
                <w:szCs w:val="22"/>
              </w:rPr>
            </w:pPr>
            <w:r w:rsidRPr="00CE1481">
              <w:rPr>
                <w:rFonts w:asciiTheme="majorHAnsi" w:eastAsia="Times New Roman" w:hAnsiTheme="majorHAnsi" w:cs="Times New Roman"/>
                <w:color w:val="000000"/>
                <w:sz w:val="22"/>
                <w:szCs w:val="22"/>
              </w:rPr>
              <w:t>7.2</w:t>
            </w:r>
          </w:p>
          <w:p w14:paraId="14288F9F" w14:textId="77777777" w:rsidR="00CE1481" w:rsidRPr="006A7B5F" w:rsidRDefault="00CE1481" w:rsidP="00FA3DDE">
            <w:pPr>
              <w:jc w:val="center"/>
              <w:rPr>
                <w:rFonts w:asciiTheme="majorHAnsi" w:eastAsia="Times New Roman" w:hAnsiTheme="majorHAnsi" w:cs="Times New Roman"/>
                <w:color w:val="000000"/>
                <w:sz w:val="22"/>
                <w:szCs w:val="22"/>
              </w:rPr>
            </w:pPr>
            <w:r w:rsidRPr="00CE1481">
              <w:rPr>
                <w:rFonts w:asciiTheme="majorHAnsi" w:eastAsia="Times New Roman" w:hAnsiTheme="majorHAnsi" w:cs="Times New Roman"/>
                <w:color w:val="000000"/>
                <w:sz w:val="22"/>
                <w:szCs w:val="22"/>
              </w:rPr>
              <w:t>(4.6 - 9.7)</w:t>
            </w:r>
          </w:p>
        </w:tc>
      </w:tr>
      <w:tr w:rsidR="0096435F" w:rsidRPr="00A07669" w14:paraId="46B6FCAC" w14:textId="77777777" w:rsidTr="009B210A">
        <w:trPr>
          <w:trHeight w:val="320"/>
        </w:trPr>
        <w:tc>
          <w:tcPr>
            <w:tcW w:w="1620" w:type="dxa"/>
            <w:vMerge/>
            <w:tcBorders>
              <w:top w:val="single" w:sz="4" w:space="0" w:color="auto"/>
              <w:left w:val="single" w:sz="4" w:space="0" w:color="auto"/>
              <w:bottom w:val="single" w:sz="4" w:space="0" w:color="auto"/>
              <w:right w:val="single" w:sz="4" w:space="0" w:color="auto"/>
            </w:tcBorders>
            <w:vAlign w:val="center"/>
            <w:hideMark/>
          </w:tcPr>
          <w:p w14:paraId="5982AB53" w14:textId="77777777" w:rsidR="0096435F" w:rsidRPr="006A7B5F" w:rsidRDefault="0096435F" w:rsidP="00FA3DDE">
            <w:pPr>
              <w:rPr>
                <w:rFonts w:asciiTheme="majorHAnsi" w:eastAsia="Times New Roman" w:hAnsiTheme="majorHAnsi" w:cs="Times New Roman"/>
                <w:b/>
                <w:bCs/>
                <w:sz w:val="22"/>
                <w:szCs w:val="22"/>
              </w:rPr>
            </w:pPr>
          </w:p>
        </w:tc>
        <w:tc>
          <w:tcPr>
            <w:tcW w:w="1890" w:type="dxa"/>
            <w:tcBorders>
              <w:left w:val="single" w:sz="4" w:space="0" w:color="auto"/>
              <w:right w:val="single" w:sz="4" w:space="0" w:color="auto"/>
            </w:tcBorders>
            <w:shd w:val="clear" w:color="auto" w:fill="DBE5F1" w:themeFill="accent1" w:themeFillTint="33"/>
            <w:noWrap/>
            <w:vAlign w:val="center"/>
          </w:tcPr>
          <w:p w14:paraId="04F364CD" w14:textId="77777777" w:rsidR="0096435F" w:rsidRPr="006A7B5F" w:rsidRDefault="0096435F" w:rsidP="00FA3DDE">
            <w:pPr>
              <w:rPr>
                <w:rFonts w:asciiTheme="majorHAnsi" w:eastAsia="Times New Roman" w:hAnsiTheme="majorHAnsi" w:cs="Times New Roman"/>
                <w:b/>
                <w:sz w:val="22"/>
                <w:szCs w:val="22"/>
              </w:rPr>
            </w:pPr>
            <w:r w:rsidRPr="006A7B5F">
              <w:rPr>
                <w:rFonts w:asciiTheme="majorHAnsi" w:eastAsia="Times New Roman" w:hAnsiTheme="majorHAnsi" w:cs="Times New Roman"/>
                <w:b/>
                <w:sz w:val="22"/>
                <w:szCs w:val="22"/>
              </w:rPr>
              <w:t>7th Grade</w:t>
            </w:r>
          </w:p>
        </w:tc>
        <w:tc>
          <w:tcPr>
            <w:tcW w:w="1921" w:type="dxa"/>
            <w:tcBorders>
              <w:top w:val="nil"/>
              <w:left w:val="single" w:sz="4" w:space="0" w:color="auto"/>
              <w:bottom w:val="nil"/>
              <w:right w:val="single" w:sz="4" w:space="0" w:color="auto"/>
            </w:tcBorders>
            <w:shd w:val="clear" w:color="auto" w:fill="DBE5F1" w:themeFill="accent1" w:themeFillTint="33"/>
            <w:noWrap/>
            <w:vAlign w:val="center"/>
          </w:tcPr>
          <w:p w14:paraId="086EB131" w14:textId="77777777" w:rsidR="0096435F" w:rsidRDefault="002E6D99" w:rsidP="00FA3DDE">
            <w:pPr>
              <w:jc w:val="center"/>
              <w:rPr>
                <w:rFonts w:asciiTheme="majorHAnsi" w:eastAsia="Times New Roman" w:hAnsiTheme="majorHAnsi" w:cs="Times New Roman"/>
                <w:sz w:val="22"/>
                <w:szCs w:val="22"/>
              </w:rPr>
            </w:pPr>
            <w:r w:rsidRPr="002E6D99">
              <w:rPr>
                <w:rFonts w:asciiTheme="majorHAnsi" w:eastAsia="Times New Roman" w:hAnsiTheme="majorHAnsi" w:cs="Times New Roman"/>
                <w:sz w:val="22"/>
                <w:szCs w:val="22"/>
              </w:rPr>
              <w:t>4.4</w:t>
            </w:r>
          </w:p>
          <w:p w14:paraId="1990586E" w14:textId="77777777" w:rsidR="002E6D99" w:rsidRPr="006A7B5F" w:rsidRDefault="002E6D99" w:rsidP="00FA3DDE">
            <w:pPr>
              <w:jc w:val="center"/>
              <w:rPr>
                <w:rFonts w:asciiTheme="majorHAnsi" w:eastAsia="Times New Roman" w:hAnsiTheme="majorHAnsi" w:cs="Times New Roman"/>
                <w:sz w:val="22"/>
                <w:szCs w:val="22"/>
              </w:rPr>
            </w:pPr>
            <w:r w:rsidRPr="002E6D99">
              <w:rPr>
                <w:rFonts w:asciiTheme="majorHAnsi" w:eastAsia="Times New Roman" w:hAnsiTheme="majorHAnsi" w:cs="Times New Roman"/>
                <w:sz w:val="22"/>
                <w:szCs w:val="22"/>
              </w:rPr>
              <w:t>(2.5 - 6.2)</w:t>
            </w:r>
          </w:p>
        </w:tc>
        <w:tc>
          <w:tcPr>
            <w:tcW w:w="1921" w:type="dxa"/>
            <w:tcBorders>
              <w:top w:val="nil"/>
              <w:left w:val="single" w:sz="4" w:space="0" w:color="auto"/>
              <w:bottom w:val="nil"/>
              <w:right w:val="single" w:sz="4" w:space="0" w:color="auto"/>
            </w:tcBorders>
            <w:shd w:val="clear" w:color="auto" w:fill="DBE5F1" w:themeFill="accent1" w:themeFillTint="33"/>
            <w:noWrap/>
            <w:vAlign w:val="center"/>
          </w:tcPr>
          <w:p w14:paraId="519D2D35" w14:textId="77777777" w:rsidR="0096435F" w:rsidRDefault="002E6D99" w:rsidP="00FA3DDE">
            <w:pPr>
              <w:jc w:val="center"/>
              <w:rPr>
                <w:rFonts w:asciiTheme="majorHAnsi" w:eastAsia="Times New Roman" w:hAnsiTheme="majorHAnsi" w:cs="Times New Roman"/>
                <w:sz w:val="22"/>
                <w:szCs w:val="22"/>
              </w:rPr>
            </w:pPr>
            <w:r w:rsidRPr="002E6D99">
              <w:rPr>
                <w:rFonts w:asciiTheme="majorHAnsi" w:eastAsia="Times New Roman" w:hAnsiTheme="majorHAnsi" w:cs="Times New Roman"/>
                <w:sz w:val="22"/>
                <w:szCs w:val="22"/>
              </w:rPr>
              <w:t>10.5</w:t>
            </w:r>
          </w:p>
          <w:p w14:paraId="15DC1B67" w14:textId="77777777" w:rsidR="002E6D99" w:rsidRPr="006A7B5F" w:rsidRDefault="002E6D99" w:rsidP="00FA3DDE">
            <w:pPr>
              <w:jc w:val="center"/>
              <w:rPr>
                <w:rFonts w:asciiTheme="majorHAnsi" w:eastAsia="Times New Roman" w:hAnsiTheme="majorHAnsi" w:cs="Times New Roman"/>
                <w:sz w:val="22"/>
                <w:szCs w:val="22"/>
              </w:rPr>
            </w:pPr>
            <w:r w:rsidRPr="002E6D99">
              <w:rPr>
                <w:rFonts w:asciiTheme="majorHAnsi" w:eastAsia="Times New Roman" w:hAnsiTheme="majorHAnsi" w:cs="Times New Roman"/>
                <w:sz w:val="22"/>
                <w:szCs w:val="22"/>
              </w:rPr>
              <w:t>(7.9 - 13.1)</w:t>
            </w:r>
          </w:p>
        </w:tc>
        <w:tc>
          <w:tcPr>
            <w:tcW w:w="1922" w:type="dxa"/>
            <w:tcBorders>
              <w:top w:val="nil"/>
              <w:left w:val="single" w:sz="4" w:space="0" w:color="auto"/>
              <w:bottom w:val="nil"/>
              <w:right w:val="single" w:sz="4" w:space="0" w:color="auto"/>
            </w:tcBorders>
            <w:shd w:val="clear" w:color="auto" w:fill="DBE5F1" w:themeFill="accent1" w:themeFillTint="33"/>
            <w:vAlign w:val="center"/>
          </w:tcPr>
          <w:p w14:paraId="38140D65" w14:textId="77777777" w:rsidR="0096435F" w:rsidRPr="006A7B5F" w:rsidRDefault="006F4525" w:rsidP="00FA3DDE">
            <w:pPr>
              <w:jc w:val="center"/>
              <w:rPr>
                <w:rFonts w:asciiTheme="majorHAnsi" w:eastAsia="Times New Roman" w:hAnsiTheme="majorHAnsi" w:cs="Times New Roman"/>
                <w:sz w:val="22"/>
                <w:szCs w:val="22"/>
              </w:rPr>
            </w:pPr>
            <w:r>
              <w:rPr>
                <w:rFonts w:asciiTheme="majorHAnsi" w:eastAsia="Times New Roman" w:hAnsiTheme="majorHAnsi" w:cs="Times New Roman"/>
                <w:sz w:val="22"/>
                <w:szCs w:val="22"/>
              </w:rPr>
              <w:t>-</w:t>
            </w:r>
          </w:p>
        </w:tc>
        <w:tc>
          <w:tcPr>
            <w:tcW w:w="1921" w:type="dxa"/>
            <w:tcBorders>
              <w:top w:val="nil"/>
              <w:left w:val="single" w:sz="4" w:space="0" w:color="auto"/>
              <w:bottom w:val="nil"/>
              <w:right w:val="single" w:sz="4" w:space="0" w:color="auto"/>
            </w:tcBorders>
            <w:shd w:val="clear" w:color="auto" w:fill="DBE5F1" w:themeFill="accent1" w:themeFillTint="33"/>
            <w:vAlign w:val="center"/>
          </w:tcPr>
          <w:p w14:paraId="7452A066" w14:textId="77777777" w:rsidR="0096435F" w:rsidRDefault="00AF568C" w:rsidP="00FA3DDE">
            <w:pPr>
              <w:jc w:val="center"/>
              <w:rPr>
                <w:rFonts w:asciiTheme="majorHAnsi" w:eastAsia="Times New Roman" w:hAnsiTheme="majorHAnsi" w:cs="Times New Roman"/>
                <w:color w:val="000000"/>
                <w:sz w:val="22"/>
                <w:szCs w:val="22"/>
              </w:rPr>
            </w:pPr>
            <w:r w:rsidRPr="00AF568C">
              <w:rPr>
                <w:rFonts w:asciiTheme="majorHAnsi" w:eastAsia="Times New Roman" w:hAnsiTheme="majorHAnsi" w:cs="Times New Roman"/>
                <w:color w:val="000000"/>
                <w:sz w:val="22"/>
                <w:szCs w:val="22"/>
              </w:rPr>
              <w:t>10.0</w:t>
            </w:r>
          </w:p>
          <w:p w14:paraId="20E0588D" w14:textId="77777777" w:rsidR="00AF568C" w:rsidRPr="006A7B5F" w:rsidRDefault="00AF568C" w:rsidP="00FA3DDE">
            <w:pPr>
              <w:jc w:val="center"/>
              <w:rPr>
                <w:rFonts w:asciiTheme="majorHAnsi" w:eastAsia="Times New Roman" w:hAnsiTheme="majorHAnsi" w:cs="Times New Roman"/>
                <w:color w:val="000000"/>
                <w:sz w:val="22"/>
                <w:szCs w:val="22"/>
              </w:rPr>
            </w:pPr>
            <w:r w:rsidRPr="00AF568C">
              <w:rPr>
                <w:rFonts w:asciiTheme="majorHAnsi" w:eastAsia="Times New Roman" w:hAnsiTheme="majorHAnsi" w:cs="Times New Roman"/>
                <w:color w:val="000000"/>
                <w:sz w:val="22"/>
                <w:szCs w:val="22"/>
              </w:rPr>
              <w:t>(7.6 - 12.4)</w:t>
            </w:r>
          </w:p>
        </w:tc>
        <w:tc>
          <w:tcPr>
            <w:tcW w:w="1922" w:type="dxa"/>
            <w:tcBorders>
              <w:top w:val="nil"/>
              <w:left w:val="single" w:sz="4" w:space="0" w:color="auto"/>
              <w:bottom w:val="nil"/>
              <w:right w:val="single" w:sz="4" w:space="0" w:color="auto"/>
            </w:tcBorders>
            <w:shd w:val="clear" w:color="auto" w:fill="DBE5F1" w:themeFill="accent1" w:themeFillTint="33"/>
            <w:vAlign w:val="center"/>
          </w:tcPr>
          <w:p w14:paraId="59B1D77D" w14:textId="77777777" w:rsidR="0096435F" w:rsidRDefault="00CE1481" w:rsidP="00FA3DDE">
            <w:pPr>
              <w:jc w:val="center"/>
              <w:rPr>
                <w:rFonts w:asciiTheme="majorHAnsi" w:eastAsia="Times New Roman" w:hAnsiTheme="majorHAnsi" w:cs="Times New Roman"/>
                <w:color w:val="000000"/>
                <w:sz w:val="22"/>
                <w:szCs w:val="22"/>
              </w:rPr>
            </w:pPr>
            <w:r w:rsidRPr="00CE1481">
              <w:rPr>
                <w:rFonts w:asciiTheme="majorHAnsi" w:eastAsia="Times New Roman" w:hAnsiTheme="majorHAnsi" w:cs="Times New Roman"/>
                <w:color w:val="000000"/>
                <w:sz w:val="22"/>
                <w:szCs w:val="22"/>
              </w:rPr>
              <w:t>8.8</w:t>
            </w:r>
          </w:p>
          <w:p w14:paraId="16A4AE14" w14:textId="77777777" w:rsidR="00CE1481" w:rsidRPr="006A7B5F" w:rsidRDefault="00CE1481" w:rsidP="00FA3DDE">
            <w:pPr>
              <w:jc w:val="center"/>
              <w:rPr>
                <w:rFonts w:asciiTheme="majorHAnsi" w:eastAsia="Times New Roman" w:hAnsiTheme="majorHAnsi" w:cs="Times New Roman"/>
                <w:color w:val="000000"/>
                <w:sz w:val="22"/>
                <w:szCs w:val="22"/>
              </w:rPr>
            </w:pPr>
            <w:r w:rsidRPr="00CE1481">
              <w:rPr>
                <w:rFonts w:asciiTheme="majorHAnsi" w:eastAsia="Times New Roman" w:hAnsiTheme="majorHAnsi" w:cs="Times New Roman"/>
                <w:color w:val="000000"/>
                <w:sz w:val="22"/>
                <w:szCs w:val="22"/>
              </w:rPr>
              <w:t>(6.3 - 11.2)</w:t>
            </w:r>
          </w:p>
        </w:tc>
      </w:tr>
      <w:tr w:rsidR="0096435F" w:rsidRPr="00A07669" w14:paraId="7B569500" w14:textId="77777777" w:rsidTr="009B210A">
        <w:trPr>
          <w:trHeight w:val="320"/>
        </w:trPr>
        <w:tc>
          <w:tcPr>
            <w:tcW w:w="1620" w:type="dxa"/>
            <w:vMerge/>
            <w:tcBorders>
              <w:top w:val="single" w:sz="4" w:space="0" w:color="auto"/>
              <w:left w:val="single" w:sz="4" w:space="0" w:color="auto"/>
              <w:bottom w:val="single" w:sz="4" w:space="0" w:color="auto"/>
              <w:right w:val="single" w:sz="4" w:space="0" w:color="auto"/>
            </w:tcBorders>
            <w:vAlign w:val="center"/>
            <w:hideMark/>
          </w:tcPr>
          <w:p w14:paraId="7508304B" w14:textId="77777777" w:rsidR="0096435F" w:rsidRPr="006A7B5F" w:rsidRDefault="0096435F" w:rsidP="00FA3DDE">
            <w:pPr>
              <w:rPr>
                <w:rFonts w:asciiTheme="majorHAnsi" w:eastAsia="Times New Roman" w:hAnsiTheme="majorHAnsi" w:cs="Times New Roman"/>
                <w:b/>
                <w:bCs/>
                <w:sz w:val="22"/>
                <w:szCs w:val="22"/>
              </w:rPr>
            </w:pPr>
          </w:p>
        </w:tc>
        <w:tc>
          <w:tcPr>
            <w:tcW w:w="1890" w:type="dxa"/>
            <w:tcBorders>
              <w:left w:val="single" w:sz="4" w:space="0" w:color="auto"/>
              <w:bottom w:val="single" w:sz="4" w:space="0" w:color="auto"/>
              <w:right w:val="single" w:sz="4" w:space="0" w:color="auto"/>
            </w:tcBorders>
            <w:shd w:val="clear" w:color="auto" w:fill="auto"/>
            <w:noWrap/>
            <w:vAlign w:val="center"/>
          </w:tcPr>
          <w:p w14:paraId="563196F8" w14:textId="77777777" w:rsidR="0096435F" w:rsidRPr="006A7B5F" w:rsidRDefault="0096435F" w:rsidP="00FA3DDE">
            <w:pPr>
              <w:rPr>
                <w:rFonts w:asciiTheme="majorHAnsi" w:eastAsia="Times New Roman" w:hAnsiTheme="majorHAnsi" w:cs="Times New Roman"/>
                <w:b/>
                <w:sz w:val="22"/>
                <w:szCs w:val="22"/>
              </w:rPr>
            </w:pPr>
            <w:r w:rsidRPr="006A7B5F">
              <w:rPr>
                <w:rFonts w:asciiTheme="majorHAnsi" w:eastAsia="Times New Roman" w:hAnsiTheme="majorHAnsi" w:cs="Times New Roman"/>
                <w:b/>
                <w:sz w:val="22"/>
                <w:szCs w:val="22"/>
              </w:rPr>
              <w:t>8th Grade</w:t>
            </w:r>
          </w:p>
        </w:tc>
        <w:tc>
          <w:tcPr>
            <w:tcW w:w="1921" w:type="dxa"/>
            <w:tcBorders>
              <w:top w:val="nil"/>
              <w:left w:val="single" w:sz="4" w:space="0" w:color="auto"/>
              <w:bottom w:val="single" w:sz="4" w:space="0" w:color="auto"/>
              <w:right w:val="single" w:sz="4" w:space="0" w:color="auto"/>
            </w:tcBorders>
            <w:shd w:val="clear" w:color="auto" w:fill="auto"/>
            <w:noWrap/>
            <w:vAlign w:val="center"/>
          </w:tcPr>
          <w:p w14:paraId="47798D52" w14:textId="77777777" w:rsidR="0096435F" w:rsidRPr="006A7B5F" w:rsidRDefault="002E6D99" w:rsidP="00FA3DDE">
            <w:pPr>
              <w:jc w:val="center"/>
              <w:rPr>
                <w:rFonts w:asciiTheme="majorHAnsi" w:eastAsia="Times New Roman" w:hAnsiTheme="majorHAnsi" w:cs="Times New Roman"/>
                <w:sz w:val="22"/>
                <w:szCs w:val="22"/>
              </w:rPr>
            </w:pPr>
            <w:r>
              <w:rPr>
                <w:rFonts w:asciiTheme="majorHAnsi" w:eastAsia="Times New Roman" w:hAnsiTheme="majorHAnsi" w:cs="Times New Roman"/>
                <w:sz w:val="22"/>
                <w:szCs w:val="22"/>
              </w:rPr>
              <w:t>-</w:t>
            </w:r>
          </w:p>
        </w:tc>
        <w:tc>
          <w:tcPr>
            <w:tcW w:w="1921" w:type="dxa"/>
            <w:tcBorders>
              <w:top w:val="nil"/>
              <w:left w:val="single" w:sz="4" w:space="0" w:color="auto"/>
              <w:bottom w:val="single" w:sz="4" w:space="0" w:color="auto"/>
              <w:right w:val="single" w:sz="4" w:space="0" w:color="auto"/>
            </w:tcBorders>
            <w:shd w:val="clear" w:color="auto" w:fill="auto"/>
            <w:noWrap/>
            <w:vAlign w:val="center"/>
          </w:tcPr>
          <w:p w14:paraId="1D2F6BD7" w14:textId="77777777" w:rsidR="0096435F" w:rsidRDefault="002E6D99" w:rsidP="00FA3DDE">
            <w:pPr>
              <w:jc w:val="center"/>
              <w:rPr>
                <w:rFonts w:asciiTheme="majorHAnsi" w:eastAsia="Times New Roman" w:hAnsiTheme="majorHAnsi" w:cs="Times New Roman"/>
                <w:sz w:val="22"/>
                <w:szCs w:val="22"/>
              </w:rPr>
            </w:pPr>
            <w:r w:rsidRPr="002E6D99">
              <w:rPr>
                <w:rFonts w:asciiTheme="majorHAnsi" w:eastAsia="Times New Roman" w:hAnsiTheme="majorHAnsi" w:cs="Times New Roman"/>
                <w:sz w:val="22"/>
                <w:szCs w:val="22"/>
              </w:rPr>
              <w:t>12.2</w:t>
            </w:r>
          </w:p>
          <w:p w14:paraId="3F48E3E8" w14:textId="77777777" w:rsidR="002E6D99" w:rsidRPr="006A7B5F" w:rsidRDefault="002E6D99" w:rsidP="00FA3DDE">
            <w:pPr>
              <w:jc w:val="center"/>
              <w:rPr>
                <w:rFonts w:asciiTheme="majorHAnsi" w:eastAsia="Times New Roman" w:hAnsiTheme="majorHAnsi" w:cs="Times New Roman"/>
                <w:sz w:val="22"/>
                <w:szCs w:val="22"/>
              </w:rPr>
            </w:pPr>
            <w:r w:rsidRPr="002E6D99">
              <w:rPr>
                <w:rFonts w:asciiTheme="majorHAnsi" w:eastAsia="Times New Roman" w:hAnsiTheme="majorHAnsi" w:cs="Times New Roman"/>
                <w:sz w:val="22"/>
                <w:szCs w:val="22"/>
              </w:rPr>
              <w:t>(9.9 - 14.5)</w:t>
            </w:r>
          </w:p>
        </w:tc>
        <w:tc>
          <w:tcPr>
            <w:tcW w:w="1922" w:type="dxa"/>
            <w:tcBorders>
              <w:top w:val="nil"/>
              <w:left w:val="single" w:sz="4" w:space="0" w:color="auto"/>
              <w:bottom w:val="single" w:sz="4" w:space="0" w:color="auto"/>
              <w:right w:val="single" w:sz="4" w:space="0" w:color="auto"/>
            </w:tcBorders>
            <w:vAlign w:val="center"/>
          </w:tcPr>
          <w:p w14:paraId="6A5C1C16" w14:textId="77777777" w:rsidR="0096435F" w:rsidRPr="006A7B5F" w:rsidRDefault="006F4525" w:rsidP="00FA3DDE">
            <w:pPr>
              <w:jc w:val="center"/>
              <w:rPr>
                <w:rFonts w:asciiTheme="majorHAnsi" w:eastAsia="Times New Roman" w:hAnsiTheme="majorHAnsi" w:cs="Times New Roman"/>
                <w:sz w:val="22"/>
                <w:szCs w:val="22"/>
              </w:rPr>
            </w:pPr>
            <w:r>
              <w:rPr>
                <w:rFonts w:asciiTheme="majorHAnsi" w:eastAsia="Times New Roman" w:hAnsiTheme="majorHAnsi" w:cs="Times New Roman"/>
                <w:sz w:val="22"/>
                <w:szCs w:val="22"/>
              </w:rPr>
              <w:t>-</w:t>
            </w:r>
          </w:p>
        </w:tc>
        <w:tc>
          <w:tcPr>
            <w:tcW w:w="1921" w:type="dxa"/>
            <w:tcBorders>
              <w:top w:val="nil"/>
              <w:left w:val="single" w:sz="4" w:space="0" w:color="auto"/>
              <w:bottom w:val="single" w:sz="4" w:space="0" w:color="auto"/>
              <w:right w:val="single" w:sz="4" w:space="0" w:color="auto"/>
            </w:tcBorders>
            <w:vAlign w:val="center"/>
          </w:tcPr>
          <w:p w14:paraId="6AAE6BE7" w14:textId="77777777" w:rsidR="0096435F" w:rsidRDefault="00AF568C" w:rsidP="00FA3DDE">
            <w:pPr>
              <w:jc w:val="center"/>
              <w:rPr>
                <w:rFonts w:asciiTheme="majorHAnsi" w:eastAsia="Times New Roman" w:hAnsiTheme="majorHAnsi" w:cs="Times New Roman"/>
                <w:color w:val="000000"/>
                <w:sz w:val="22"/>
                <w:szCs w:val="22"/>
              </w:rPr>
            </w:pPr>
            <w:r w:rsidRPr="00AF568C">
              <w:rPr>
                <w:rFonts w:asciiTheme="majorHAnsi" w:eastAsia="Times New Roman" w:hAnsiTheme="majorHAnsi" w:cs="Times New Roman"/>
                <w:color w:val="000000"/>
                <w:sz w:val="22"/>
                <w:szCs w:val="22"/>
              </w:rPr>
              <w:t>7.9</w:t>
            </w:r>
          </w:p>
          <w:p w14:paraId="406E7D0C" w14:textId="77777777" w:rsidR="00AF568C" w:rsidRPr="006A7B5F" w:rsidRDefault="00AF568C" w:rsidP="00FA3DDE">
            <w:pPr>
              <w:jc w:val="center"/>
              <w:rPr>
                <w:rFonts w:asciiTheme="majorHAnsi" w:eastAsia="Times New Roman" w:hAnsiTheme="majorHAnsi" w:cs="Times New Roman"/>
                <w:color w:val="000000"/>
                <w:sz w:val="22"/>
                <w:szCs w:val="22"/>
              </w:rPr>
            </w:pPr>
            <w:r w:rsidRPr="00AF568C">
              <w:rPr>
                <w:rFonts w:asciiTheme="majorHAnsi" w:eastAsia="Times New Roman" w:hAnsiTheme="majorHAnsi" w:cs="Times New Roman"/>
                <w:color w:val="000000"/>
                <w:sz w:val="22"/>
                <w:szCs w:val="22"/>
              </w:rPr>
              <w:t>(6.0 - 9.9)</w:t>
            </w:r>
          </w:p>
        </w:tc>
        <w:tc>
          <w:tcPr>
            <w:tcW w:w="1922" w:type="dxa"/>
            <w:tcBorders>
              <w:top w:val="nil"/>
              <w:left w:val="single" w:sz="4" w:space="0" w:color="auto"/>
              <w:bottom w:val="single" w:sz="4" w:space="0" w:color="auto"/>
              <w:right w:val="single" w:sz="4" w:space="0" w:color="auto"/>
            </w:tcBorders>
            <w:vAlign w:val="center"/>
          </w:tcPr>
          <w:p w14:paraId="69C00010" w14:textId="77777777" w:rsidR="0096435F" w:rsidRDefault="00CE1481" w:rsidP="00FA3DDE">
            <w:pPr>
              <w:jc w:val="center"/>
              <w:rPr>
                <w:rFonts w:asciiTheme="majorHAnsi" w:eastAsia="Times New Roman" w:hAnsiTheme="majorHAnsi" w:cs="Times New Roman"/>
                <w:color w:val="000000"/>
                <w:sz w:val="22"/>
                <w:szCs w:val="22"/>
              </w:rPr>
            </w:pPr>
            <w:r w:rsidRPr="00CE1481">
              <w:rPr>
                <w:rFonts w:asciiTheme="majorHAnsi" w:eastAsia="Times New Roman" w:hAnsiTheme="majorHAnsi" w:cs="Times New Roman"/>
                <w:color w:val="000000"/>
                <w:sz w:val="22"/>
                <w:szCs w:val="22"/>
              </w:rPr>
              <w:t>8.6</w:t>
            </w:r>
          </w:p>
          <w:p w14:paraId="05CF4354" w14:textId="77777777" w:rsidR="00CE1481" w:rsidRPr="006A7B5F" w:rsidRDefault="00CE1481" w:rsidP="00FA3DDE">
            <w:pPr>
              <w:jc w:val="center"/>
              <w:rPr>
                <w:rFonts w:asciiTheme="majorHAnsi" w:eastAsia="Times New Roman" w:hAnsiTheme="majorHAnsi" w:cs="Times New Roman"/>
                <w:color w:val="000000"/>
                <w:sz w:val="22"/>
                <w:szCs w:val="22"/>
              </w:rPr>
            </w:pPr>
            <w:r w:rsidRPr="00CE1481">
              <w:rPr>
                <w:rFonts w:asciiTheme="majorHAnsi" w:eastAsia="Times New Roman" w:hAnsiTheme="majorHAnsi" w:cs="Times New Roman"/>
                <w:color w:val="000000"/>
                <w:sz w:val="22"/>
                <w:szCs w:val="22"/>
              </w:rPr>
              <w:t>(6.7 - 10.6)</w:t>
            </w:r>
          </w:p>
        </w:tc>
      </w:tr>
      <w:tr w:rsidR="0096435F" w:rsidRPr="00A07669" w14:paraId="4DD2C619" w14:textId="77777777" w:rsidTr="009B210A">
        <w:trPr>
          <w:trHeight w:val="251"/>
        </w:trPr>
        <w:tc>
          <w:tcPr>
            <w:tcW w:w="1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F16A3" w14:textId="77777777" w:rsidR="0096435F" w:rsidRPr="006A7B5F" w:rsidRDefault="0096435F" w:rsidP="00FA3DDE">
            <w:pPr>
              <w:rPr>
                <w:rFonts w:asciiTheme="majorHAnsi" w:eastAsia="Times New Roman" w:hAnsiTheme="majorHAnsi" w:cs="Times New Roman"/>
                <w:b/>
                <w:bCs/>
                <w:sz w:val="22"/>
                <w:szCs w:val="22"/>
              </w:rPr>
            </w:pPr>
            <w:r w:rsidRPr="006A7B5F">
              <w:rPr>
                <w:rFonts w:asciiTheme="majorHAnsi" w:eastAsia="Times New Roman" w:hAnsiTheme="majorHAnsi" w:cs="Times New Roman"/>
                <w:b/>
                <w:bCs/>
                <w:sz w:val="22"/>
                <w:szCs w:val="22"/>
              </w:rPr>
              <w:t xml:space="preserve">Gender </w:t>
            </w:r>
          </w:p>
        </w:tc>
        <w:tc>
          <w:tcPr>
            <w:tcW w:w="1890" w:type="dxa"/>
            <w:tcBorders>
              <w:top w:val="single" w:sz="4" w:space="0" w:color="auto"/>
              <w:left w:val="single" w:sz="4" w:space="0" w:color="auto"/>
              <w:right w:val="single" w:sz="4" w:space="0" w:color="auto"/>
            </w:tcBorders>
            <w:shd w:val="clear" w:color="auto" w:fill="DBE5F1" w:themeFill="accent1" w:themeFillTint="33"/>
            <w:noWrap/>
            <w:vAlign w:val="center"/>
          </w:tcPr>
          <w:p w14:paraId="49344BF2" w14:textId="77777777" w:rsidR="0096435F" w:rsidRPr="006A7B5F" w:rsidRDefault="0096435F" w:rsidP="00FA3DDE">
            <w:pPr>
              <w:rPr>
                <w:rFonts w:asciiTheme="majorHAnsi" w:eastAsia="Times New Roman" w:hAnsiTheme="majorHAnsi" w:cs="Times New Roman"/>
                <w:b/>
                <w:sz w:val="22"/>
                <w:szCs w:val="22"/>
              </w:rPr>
            </w:pPr>
            <w:r w:rsidRPr="006A7B5F">
              <w:rPr>
                <w:rFonts w:asciiTheme="majorHAnsi" w:eastAsia="Times New Roman" w:hAnsiTheme="majorHAnsi" w:cs="Times New Roman"/>
                <w:b/>
                <w:sz w:val="22"/>
                <w:szCs w:val="22"/>
              </w:rPr>
              <w:t>Male</w:t>
            </w:r>
          </w:p>
        </w:tc>
        <w:tc>
          <w:tcPr>
            <w:tcW w:w="1921" w:type="dxa"/>
            <w:tcBorders>
              <w:top w:val="single" w:sz="4" w:space="0" w:color="auto"/>
              <w:left w:val="single" w:sz="4" w:space="0" w:color="auto"/>
              <w:bottom w:val="nil"/>
              <w:right w:val="nil"/>
            </w:tcBorders>
            <w:shd w:val="clear" w:color="auto" w:fill="DBE5F1" w:themeFill="accent1" w:themeFillTint="33"/>
            <w:noWrap/>
            <w:vAlign w:val="center"/>
          </w:tcPr>
          <w:p w14:paraId="76526FDB" w14:textId="77777777" w:rsidR="0096435F" w:rsidRDefault="002E6D99" w:rsidP="00FA3DDE">
            <w:pPr>
              <w:jc w:val="center"/>
              <w:rPr>
                <w:rFonts w:asciiTheme="majorHAnsi" w:eastAsia="Times New Roman" w:hAnsiTheme="majorHAnsi" w:cs="Times New Roman"/>
                <w:sz w:val="22"/>
                <w:szCs w:val="22"/>
              </w:rPr>
            </w:pPr>
            <w:r w:rsidRPr="002E6D99">
              <w:rPr>
                <w:rFonts w:asciiTheme="majorHAnsi" w:eastAsia="Times New Roman" w:hAnsiTheme="majorHAnsi" w:cs="Times New Roman"/>
                <w:sz w:val="22"/>
                <w:szCs w:val="22"/>
              </w:rPr>
              <w:t>2.5</w:t>
            </w:r>
          </w:p>
          <w:p w14:paraId="539A28CE" w14:textId="77777777" w:rsidR="002E6D99" w:rsidRPr="006A7B5F" w:rsidRDefault="002E6D99" w:rsidP="00FA3DDE">
            <w:pPr>
              <w:jc w:val="center"/>
              <w:rPr>
                <w:rFonts w:asciiTheme="majorHAnsi" w:eastAsia="Times New Roman" w:hAnsiTheme="majorHAnsi" w:cs="Times New Roman"/>
                <w:sz w:val="22"/>
                <w:szCs w:val="22"/>
              </w:rPr>
            </w:pPr>
            <w:r w:rsidRPr="002E6D99">
              <w:rPr>
                <w:rFonts w:asciiTheme="majorHAnsi" w:eastAsia="Times New Roman" w:hAnsiTheme="majorHAnsi" w:cs="Times New Roman"/>
                <w:sz w:val="22"/>
                <w:szCs w:val="22"/>
              </w:rPr>
              <w:t>(1.3 - 3.6)</w:t>
            </w:r>
          </w:p>
        </w:tc>
        <w:tc>
          <w:tcPr>
            <w:tcW w:w="1921" w:type="dxa"/>
            <w:tcBorders>
              <w:top w:val="single" w:sz="4" w:space="0" w:color="auto"/>
              <w:left w:val="single" w:sz="4" w:space="0" w:color="auto"/>
              <w:bottom w:val="nil"/>
              <w:right w:val="single" w:sz="4" w:space="0" w:color="auto"/>
            </w:tcBorders>
            <w:shd w:val="clear" w:color="auto" w:fill="DBE5F1" w:themeFill="accent1" w:themeFillTint="33"/>
            <w:noWrap/>
            <w:vAlign w:val="center"/>
          </w:tcPr>
          <w:p w14:paraId="5C1C579A" w14:textId="77777777" w:rsidR="0096435F" w:rsidRDefault="002E6D99" w:rsidP="00FA3DDE">
            <w:pPr>
              <w:jc w:val="center"/>
              <w:rPr>
                <w:rFonts w:asciiTheme="majorHAnsi" w:eastAsia="Times New Roman" w:hAnsiTheme="majorHAnsi" w:cs="Times New Roman"/>
                <w:sz w:val="22"/>
                <w:szCs w:val="22"/>
              </w:rPr>
            </w:pPr>
            <w:r w:rsidRPr="002E6D99">
              <w:rPr>
                <w:rFonts w:asciiTheme="majorHAnsi" w:eastAsia="Times New Roman" w:hAnsiTheme="majorHAnsi" w:cs="Times New Roman"/>
                <w:sz w:val="22"/>
                <w:szCs w:val="22"/>
              </w:rPr>
              <w:t>9.5</w:t>
            </w:r>
          </w:p>
          <w:p w14:paraId="465996F2" w14:textId="77777777" w:rsidR="002E6D99" w:rsidRPr="006A7B5F" w:rsidRDefault="002E6D99" w:rsidP="00FA3DDE">
            <w:pPr>
              <w:jc w:val="center"/>
              <w:rPr>
                <w:rFonts w:asciiTheme="majorHAnsi" w:eastAsia="Times New Roman" w:hAnsiTheme="majorHAnsi" w:cs="Times New Roman"/>
                <w:sz w:val="22"/>
                <w:szCs w:val="22"/>
              </w:rPr>
            </w:pPr>
            <w:r w:rsidRPr="002E6D99">
              <w:rPr>
                <w:rFonts w:asciiTheme="majorHAnsi" w:eastAsia="Times New Roman" w:hAnsiTheme="majorHAnsi" w:cs="Times New Roman"/>
                <w:sz w:val="22"/>
                <w:szCs w:val="22"/>
              </w:rPr>
              <w:t>(7.3 - 11.7)</w:t>
            </w:r>
          </w:p>
        </w:tc>
        <w:tc>
          <w:tcPr>
            <w:tcW w:w="1922" w:type="dxa"/>
            <w:tcBorders>
              <w:top w:val="single" w:sz="4" w:space="0" w:color="auto"/>
              <w:left w:val="single" w:sz="4" w:space="0" w:color="auto"/>
              <w:bottom w:val="nil"/>
              <w:right w:val="single" w:sz="4" w:space="0" w:color="auto"/>
            </w:tcBorders>
            <w:shd w:val="clear" w:color="auto" w:fill="DBE5F1" w:themeFill="accent1" w:themeFillTint="33"/>
            <w:vAlign w:val="center"/>
          </w:tcPr>
          <w:p w14:paraId="7600A03F" w14:textId="77777777" w:rsidR="0096435F" w:rsidRDefault="001C6EE1" w:rsidP="00FA3DDE">
            <w:pPr>
              <w:jc w:val="center"/>
              <w:rPr>
                <w:rFonts w:asciiTheme="majorHAnsi" w:eastAsia="Times New Roman" w:hAnsiTheme="majorHAnsi" w:cs="Times New Roman"/>
                <w:sz w:val="22"/>
                <w:szCs w:val="22"/>
              </w:rPr>
            </w:pPr>
            <w:r w:rsidRPr="001C6EE1">
              <w:rPr>
                <w:rFonts w:asciiTheme="majorHAnsi" w:eastAsia="Times New Roman" w:hAnsiTheme="majorHAnsi" w:cs="Times New Roman"/>
                <w:sz w:val="22"/>
                <w:szCs w:val="22"/>
              </w:rPr>
              <w:t>1.2</w:t>
            </w:r>
          </w:p>
          <w:p w14:paraId="11108507" w14:textId="77777777" w:rsidR="001C6EE1" w:rsidRPr="006A7B5F" w:rsidRDefault="001C6EE1" w:rsidP="00FA3DDE">
            <w:pPr>
              <w:jc w:val="center"/>
              <w:rPr>
                <w:rFonts w:asciiTheme="majorHAnsi" w:eastAsia="Times New Roman" w:hAnsiTheme="majorHAnsi" w:cs="Times New Roman"/>
                <w:sz w:val="22"/>
                <w:szCs w:val="22"/>
              </w:rPr>
            </w:pPr>
            <w:r w:rsidRPr="001C6EE1">
              <w:rPr>
                <w:rFonts w:asciiTheme="majorHAnsi" w:eastAsia="Times New Roman" w:hAnsiTheme="majorHAnsi" w:cs="Times New Roman"/>
                <w:sz w:val="22"/>
                <w:szCs w:val="22"/>
              </w:rPr>
              <w:t>(0.6 - 1.9)</w:t>
            </w:r>
          </w:p>
        </w:tc>
        <w:tc>
          <w:tcPr>
            <w:tcW w:w="1921" w:type="dxa"/>
            <w:tcBorders>
              <w:top w:val="single" w:sz="4" w:space="0" w:color="auto"/>
              <w:left w:val="single" w:sz="4" w:space="0" w:color="auto"/>
              <w:bottom w:val="nil"/>
              <w:right w:val="single" w:sz="4" w:space="0" w:color="auto"/>
            </w:tcBorders>
            <w:shd w:val="clear" w:color="auto" w:fill="DBE5F1" w:themeFill="accent1" w:themeFillTint="33"/>
            <w:vAlign w:val="center"/>
          </w:tcPr>
          <w:p w14:paraId="41CC2600" w14:textId="77777777" w:rsidR="0096435F" w:rsidRDefault="00AF568C" w:rsidP="00FA3DDE">
            <w:pPr>
              <w:jc w:val="center"/>
              <w:rPr>
                <w:rFonts w:asciiTheme="majorHAnsi" w:eastAsia="Times New Roman" w:hAnsiTheme="majorHAnsi" w:cs="Times New Roman"/>
                <w:color w:val="000000"/>
                <w:sz w:val="22"/>
                <w:szCs w:val="22"/>
              </w:rPr>
            </w:pPr>
            <w:r w:rsidRPr="00AF568C">
              <w:rPr>
                <w:rFonts w:asciiTheme="majorHAnsi" w:eastAsia="Times New Roman" w:hAnsiTheme="majorHAnsi" w:cs="Times New Roman"/>
                <w:color w:val="000000"/>
                <w:sz w:val="22"/>
                <w:szCs w:val="22"/>
              </w:rPr>
              <w:t>9.7</w:t>
            </w:r>
          </w:p>
          <w:p w14:paraId="4FDA9A47" w14:textId="77777777" w:rsidR="00AF568C" w:rsidRPr="006A7B5F" w:rsidRDefault="00AF568C" w:rsidP="00FA3DDE">
            <w:pPr>
              <w:jc w:val="center"/>
              <w:rPr>
                <w:rFonts w:asciiTheme="majorHAnsi" w:eastAsia="Times New Roman" w:hAnsiTheme="majorHAnsi" w:cs="Times New Roman"/>
                <w:color w:val="000000"/>
                <w:sz w:val="22"/>
                <w:szCs w:val="22"/>
              </w:rPr>
            </w:pPr>
            <w:r w:rsidRPr="00AF568C">
              <w:rPr>
                <w:rFonts w:asciiTheme="majorHAnsi" w:eastAsia="Times New Roman" w:hAnsiTheme="majorHAnsi" w:cs="Times New Roman"/>
                <w:color w:val="000000"/>
                <w:sz w:val="22"/>
                <w:szCs w:val="22"/>
              </w:rPr>
              <w:t>(8.0 - 11.5)</w:t>
            </w:r>
          </w:p>
        </w:tc>
        <w:tc>
          <w:tcPr>
            <w:tcW w:w="1922" w:type="dxa"/>
            <w:tcBorders>
              <w:top w:val="single" w:sz="4" w:space="0" w:color="auto"/>
              <w:left w:val="single" w:sz="4" w:space="0" w:color="auto"/>
              <w:bottom w:val="nil"/>
              <w:right w:val="single" w:sz="4" w:space="0" w:color="auto"/>
            </w:tcBorders>
            <w:shd w:val="clear" w:color="auto" w:fill="DBE5F1" w:themeFill="accent1" w:themeFillTint="33"/>
            <w:vAlign w:val="center"/>
          </w:tcPr>
          <w:p w14:paraId="105D6C30" w14:textId="77777777" w:rsidR="0096435F" w:rsidRDefault="00CE1481" w:rsidP="00FA3DDE">
            <w:pPr>
              <w:jc w:val="center"/>
              <w:rPr>
                <w:rFonts w:asciiTheme="majorHAnsi" w:eastAsia="Times New Roman" w:hAnsiTheme="majorHAnsi" w:cs="Times New Roman"/>
                <w:color w:val="000000"/>
                <w:sz w:val="22"/>
                <w:szCs w:val="22"/>
              </w:rPr>
            </w:pPr>
            <w:r w:rsidRPr="00CE1481">
              <w:rPr>
                <w:rFonts w:asciiTheme="majorHAnsi" w:eastAsia="Times New Roman" w:hAnsiTheme="majorHAnsi" w:cs="Times New Roman"/>
                <w:color w:val="000000"/>
                <w:sz w:val="22"/>
                <w:szCs w:val="22"/>
              </w:rPr>
              <w:t>7.3</w:t>
            </w:r>
          </w:p>
          <w:p w14:paraId="6B0C3178" w14:textId="77777777" w:rsidR="00CE1481" w:rsidRPr="006A7B5F" w:rsidRDefault="00CE1481" w:rsidP="00FA3DDE">
            <w:pPr>
              <w:jc w:val="center"/>
              <w:rPr>
                <w:rFonts w:asciiTheme="majorHAnsi" w:eastAsia="Times New Roman" w:hAnsiTheme="majorHAnsi" w:cs="Times New Roman"/>
                <w:color w:val="000000"/>
                <w:sz w:val="22"/>
                <w:szCs w:val="22"/>
              </w:rPr>
            </w:pPr>
            <w:r w:rsidRPr="00CE1481">
              <w:rPr>
                <w:rFonts w:asciiTheme="majorHAnsi" w:eastAsia="Times New Roman" w:hAnsiTheme="majorHAnsi" w:cs="Times New Roman"/>
                <w:color w:val="000000"/>
                <w:sz w:val="22"/>
                <w:szCs w:val="22"/>
              </w:rPr>
              <w:t>(5.7 - 8.9)</w:t>
            </w:r>
          </w:p>
        </w:tc>
      </w:tr>
      <w:tr w:rsidR="0096435F" w:rsidRPr="00A07669" w14:paraId="2B924D47" w14:textId="77777777" w:rsidTr="009B210A">
        <w:trPr>
          <w:trHeight w:val="206"/>
        </w:trPr>
        <w:tc>
          <w:tcPr>
            <w:tcW w:w="1620" w:type="dxa"/>
            <w:vMerge/>
            <w:tcBorders>
              <w:top w:val="single" w:sz="4" w:space="0" w:color="auto"/>
              <w:left w:val="single" w:sz="4" w:space="0" w:color="auto"/>
              <w:bottom w:val="single" w:sz="4" w:space="0" w:color="auto"/>
              <w:right w:val="single" w:sz="4" w:space="0" w:color="auto"/>
            </w:tcBorders>
            <w:vAlign w:val="center"/>
            <w:hideMark/>
          </w:tcPr>
          <w:p w14:paraId="2A069083" w14:textId="77777777" w:rsidR="0096435F" w:rsidRPr="006A7B5F" w:rsidRDefault="0096435F" w:rsidP="00FA3DDE">
            <w:pPr>
              <w:rPr>
                <w:rFonts w:asciiTheme="majorHAnsi" w:eastAsia="Times New Roman" w:hAnsiTheme="majorHAnsi" w:cs="Times New Roman"/>
                <w:b/>
                <w:bCs/>
                <w:sz w:val="22"/>
                <w:szCs w:val="22"/>
              </w:rPr>
            </w:pPr>
          </w:p>
        </w:tc>
        <w:tc>
          <w:tcPr>
            <w:tcW w:w="1890" w:type="dxa"/>
            <w:tcBorders>
              <w:left w:val="single" w:sz="4" w:space="0" w:color="auto"/>
              <w:bottom w:val="single" w:sz="4" w:space="0" w:color="auto"/>
              <w:right w:val="single" w:sz="4" w:space="0" w:color="auto"/>
            </w:tcBorders>
            <w:shd w:val="clear" w:color="auto" w:fill="auto"/>
            <w:noWrap/>
            <w:vAlign w:val="center"/>
          </w:tcPr>
          <w:p w14:paraId="58E2CCDA" w14:textId="77777777" w:rsidR="0096435F" w:rsidRPr="006A7B5F" w:rsidRDefault="0096435F" w:rsidP="00FA3DDE">
            <w:pPr>
              <w:rPr>
                <w:rFonts w:asciiTheme="majorHAnsi" w:eastAsia="Times New Roman" w:hAnsiTheme="majorHAnsi" w:cs="Times New Roman"/>
                <w:b/>
                <w:sz w:val="22"/>
                <w:szCs w:val="22"/>
              </w:rPr>
            </w:pPr>
            <w:r w:rsidRPr="006A7B5F">
              <w:rPr>
                <w:rFonts w:asciiTheme="majorHAnsi" w:eastAsia="Times New Roman" w:hAnsiTheme="majorHAnsi" w:cs="Times New Roman"/>
                <w:b/>
                <w:sz w:val="22"/>
                <w:szCs w:val="22"/>
              </w:rPr>
              <w:t>Female</w:t>
            </w:r>
          </w:p>
        </w:tc>
        <w:tc>
          <w:tcPr>
            <w:tcW w:w="1921" w:type="dxa"/>
            <w:tcBorders>
              <w:top w:val="nil"/>
              <w:left w:val="single" w:sz="4" w:space="0" w:color="auto"/>
              <w:bottom w:val="single" w:sz="4" w:space="0" w:color="auto"/>
              <w:right w:val="single" w:sz="4" w:space="0" w:color="auto"/>
            </w:tcBorders>
            <w:shd w:val="clear" w:color="auto" w:fill="auto"/>
            <w:noWrap/>
            <w:vAlign w:val="center"/>
          </w:tcPr>
          <w:p w14:paraId="0FD9AA2E" w14:textId="77777777" w:rsidR="0096435F" w:rsidRDefault="002E6D99" w:rsidP="00FA3DDE">
            <w:pPr>
              <w:jc w:val="center"/>
              <w:rPr>
                <w:rFonts w:asciiTheme="majorHAnsi" w:eastAsia="Times New Roman" w:hAnsiTheme="majorHAnsi" w:cs="Times New Roman"/>
                <w:sz w:val="22"/>
                <w:szCs w:val="22"/>
              </w:rPr>
            </w:pPr>
            <w:r w:rsidRPr="002E6D99">
              <w:rPr>
                <w:rFonts w:asciiTheme="majorHAnsi" w:eastAsia="Times New Roman" w:hAnsiTheme="majorHAnsi" w:cs="Times New Roman"/>
                <w:sz w:val="22"/>
                <w:szCs w:val="22"/>
              </w:rPr>
              <w:t>2.4</w:t>
            </w:r>
          </w:p>
          <w:p w14:paraId="2C62582A" w14:textId="77777777" w:rsidR="002E6D99" w:rsidRPr="006A7B5F" w:rsidRDefault="002E6D99" w:rsidP="00FA3DDE">
            <w:pPr>
              <w:jc w:val="center"/>
              <w:rPr>
                <w:rFonts w:asciiTheme="majorHAnsi" w:eastAsia="Times New Roman" w:hAnsiTheme="majorHAnsi" w:cs="Times New Roman"/>
                <w:sz w:val="22"/>
                <w:szCs w:val="22"/>
              </w:rPr>
            </w:pPr>
            <w:r w:rsidRPr="002E6D99">
              <w:rPr>
                <w:rFonts w:asciiTheme="majorHAnsi" w:eastAsia="Times New Roman" w:hAnsiTheme="majorHAnsi" w:cs="Times New Roman"/>
                <w:sz w:val="22"/>
                <w:szCs w:val="22"/>
              </w:rPr>
              <w:t>(1.2 - 3.6)</w:t>
            </w:r>
          </w:p>
        </w:tc>
        <w:tc>
          <w:tcPr>
            <w:tcW w:w="1921" w:type="dxa"/>
            <w:tcBorders>
              <w:top w:val="nil"/>
              <w:left w:val="nil"/>
              <w:bottom w:val="single" w:sz="4" w:space="0" w:color="auto"/>
              <w:right w:val="single" w:sz="4" w:space="0" w:color="auto"/>
            </w:tcBorders>
            <w:shd w:val="clear" w:color="auto" w:fill="auto"/>
            <w:noWrap/>
            <w:vAlign w:val="center"/>
          </w:tcPr>
          <w:p w14:paraId="53DD189A" w14:textId="77777777" w:rsidR="0096435F" w:rsidRDefault="002E6D99" w:rsidP="00FA3DDE">
            <w:pPr>
              <w:jc w:val="center"/>
              <w:rPr>
                <w:rFonts w:asciiTheme="majorHAnsi" w:eastAsia="Times New Roman" w:hAnsiTheme="majorHAnsi" w:cs="Times New Roman"/>
                <w:sz w:val="22"/>
                <w:szCs w:val="22"/>
              </w:rPr>
            </w:pPr>
            <w:r w:rsidRPr="002E6D99">
              <w:rPr>
                <w:rFonts w:asciiTheme="majorHAnsi" w:eastAsia="Times New Roman" w:hAnsiTheme="majorHAnsi" w:cs="Times New Roman"/>
                <w:sz w:val="22"/>
                <w:szCs w:val="22"/>
              </w:rPr>
              <w:t>12.1</w:t>
            </w:r>
          </w:p>
          <w:p w14:paraId="6405A183" w14:textId="77777777" w:rsidR="002E6D99" w:rsidRPr="006A7B5F" w:rsidRDefault="002E6D99" w:rsidP="00FA3DDE">
            <w:pPr>
              <w:jc w:val="center"/>
              <w:rPr>
                <w:rFonts w:asciiTheme="majorHAnsi" w:eastAsia="Times New Roman" w:hAnsiTheme="majorHAnsi" w:cs="Times New Roman"/>
                <w:sz w:val="22"/>
                <w:szCs w:val="22"/>
              </w:rPr>
            </w:pPr>
            <w:r w:rsidRPr="002E6D99">
              <w:rPr>
                <w:rFonts w:asciiTheme="majorHAnsi" w:eastAsia="Times New Roman" w:hAnsiTheme="majorHAnsi" w:cs="Times New Roman"/>
                <w:sz w:val="22"/>
                <w:szCs w:val="22"/>
              </w:rPr>
              <w:t>(9.8 - 14.5)</w:t>
            </w:r>
          </w:p>
        </w:tc>
        <w:tc>
          <w:tcPr>
            <w:tcW w:w="1922" w:type="dxa"/>
            <w:tcBorders>
              <w:top w:val="nil"/>
              <w:left w:val="nil"/>
              <w:bottom w:val="single" w:sz="4" w:space="0" w:color="auto"/>
              <w:right w:val="single" w:sz="4" w:space="0" w:color="auto"/>
            </w:tcBorders>
            <w:vAlign w:val="center"/>
          </w:tcPr>
          <w:p w14:paraId="47120910" w14:textId="77777777" w:rsidR="0096435F" w:rsidRDefault="001C6EE1" w:rsidP="00FA3DDE">
            <w:pPr>
              <w:jc w:val="center"/>
              <w:rPr>
                <w:rFonts w:asciiTheme="majorHAnsi" w:eastAsia="Times New Roman" w:hAnsiTheme="majorHAnsi" w:cs="Times New Roman"/>
                <w:sz w:val="22"/>
                <w:szCs w:val="22"/>
              </w:rPr>
            </w:pPr>
            <w:r w:rsidRPr="001C6EE1">
              <w:rPr>
                <w:rFonts w:asciiTheme="majorHAnsi" w:eastAsia="Times New Roman" w:hAnsiTheme="majorHAnsi" w:cs="Times New Roman"/>
                <w:sz w:val="22"/>
                <w:szCs w:val="22"/>
              </w:rPr>
              <w:t>1.1</w:t>
            </w:r>
          </w:p>
          <w:p w14:paraId="19F288ED" w14:textId="77777777" w:rsidR="001C6EE1" w:rsidRPr="006A7B5F" w:rsidRDefault="001C6EE1" w:rsidP="00FA3DDE">
            <w:pPr>
              <w:jc w:val="center"/>
              <w:rPr>
                <w:rFonts w:asciiTheme="majorHAnsi" w:eastAsia="Times New Roman" w:hAnsiTheme="majorHAnsi" w:cs="Times New Roman"/>
                <w:sz w:val="22"/>
                <w:szCs w:val="22"/>
              </w:rPr>
            </w:pPr>
            <w:r w:rsidRPr="001C6EE1">
              <w:rPr>
                <w:rFonts w:asciiTheme="majorHAnsi" w:eastAsia="Times New Roman" w:hAnsiTheme="majorHAnsi" w:cs="Times New Roman"/>
                <w:sz w:val="22"/>
                <w:szCs w:val="22"/>
              </w:rPr>
              <w:t>(0.5 - 1.7)</w:t>
            </w:r>
          </w:p>
        </w:tc>
        <w:tc>
          <w:tcPr>
            <w:tcW w:w="1921" w:type="dxa"/>
            <w:tcBorders>
              <w:top w:val="nil"/>
              <w:left w:val="nil"/>
              <w:bottom w:val="single" w:sz="4" w:space="0" w:color="auto"/>
              <w:right w:val="single" w:sz="4" w:space="0" w:color="auto"/>
            </w:tcBorders>
            <w:vAlign w:val="center"/>
          </w:tcPr>
          <w:p w14:paraId="087BA4F9" w14:textId="77777777" w:rsidR="0096435F" w:rsidRDefault="00AF568C" w:rsidP="00FA3DDE">
            <w:pPr>
              <w:jc w:val="center"/>
              <w:rPr>
                <w:rFonts w:asciiTheme="majorHAnsi" w:eastAsia="Times New Roman" w:hAnsiTheme="majorHAnsi" w:cs="Times New Roman"/>
                <w:color w:val="000000"/>
                <w:sz w:val="22"/>
                <w:szCs w:val="22"/>
              </w:rPr>
            </w:pPr>
            <w:r w:rsidRPr="00AF568C">
              <w:rPr>
                <w:rFonts w:asciiTheme="majorHAnsi" w:eastAsia="Times New Roman" w:hAnsiTheme="majorHAnsi" w:cs="Times New Roman"/>
                <w:color w:val="000000"/>
                <w:sz w:val="22"/>
                <w:szCs w:val="22"/>
              </w:rPr>
              <w:t>7.9</w:t>
            </w:r>
          </w:p>
          <w:p w14:paraId="0A7492C4" w14:textId="77777777" w:rsidR="00AF568C" w:rsidRPr="006A7B5F" w:rsidRDefault="00AF568C" w:rsidP="00FA3DDE">
            <w:pPr>
              <w:jc w:val="center"/>
              <w:rPr>
                <w:rFonts w:asciiTheme="majorHAnsi" w:eastAsia="Times New Roman" w:hAnsiTheme="majorHAnsi" w:cs="Times New Roman"/>
                <w:color w:val="000000"/>
                <w:sz w:val="22"/>
                <w:szCs w:val="22"/>
              </w:rPr>
            </w:pPr>
            <w:r w:rsidRPr="00AF568C">
              <w:rPr>
                <w:rFonts w:asciiTheme="majorHAnsi" w:eastAsia="Times New Roman" w:hAnsiTheme="majorHAnsi" w:cs="Times New Roman"/>
                <w:color w:val="000000"/>
                <w:sz w:val="22"/>
                <w:szCs w:val="22"/>
              </w:rPr>
              <w:t>(6.4 - 9.5)</w:t>
            </w:r>
          </w:p>
        </w:tc>
        <w:tc>
          <w:tcPr>
            <w:tcW w:w="1922" w:type="dxa"/>
            <w:tcBorders>
              <w:top w:val="nil"/>
              <w:left w:val="nil"/>
              <w:bottom w:val="single" w:sz="4" w:space="0" w:color="auto"/>
              <w:right w:val="single" w:sz="4" w:space="0" w:color="auto"/>
            </w:tcBorders>
            <w:vAlign w:val="center"/>
          </w:tcPr>
          <w:p w14:paraId="352F266C" w14:textId="77777777" w:rsidR="0096435F" w:rsidRDefault="00CE1481" w:rsidP="00FA3DDE">
            <w:pPr>
              <w:jc w:val="center"/>
              <w:rPr>
                <w:rFonts w:asciiTheme="majorHAnsi" w:eastAsia="Times New Roman" w:hAnsiTheme="majorHAnsi" w:cs="Times New Roman"/>
                <w:color w:val="000000"/>
                <w:sz w:val="22"/>
                <w:szCs w:val="22"/>
              </w:rPr>
            </w:pPr>
            <w:r w:rsidRPr="00CE1481">
              <w:rPr>
                <w:rFonts w:asciiTheme="majorHAnsi" w:eastAsia="Times New Roman" w:hAnsiTheme="majorHAnsi" w:cs="Times New Roman"/>
                <w:color w:val="000000"/>
                <w:sz w:val="22"/>
                <w:szCs w:val="22"/>
              </w:rPr>
              <w:t>9.2</w:t>
            </w:r>
          </w:p>
          <w:p w14:paraId="6CE1C011" w14:textId="77777777" w:rsidR="00CE1481" w:rsidRPr="006A7B5F" w:rsidRDefault="00CE1481" w:rsidP="00FA3DDE">
            <w:pPr>
              <w:jc w:val="center"/>
              <w:rPr>
                <w:rFonts w:asciiTheme="majorHAnsi" w:eastAsia="Times New Roman" w:hAnsiTheme="majorHAnsi" w:cs="Times New Roman"/>
                <w:color w:val="000000"/>
                <w:sz w:val="22"/>
                <w:szCs w:val="22"/>
              </w:rPr>
            </w:pPr>
            <w:r w:rsidRPr="00CE1481">
              <w:rPr>
                <w:rFonts w:asciiTheme="majorHAnsi" w:eastAsia="Times New Roman" w:hAnsiTheme="majorHAnsi" w:cs="Times New Roman"/>
                <w:color w:val="000000"/>
                <w:sz w:val="22"/>
                <w:szCs w:val="22"/>
              </w:rPr>
              <w:t>(7.4 - 11.0)</w:t>
            </w:r>
          </w:p>
        </w:tc>
      </w:tr>
      <w:tr w:rsidR="0096435F" w:rsidRPr="00A07669" w14:paraId="458D34A6" w14:textId="77777777" w:rsidTr="009B210A">
        <w:trPr>
          <w:trHeight w:val="377"/>
        </w:trPr>
        <w:tc>
          <w:tcPr>
            <w:tcW w:w="1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B756F" w14:textId="77777777" w:rsidR="0096435F" w:rsidRPr="006A7B5F" w:rsidRDefault="0096435F" w:rsidP="00FA3DDE">
            <w:pPr>
              <w:rPr>
                <w:rFonts w:asciiTheme="majorHAnsi" w:eastAsia="Times New Roman" w:hAnsiTheme="majorHAnsi" w:cs="Times New Roman"/>
                <w:b/>
                <w:bCs/>
                <w:sz w:val="22"/>
                <w:szCs w:val="22"/>
              </w:rPr>
            </w:pPr>
            <w:r w:rsidRPr="006A7B5F">
              <w:rPr>
                <w:rFonts w:asciiTheme="majorHAnsi" w:eastAsia="Times New Roman" w:hAnsiTheme="majorHAnsi" w:cs="Times New Roman"/>
                <w:b/>
                <w:bCs/>
                <w:sz w:val="22"/>
                <w:szCs w:val="22"/>
              </w:rPr>
              <w:t xml:space="preserve">Race/Ethnicity </w:t>
            </w:r>
          </w:p>
        </w:tc>
        <w:tc>
          <w:tcPr>
            <w:tcW w:w="1890" w:type="dxa"/>
            <w:tcBorders>
              <w:top w:val="single" w:sz="4" w:space="0" w:color="auto"/>
              <w:left w:val="single" w:sz="4" w:space="0" w:color="auto"/>
              <w:right w:val="single" w:sz="4" w:space="0" w:color="auto"/>
            </w:tcBorders>
            <w:shd w:val="clear" w:color="auto" w:fill="DBE5F1" w:themeFill="accent1" w:themeFillTint="33"/>
            <w:noWrap/>
            <w:vAlign w:val="center"/>
          </w:tcPr>
          <w:p w14:paraId="1AC4F898" w14:textId="77777777" w:rsidR="0096435F" w:rsidRPr="006A7B5F" w:rsidRDefault="0096435F" w:rsidP="00FA3DDE">
            <w:pPr>
              <w:rPr>
                <w:rFonts w:asciiTheme="majorHAnsi" w:eastAsia="Times New Roman" w:hAnsiTheme="majorHAnsi" w:cs="Times New Roman"/>
                <w:b/>
                <w:sz w:val="22"/>
                <w:szCs w:val="22"/>
              </w:rPr>
            </w:pPr>
            <w:r w:rsidRPr="006A7B5F">
              <w:rPr>
                <w:rFonts w:asciiTheme="majorHAnsi" w:eastAsia="Times New Roman" w:hAnsiTheme="majorHAnsi" w:cs="Times New Roman"/>
                <w:b/>
                <w:sz w:val="22"/>
                <w:szCs w:val="22"/>
              </w:rPr>
              <w:t>White, NH</w:t>
            </w:r>
          </w:p>
        </w:tc>
        <w:tc>
          <w:tcPr>
            <w:tcW w:w="1921" w:type="dxa"/>
            <w:tcBorders>
              <w:top w:val="single" w:sz="4" w:space="0" w:color="auto"/>
              <w:left w:val="single" w:sz="4" w:space="0" w:color="auto"/>
              <w:bottom w:val="nil"/>
              <w:right w:val="nil"/>
            </w:tcBorders>
            <w:shd w:val="clear" w:color="auto" w:fill="DBE5F1" w:themeFill="accent1" w:themeFillTint="33"/>
            <w:noWrap/>
            <w:vAlign w:val="center"/>
          </w:tcPr>
          <w:p w14:paraId="1181ADD2" w14:textId="77777777" w:rsidR="0096435F" w:rsidRPr="006A7B5F" w:rsidRDefault="002E6D99" w:rsidP="00FA3DDE">
            <w:pPr>
              <w:jc w:val="center"/>
              <w:rPr>
                <w:rFonts w:asciiTheme="majorHAnsi" w:eastAsia="Times New Roman" w:hAnsiTheme="majorHAnsi" w:cs="Times New Roman"/>
                <w:sz w:val="22"/>
                <w:szCs w:val="22"/>
              </w:rPr>
            </w:pPr>
            <w:r>
              <w:rPr>
                <w:rFonts w:asciiTheme="majorHAnsi" w:eastAsia="Times New Roman" w:hAnsiTheme="majorHAnsi" w:cs="Times New Roman"/>
                <w:sz w:val="22"/>
                <w:szCs w:val="22"/>
              </w:rPr>
              <w:t>-</w:t>
            </w:r>
          </w:p>
        </w:tc>
        <w:tc>
          <w:tcPr>
            <w:tcW w:w="1921" w:type="dxa"/>
            <w:tcBorders>
              <w:top w:val="single" w:sz="4" w:space="0" w:color="auto"/>
              <w:left w:val="single" w:sz="4" w:space="0" w:color="auto"/>
              <w:bottom w:val="nil"/>
              <w:right w:val="single" w:sz="4" w:space="0" w:color="auto"/>
            </w:tcBorders>
            <w:shd w:val="clear" w:color="auto" w:fill="DBE5F1" w:themeFill="accent1" w:themeFillTint="33"/>
            <w:noWrap/>
            <w:vAlign w:val="center"/>
          </w:tcPr>
          <w:p w14:paraId="36F61985" w14:textId="77777777" w:rsidR="0096435F" w:rsidRDefault="002E6D99" w:rsidP="00FA3DDE">
            <w:pPr>
              <w:jc w:val="center"/>
              <w:rPr>
                <w:rFonts w:asciiTheme="majorHAnsi" w:eastAsia="Times New Roman" w:hAnsiTheme="majorHAnsi" w:cs="Times New Roman"/>
                <w:sz w:val="22"/>
                <w:szCs w:val="22"/>
              </w:rPr>
            </w:pPr>
            <w:r w:rsidRPr="002E6D99">
              <w:rPr>
                <w:rFonts w:asciiTheme="majorHAnsi" w:eastAsia="Times New Roman" w:hAnsiTheme="majorHAnsi" w:cs="Times New Roman"/>
                <w:sz w:val="22"/>
                <w:szCs w:val="22"/>
              </w:rPr>
              <w:t>10.1</w:t>
            </w:r>
          </w:p>
          <w:p w14:paraId="1A3DE10E" w14:textId="77777777" w:rsidR="002E6D99" w:rsidRPr="006A7B5F" w:rsidRDefault="002E6D99" w:rsidP="00FA3DDE">
            <w:pPr>
              <w:jc w:val="center"/>
              <w:rPr>
                <w:rFonts w:asciiTheme="majorHAnsi" w:eastAsia="Times New Roman" w:hAnsiTheme="majorHAnsi" w:cs="Times New Roman"/>
                <w:sz w:val="22"/>
                <w:szCs w:val="22"/>
              </w:rPr>
            </w:pPr>
            <w:r w:rsidRPr="002E6D99">
              <w:rPr>
                <w:rFonts w:asciiTheme="majorHAnsi" w:eastAsia="Times New Roman" w:hAnsiTheme="majorHAnsi" w:cs="Times New Roman"/>
                <w:sz w:val="22"/>
                <w:szCs w:val="22"/>
              </w:rPr>
              <w:t>(7.7 - 12.4)</w:t>
            </w:r>
          </w:p>
        </w:tc>
        <w:tc>
          <w:tcPr>
            <w:tcW w:w="1922" w:type="dxa"/>
            <w:tcBorders>
              <w:top w:val="single" w:sz="4" w:space="0" w:color="auto"/>
              <w:left w:val="single" w:sz="4" w:space="0" w:color="auto"/>
              <w:bottom w:val="nil"/>
              <w:right w:val="single" w:sz="4" w:space="0" w:color="auto"/>
            </w:tcBorders>
            <w:shd w:val="clear" w:color="auto" w:fill="DBE5F1" w:themeFill="accent1" w:themeFillTint="33"/>
            <w:vAlign w:val="center"/>
          </w:tcPr>
          <w:p w14:paraId="52EF927A" w14:textId="77777777"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color w:val="000000"/>
                <w:sz w:val="22"/>
                <w:szCs w:val="22"/>
              </w:rPr>
              <w:t>-</w:t>
            </w:r>
          </w:p>
        </w:tc>
        <w:tc>
          <w:tcPr>
            <w:tcW w:w="1921" w:type="dxa"/>
            <w:tcBorders>
              <w:top w:val="single" w:sz="4" w:space="0" w:color="auto"/>
              <w:left w:val="single" w:sz="4" w:space="0" w:color="auto"/>
              <w:bottom w:val="nil"/>
              <w:right w:val="single" w:sz="4" w:space="0" w:color="auto"/>
            </w:tcBorders>
            <w:shd w:val="clear" w:color="auto" w:fill="DBE5F1" w:themeFill="accent1" w:themeFillTint="33"/>
            <w:vAlign w:val="center"/>
          </w:tcPr>
          <w:p w14:paraId="4BD33B98" w14:textId="77777777" w:rsidR="0096435F" w:rsidRDefault="00AF568C" w:rsidP="00FA3DDE">
            <w:pPr>
              <w:jc w:val="center"/>
              <w:rPr>
                <w:rFonts w:asciiTheme="majorHAnsi" w:eastAsia="Times New Roman" w:hAnsiTheme="majorHAnsi" w:cs="Times New Roman"/>
                <w:sz w:val="22"/>
                <w:szCs w:val="22"/>
              </w:rPr>
            </w:pPr>
            <w:r w:rsidRPr="00AF568C">
              <w:rPr>
                <w:rFonts w:asciiTheme="majorHAnsi" w:eastAsia="Times New Roman" w:hAnsiTheme="majorHAnsi" w:cs="Times New Roman"/>
                <w:sz w:val="22"/>
                <w:szCs w:val="22"/>
              </w:rPr>
              <w:t>6.7</w:t>
            </w:r>
          </w:p>
          <w:p w14:paraId="01A217EE" w14:textId="77777777" w:rsidR="00AF568C" w:rsidRPr="006A7B5F" w:rsidRDefault="00AF568C" w:rsidP="00FA3DDE">
            <w:pPr>
              <w:jc w:val="center"/>
              <w:rPr>
                <w:rFonts w:asciiTheme="majorHAnsi" w:eastAsia="Times New Roman" w:hAnsiTheme="majorHAnsi" w:cs="Times New Roman"/>
                <w:sz w:val="22"/>
                <w:szCs w:val="22"/>
              </w:rPr>
            </w:pPr>
            <w:r w:rsidRPr="00AF568C">
              <w:rPr>
                <w:rFonts w:asciiTheme="majorHAnsi" w:eastAsia="Times New Roman" w:hAnsiTheme="majorHAnsi" w:cs="Times New Roman"/>
                <w:sz w:val="22"/>
                <w:szCs w:val="22"/>
              </w:rPr>
              <w:t>(5.3 - 8.2)</w:t>
            </w:r>
          </w:p>
        </w:tc>
        <w:tc>
          <w:tcPr>
            <w:tcW w:w="1922" w:type="dxa"/>
            <w:tcBorders>
              <w:top w:val="single" w:sz="4" w:space="0" w:color="auto"/>
              <w:left w:val="single" w:sz="4" w:space="0" w:color="auto"/>
              <w:bottom w:val="nil"/>
              <w:right w:val="single" w:sz="4" w:space="0" w:color="auto"/>
            </w:tcBorders>
            <w:shd w:val="clear" w:color="auto" w:fill="DBE5F1" w:themeFill="accent1" w:themeFillTint="33"/>
            <w:vAlign w:val="center"/>
          </w:tcPr>
          <w:p w14:paraId="427CB38B" w14:textId="77777777" w:rsidR="0096435F" w:rsidRDefault="00160D7D" w:rsidP="00FA3DDE">
            <w:pPr>
              <w:jc w:val="center"/>
              <w:rPr>
                <w:rFonts w:asciiTheme="majorHAnsi" w:eastAsia="Times New Roman" w:hAnsiTheme="majorHAnsi" w:cs="Times New Roman"/>
                <w:color w:val="000000"/>
                <w:sz w:val="22"/>
                <w:szCs w:val="22"/>
              </w:rPr>
            </w:pPr>
            <w:r w:rsidRPr="00160D7D">
              <w:rPr>
                <w:rFonts w:asciiTheme="majorHAnsi" w:eastAsia="Times New Roman" w:hAnsiTheme="majorHAnsi" w:cs="Times New Roman"/>
                <w:color w:val="000000"/>
                <w:sz w:val="22"/>
                <w:szCs w:val="22"/>
              </w:rPr>
              <w:t>5.6</w:t>
            </w:r>
          </w:p>
          <w:p w14:paraId="4500AA2C" w14:textId="77777777" w:rsidR="00160D7D" w:rsidRPr="006A7B5F" w:rsidRDefault="00615857" w:rsidP="00FA3DDE">
            <w:pPr>
              <w:jc w:val="center"/>
              <w:rPr>
                <w:rFonts w:asciiTheme="majorHAnsi" w:eastAsia="Times New Roman" w:hAnsiTheme="majorHAnsi" w:cs="Times New Roman"/>
                <w:color w:val="000000"/>
                <w:sz w:val="22"/>
                <w:szCs w:val="22"/>
              </w:rPr>
            </w:pPr>
            <w:r w:rsidRPr="00615857">
              <w:rPr>
                <w:rFonts w:asciiTheme="majorHAnsi" w:eastAsia="Times New Roman" w:hAnsiTheme="majorHAnsi" w:cs="Times New Roman"/>
                <w:color w:val="000000"/>
                <w:sz w:val="22"/>
                <w:szCs w:val="22"/>
              </w:rPr>
              <w:t>(4.3 - 6.9)</w:t>
            </w:r>
          </w:p>
        </w:tc>
      </w:tr>
      <w:tr w:rsidR="0096435F" w:rsidRPr="00A07669" w14:paraId="4CBCE835" w14:textId="77777777" w:rsidTr="009B210A">
        <w:trPr>
          <w:trHeight w:val="320"/>
        </w:trPr>
        <w:tc>
          <w:tcPr>
            <w:tcW w:w="1620" w:type="dxa"/>
            <w:vMerge/>
            <w:tcBorders>
              <w:top w:val="single" w:sz="4" w:space="0" w:color="auto"/>
              <w:left w:val="single" w:sz="4" w:space="0" w:color="auto"/>
              <w:bottom w:val="single" w:sz="4" w:space="0" w:color="auto"/>
              <w:right w:val="single" w:sz="4" w:space="0" w:color="auto"/>
            </w:tcBorders>
            <w:vAlign w:val="center"/>
            <w:hideMark/>
          </w:tcPr>
          <w:p w14:paraId="552995E7" w14:textId="77777777" w:rsidR="0096435F" w:rsidRPr="006A7B5F" w:rsidRDefault="0096435F" w:rsidP="00FA3DDE">
            <w:pPr>
              <w:rPr>
                <w:rFonts w:asciiTheme="majorHAnsi" w:eastAsia="Times New Roman" w:hAnsiTheme="majorHAnsi" w:cs="Times New Roman"/>
                <w:b/>
                <w:bCs/>
                <w:sz w:val="22"/>
                <w:szCs w:val="22"/>
              </w:rPr>
            </w:pPr>
          </w:p>
        </w:tc>
        <w:tc>
          <w:tcPr>
            <w:tcW w:w="1890" w:type="dxa"/>
            <w:tcBorders>
              <w:left w:val="single" w:sz="4" w:space="0" w:color="auto"/>
              <w:right w:val="single" w:sz="4" w:space="0" w:color="auto"/>
            </w:tcBorders>
            <w:shd w:val="clear" w:color="auto" w:fill="auto"/>
            <w:noWrap/>
            <w:vAlign w:val="center"/>
          </w:tcPr>
          <w:p w14:paraId="37689157" w14:textId="77777777" w:rsidR="0096435F" w:rsidRPr="006A7B5F" w:rsidRDefault="0096435F" w:rsidP="00FA3DDE">
            <w:pPr>
              <w:rPr>
                <w:rFonts w:asciiTheme="majorHAnsi" w:eastAsia="Times New Roman" w:hAnsiTheme="majorHAnsi" w:cs="Times New Roman"/>
                <w:b/>
                <w:sz w:val="22"/>
                <w:szCs w:val="22"/>
              </w:rPr>
            </w:pPr>
            <w:r w:rsidRPr="006A7B5F">
              <w:rPr>
                <w:rFonts w:asciiTheme="majorHAnsi" w:eastAsia="Times New Roman" w:hAnsiTheme="majorHAnsi" w:cs="Times New Roman"/>
                <w:b/>
                <w:sz w:val="22"/>
                <w:szCs w:val="22"/>
              </w:rPr>
              <w:t>Black, NH</w:t>
            </w:r>
          </w:p>
        </w:tc>
        <w:tc>
          <w:tcPr>
            <w:tcW w:w="1921" w:type="dxa"/>
            <w:tcBorders>
              <w:top w:val="nil"/>
              <w:left w:val="single" w:sz="4" w:space="0" w:color="auto"/>
              <w:bottom w:val="nil"/>
              <w:right w:val="single" w:sz="4" w:space="0" w:color="auto"/>
            </w:tcBorders>
            <w:shd w:val="clear" w:color="auto" w:fill="auto"/>
            <w:noWrap/>
            <w:vAlign w:val="center"/>
          </w:tcPr>
          <w:p w14:paraId="419C88F4" w14:textId="77777777" w:rsidR="0096435F" w:rsidRPr="006A7B5F" w:rsidRDefault="0096435F" w:rsidP="00FA3DDE">
            <w:pPr>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w:t>
            </w:r>
          </w:p>
        </w:tc>
        <w:tc>
          <w:tcPr>
            <w:tcW w:w="1921" w:type="dxa"/>
            <w:tcBorders>
              <w:top w:val="nil"/>
              <w:left w:val="single" w:sz="4" w:space="0" w:color="auto"/>
              <w:bottom w:val="nil"/>
              <w:right w:val="single" w:sz="4" w:space="0" w:color="auto"/>
            </w:tcBorders>
            <w:shd w:val="clear" w:color="auto" w:fill="auto"/>
            <w:noWrap/>
            <w:vAlign w:val="center"/>
          </w:tcPr>
          <w:p w14:paraId="2D3EC405" w14:textId="77777777" w:rsidR="0096435F" w:rsidRDefault="002E6D99" w:rsidP="00FA3DDE">
            <w:pPr>
              <w:jc w:val="center"/>
              <w:rPr>
                <w:rFonts w:asciiTheme="majorHAnsi" w:eastAsia="Times New Roman" w:hAnsiTheme="majorHAnsi" w:cs="Times New Roman"/>
                <w:sz w:val="22"/>
                <w:szCs w:val="22"/>
              </w:rPr>
            </w:pPr>
            <w:r w:rsidRPr="002E6D99">
              <w:rPr>
                <w:rFonts w:asciiTheme="majorHAnsi" w:eastAsia="Times New Roman" w:hAnsiTheme="majorHAnsi" w:cs="Times New Roman"/>
                <w:sz w:val="22"/>
                <w:szCs w:val="22"/>
              </w:rPr>
              <w:t>14.4</w:t>
            </w:r>
          </w:p>
          <w:p w14:paraId="5BF2C350" w14:textId="77777777" w:rsidR="002E6D99" w:rsidRPr="006A7B5F" w:rsidRDefault="002E6D99" w:rsidP="00FA3DDE">
            <w:pPr>
              <w:jc w:val="center"/>
              <w:rPr>
                <w:rFonts w:asciiTheme="majorHAnsi" w:eastAsia="Times New Roman" w:hAnsiTheme="majorHAnsi" w:cs="Times New Roman"/>
                <w:sz w:val="22"/>
                <w:szCs w:val="22"/>
              </w:rPr>
            </w:pPr>
            <w:r w:rsidRPr="002E6D99">
              <w:rPr>
                <w:rFonts w:asciiTheme="majorHAnsi" w:eastAsia="Times New Roman" w:hAnsiTheme="majorHAnsi" w:cs="Times New Roman"/>
                <w:sz w:val="22"/>
                <w:szCs w:val="22"/>
              </w:rPr>
              <w:t>(7.9 - 20.8)</w:t>
            </w:r>
          </w:p>
        </w:tc>
        <w:tc>
          <w:tcPr>
            <w:tcW w:w="1922" w:type="dxa"/>
            <w:tcBorders>
              <w:top w:val="nil"/>
              <w:left w:val="single" w:sz="4" w:space="0" w:color="auto"/>
              <w:bottom w:val="nil"/>
              <w:right w:val="single" w:sz="4" w:space="0" w:color="auto"/>
            </w:tcBorders>
            <w:vAlign w:val="center"/>
          </w:tcPr>
          <w:p w14:paraId="0B3BC98E" w14:textId="77777777"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color w:val="000000"/>
                <w:sz w:val="22"/>
                <w:szCs w:val="22"/>
              </w:rPr>
              <w:t>-</w:t>
            </w:r>
          </w:p>
        </w:tc>
        <w:tc>
          <w:tcPr>
            <w:tcW w:w="1921" w:type="dxa"/>
            <w:tcBorders>
              <w:top w:val="nil"/>
              <w:left w:val="single" w:sz="4" w:space="0" w:color="auto"/>
              <w:bottom w:val="nil"/>
              <w:right w:val="single" w:sz="4" w:space="0" w:color="auto"/>
            </w:tcBorders>
            <w:vAlign w:val="center"/>
          </w:tcPr>
          <w:p w14:paraId="0FAFF8DF" w14:textId="77777777" w:rsidR="0096435F" w:rsidRDefault="009A7AD2" w:rsidP="00FA3DDE">
            <w:pPr>
              <w:jc w:val="center"/>
              <w:rPr>
                <w:rFonts w:asciiTheme="majorHAnsi" w:eastAsia="Times New Roman" w:hAnsiTheme="majorHAnsi" w:cs="Times New Roman"/>
                <w:sz w:val="22"/>
                <w:szCs w:val="22"/>
              </w:rPr>
            </w:pPr>
            <w:r w:rsidRPr="009A7AD2">
              <w:rPr>
                <w:rFonts w:asciiTheme="majorHAnsi" w:eastAsia="Times New Roman" w:hAnsiTheme="majorHAnsi" w:cs="Times New Roman"/>
                <w:sz w:val="22"/>
                <w:szCs w:val="22"/>
              </w:rPr>
              <w:t>18.1</w:t>
            </w:r>
          </w:p>
          <w:p w14:paraId="6CEB43E6" w14:textId="77777777" w:rsidR="009A7AD2" w:rsidRPr="006A7B5F" w:rsidRDefault="009A7AD2" w:rsidP="00FA3DDE">
            <w:pPr>
              <w:jc w:val="center"/>
              <w:rPr>
                <w:rFonts w:asciiTheme="majorHAnsi" w:eastAsia="Times New Roman" w:hAnsiTheme="majorHAnsi" w:cs="Times New Roman"/>
                <w:sz w:val="22"/>
                <w:szCs w:val="22"/>
              </w:rPr>
            </w:pPr>
            <w:r w:rsidRPr="009A7AD2">
              <w:rPr>
                <w:rFonts w:asciiTheme="majorHAnsi" w:eastAsia="Times New Roman" w:hAnsiTheme="majorHAnsi" w:cs="Times New Roman"/>
                <w:sz w:val="22"/>
                <w:szCs w:val="22"/>
              </w:rPr>
              <w:t>(13.1 - 23.1)</w:t>
            </w:r>
          </w:p>
        </w:tc>
        <w:tc>
          <w:tcPr>
            <w:tcW w:w="1922" w:type="dxa"/>
            <w:tcBorders>
              <w:top w:val="nil"/>
              <w:left w:val="single" w:sz="4" w:space="0" w:color="auto"/>
              <w:bottom w:val="nil"/>
              <w:right w:val="single" w:sz="4" w:space="0" w:color="auto"/>
            </w:tcBorders>
            <w:vAlign w:val="center"/>
          </w:tcPr>
          <w:p w14:paraId="1898B3EF" w14:textId="77777777" w:rsidR="0096435F" w:rsidRDefault="00615857" w:rsidP="00FA3DDE">
            <w:pPr>
              <w:jc w:val="center"/>
              <w:rPr>
                <w:rFonts w:asciiTheme="majorHAnsi" w:eastAsia="Times New Roman" w:hAnsiTheme="majorHAnsi" w:cs="Times New Roman"/>
                <w:color w:val="000000"/>
                <w:sz w:val="22"/>
                <w:szCs w:val="22"/>
              </w:rPr>
            </w:pPr>
            <w:r w:rsidRPr="00615857">
              <w:rPr>
                <w:rFonts w:asciiTheme="majorHAnsi" w:eastAsia="Times New Roman" w:hAnsiTheme="majorHAnsi" w:cs="Times New Roman"/>
                <w:color w:val="000000"/>
                <w:sz w:val="22"/>
                <w:szCs w:val="22"/>
              </w:rPr>
              <w:t>15.2</w:t>
            </w:r>
          </w:p>
          <w:p w14:paraId="353BA886" w14:textId="77777777" w:rsidR="00615857" w:rsidRPr="006A7B5F" w:rsidRDefault="00615857" w:rsidP="00FA3DDE">
            <w:pPr>
              <w:jc w:val="center"/>
              <w:rPr>
                <w:rFonts w:asciiTheme="majorHAnsi" w:eastAsia="Times New Roman" w:hAnsiTheme="majorHAnsi" w:cs="Times New Roman"/>
                <w:color w:val="000000"/>
                <w:sz w:val="22"/>
                <w:szCs w:val="22"/>
              </w:rPr>
            </w:pPr>
            <w:r w:rsidRPr="00615857">
              <w:rPr>
                <w:rFonts w:asciiTheme="majorHAnsi" w:eastAsia="Times New Roman" w:hAnsiTheme="majorHAnsi" w:cs="Times New Roman"/>
                <w:color w:val="000000"/>
                <w:sz w:val="22"/>
                <w:szCs w:val="22"/>
              </w:rPr>
              <w:t>(8.9 - 21.6)</w:t>
            </w:r>
          </w:p>
        </w:tc>
      </w:tr>
      <w:tr w:rsidR="0096435F" w:rsidRPr="00A07669" w14:paraId="25360094" w14:textId="77777777" w:rsidTr="009B210A">
        <w:trPr>
          <w:trHeight w:val="233"/>
        </w:trPr>
        <w:tc>
          <w:tcPr>
            <w:tcW w:w="1620" w:type="dxa"/>
            <w:vMerge/>
            <w:tcBorders>
              <w:top w:val="single" w:sz="4" w:space="0" w:color="auto"/>
              <w:left w:val="single" w:sz="4" w:space="0" w:color="auto"/>
              <w:bottom w:val="single" w:sz="4" w:space="0" w:color="auto"/>
              <w:right w:val="single" w:sz="4" w:space="0" w:color="auto"/>
            </w:tcBorders>
            <w:vAlign w:val="center"/>
            <w:hideMark/>
          </w:tcPr>
          <w:p w14:paraId="062516B1" w14:textId="77777777" w:rsidR="0096435F" w:rsidRPr="006A7B5F" w:rsidRDefault="0096435F" w:rsidP="00FA3DDE">
            <w:pPr>
              <w:rPr>
                <w:rFonts w:asciiTheme="majorHAnsi" w:eastAsia="Times New Roman" w:hAnsiTheme="majorHAnsi" w:cs="Times New Roman"/>
                <w:b/>
                <w:bCs/>
                <w:sz w:val="22"/>
                <w:szCs w:val="22"/>
              </w:rPr>
            </w:pPr>
          </w:p>
        </w:tc>
        <w:tc>
          <w:tcPr>
            <w:tcW w:w="1890" w:type="dxa"/>
            <w:tcBorders>
              <w:left w:val="single" w:sz="4" w:space="0" w:color="auto"/>
              <w:right w:val="single" w:sz="4" w:space="0" w:color="auto"/>
            </w:tcBorders>
            <w:shd w:val="clear" w:color="auto" w:fill="DBE5F1" w:themeFill="accent1" w:themeFillTint="33"/>
            <w:noWrap/>
            <w:vAlign w:val="center"/>
          </w:tcPr>
          <w:p w14:paraId="57E44B2F" w14:textId="77777777" w:rsidR="0096435F" w:rsidRPr="006A7B5F" w:rsidRDefault="0096435F" w:rsidP="00FA3DDE">
            <w:pPr>
              <w:rPr>
                <w:rFonts w:asciiTheme="majorHAnsi" w:eastAsia="Times New Roman" w:hAnsiTheme="majorHAnsi" w:cs="Times New Roman"/>
                <w:b/>
                <w:sz w:val="22"/>
                <w:szCs w:val="22"/>
              </w:rPr>
            </w:pPr>
            <w:r w:rsidRPr="006A7B5F">
              <w:rPr>
                <w:rFonts w:asciiTheme="majorHAnsi" w:eastAsia="Times New Roman" w:hAnsiTheme="majorHAnsi" w:cs="Times New Roman"/>
                <w:b/>
                <w:sz w:val="22"/>
                <w:szCs w:val="22"/>
              </w:rPr>
              <w:t>Hispanic</w:t>
            </w:r>
          </w:p>
        </w:tc>
        <w:tc>
          <w:tcPr>
            <w:tcW w:w="1921" w:type="dxa"/>
            <w:tcBorders>
              <w:top w:val="nil"/>
              <w:left w:val="single" w:sz="4" w:space="0" w:color="auto"/>
              <w:bottom w:val="nil"/>
              <w:right w:val="single" w:sz="4" w:space="0" w:color="auto"/>
            </w:tcBorders>
            <w:shd w:val="clear" w:color="auto" w:fill="DBE5F1" w:themeFill="accent1" w:themeFillTint="33"/>
            <w:noWrap/>
            <w:vAlign w:val="center"/>
          </w:tcPr>
          <w:p w14:paraId="6C251D78" w14:textId="77777777" w:rsidR="0096435F" w:rsidRDefault="002E6D99" w:rsidP="00FA3DDE">
            <w:pPr>
              <w:jc w:val="center"/>
              <w:rPr>
                <w:rFonts w:asciiTheme="majorHAnsi" w:eastAsia="Times New Roman" w:hAnsiTheme="majorHAnsi" w:cs="Times New Roman"/>
                <w:sz w:val="22"/>
                <w:szCs w:val="22"/>
              </w:rPr>
            </w:pPr>
            <w:r w:rsidRPr="002E6D99">
              <w:rPr>
                <w:rFonts w:asciiTheme="majorHAnsi" w:eastAsia="Times New Roman" w:hAnsiTheme="majorHAnsi" w:cs="Times New Roman"/>
                <w:sz w:val="22"/>
                <w:szCs w:val="22"/>
              </w:rPr>
              <w:t>3.6</w:t>
            </w:r>
          </w:p>
          <w:p w14:paraId="66E864CD" w14:textId="77777777" w:rsidR="002E6D99" w:rsidRPr="006A7B5F" w:rsidRDefault="002E6D99" w:rsidP="00FA3DDE">
            <w:pPr>
              <w:jc w:val="center"/>
              <w:rPr>
                <w:rFonts w:asciiTheme="majorHAnsi" w:eastAsia="Times New Roman" w:hAnsiTheme="majorHAnsi" w:cs="Times New Roman"/>
                <w:sz w:val="22"/>
                <w:szCs w:val="22"/>
              </w:rPr>
            </w:pPr>
            <w:r w:rsidRPr="002E6D99">
              <w:rPr>
                <w:rFonts w:asciiTheme="majorHAnsi" w:eastAsia="Times New Roman" w:hAnsiTheme="majorHAnsi" w:cs="Times New Roman"/>
                <w:sz w:val="22"/>
                <w:szCs w:val="22"/>
              </w:rPr>
              <w:t>(1.8 - 5.3)</w:t>
            </w:r>
          </w:p>
        </w:tc>
        <w:tc>
          <w:tcPr>
            <w:tcW w:w="1921" w:type="dxa"/>
            <w:tcBorders>
              <w:top w:val="nil"/>
              <w:left w:val="single" w:sz="4" w:space="0" w:color="auto"/>
              <w:bottom w:val="nil"/>
              <w:right w:val="single" w:sz="4" w:space="0" w:color="auto"/>
            </w:tcBorders>
            <w:shd w:val="clear" w:color="auto" w:fill="DBE5F1" w:themeFill="accent1" w:themeFillTint="33"/>
            <w:noWrap/>
            <w:vAlign w:val="center"/>
          </w:tcPr>
          <w:p w14:paraId="7C6FEF00" w14:textId="77777777" w:rsidR="0096435F" w:rsidRDefault="002E6D99" w:rsidP="00FA3DDE">
            <w:pPr>
              <w:jc w:val="center"/>
              <w:rPr>
                <w:rFonts w:asciiTheme="majorHAnsi" w:eastAsia="Times New Roman" w:hAnsiTheme="majorHAnsi" w:cs="Times New Roman"/>
                <w:sz w:val="22"/>
                <w:szCs w:val="22"/>
              </w:rPr>
            </w:pPr>
            <w:r w:rsidRPr="002E6D99">
              <w:rPr>
                <w:rFonts w:asciiTheme="majorHAnsi" w:eastAsia="Times New Roman" w:hAnsiTheme="majorHAnsi" w:cs="Times New Roman"/>
                <w:sz w:val="22"/>
                <w:szCs w:val="22"/>
              </w:rPr>
              <w:t>13.0</w:t>
            </w:r>
          </w:p>
          <w:p w14:paraId="6D30CDBB" w14:textId="77777777" w:rsidR="002E6D99" w:rsidRPr="006A7B5F" w:rsidRDefault="002E6D99" w:rsidP="00FA3DDE">
            <w:pPr>
              <w:jc w:val="center"/>
              <w:rPr>
                <w:rFonts w:asciiTheme="majorHAnsi" w:eastAsia="Times New Roman" w:hAnsiTheme="majorHAnsi" w:cs="Times New Roman"/>
                <w:sz w:val="22"/>
                <w:szCs w:val="22"/>
              </w:rPr>
            </w:pPr>
            <w:r w:rsidRPr="002E6D99">
              <w:rPr>
                <w:rFonts w:asciiTheme="majorHAnsi" w:eastAsia="Times New Roman" w:hAnsiTheme="majorHAnsi" w:cs="Times New Roman"/>
                <w:sz w:val="22"/>
                <w:szCs w:val="22"/>
              </w:rPr>
              <w:t>(8.8 - 17.1)</w:t>
            </w:r>
          </w:p>
        </w:tc>
        <w:tc>
          <w:tcPr>
            <w:tcW w:w="1922" w:type="dxa"/>
            <w:tcBorders>
              <w:top w:val="nil"/>
              <w:left w:val="single" w:sz="4" w:space="0" w:color="auto"/>
              <w:bottom w:val="nil"/>
              <w:right w:val="single" w:sz="4" w:space="0" w:color="auto"/>
            </w:tcBorders>
            <w:shd w:val="clear" w:color="auto" w:fill="DBE5F1" w:themeFill="accent1" w:themeFillTint="33"/>
            <w:vAlign w:val="center"/>
          </w:tcPr>
          <w:p w14:paraId="04516D28" w14:textId="77777777" w:rsidR="0096435F" w:rsidRDefault="001C6EE1" w:rsidP="00FA3DDE">
            <w:pPr>
              <w:jc w:val="center"/>
              <w:rPr>
                <w:rFonts w:asciiTheme="majorHAnsi" w:eastAsia="Times New Roman" w:hAnsiTheme="majorHAnsi" w:cs="Times New Roman"/>
                <w:sz w:val="22"/>
                <w:szCs w:val="22"/>
              </w:rPr>
            </w:pPr>
            <w:r w:rsidRPr="001C6EE1">
              <w:rPr>
                <w:rFonts w:asciiTheme="majorHAnsi" w:eastAsia="Times New Roman" w:hAnsiTheme="majorHAnsi" w:cs="Times New Roman"/>
                <w:sz w:val="22"/>
                <w:szCs w:val="22"/>
              </w:rPr>
              <w:t>3.6</w:t>
            </w:r>
          </w:p>
          <w:p w14:paraId="42D55280" w14:textId="77777777" w:rsidR="001C6EE1" w:rsidRPr="006A7B5F" w:rsidRDefault="001C6EE1" w:rsidP="00FA3DDE">
            <w:pPr>
              <w:jc w:val="center"/>
              <w:rPr>
                <w:rFonts w:asciiTheme="majorHAnsi" w:eastAsia="Times New Roman" w:hAnsiTheme="majorHAnsi" w:cs="Times New Roman"/>
                <w:sz w:val="22"/>
                <w:szCs w:val="22"/>
              </w:rPr>
            </w:pPr>
            <w:r w:rsidRPr="001C6EE1">
              <w:rPr>
                <w:rFonts w:asciiTheme="majorHAnsi" w:eastAsia="Times New Roman" w:hAnsiTheme="majorHAnsi" w:cs="Times New Roman"/>
                <w:sz w:val="22"/>
                <w:szCs w:val="22"/>
              </w:rPr>
              <w:t>(1.7 - 5.4)</w:t>
            </w:r>
          </w:p>
        </w:tc>
        <w:tc>
          <w:tcPr>
            <w:tcW w:w="1921" w:type="dxa"/>
            <w:tcBorders>
              <w:top w:val="nil"/>
              <w:left w:val="single" w:sz="4" w:space="0" w:color="auto"/>
              <w:bottom w:val="nil"/>
              <w:right w:val="single" w:sz="4" w:space="0" w:color="auto"/>
            </w:tcBorders>
            <w:shd w:val="clear" w:color="auto" w:fill="DBE5F1" w:themeFill="accent1" w:themeFillTint="33"/>
            <w:vAlign w:val="center"/>
          </w:tcPr>
          <w:p w14:paraId="0CCAD078" w14:textId="77777777" w:rsidR="0096435F" w:rsidRDefault="009A7AD2" w:rsidP="00FA3DDE">
            <w:pPr>
              <w:jc w:val="center"/>
              <w:rPr>
                <w:rFonts w:asciiTheme="majorHAnsi" w:eastAsia="Times New Roman" w:hAnsiTheme="majorHAnsi" w:cs="Times New Roman"/>
                <w:sz w:val="22"/>
                <w:szCs w:val="22"/>
              </w:rPr>
            </w:pPr>
            <w:r w:rsidRPr="009A7AD2">
              <w:rPr>
                <w:rFonts w:asciiTheme="majorHAnsi" w:eastAsia="Times New Roman" w:hAnsiTheme="majorHAnsi" w:cs="Times New Roman"/>
                <w:sz w:val="22"/>
                <w:szCs w:val="22"/>
              </w:rPr>
              <w:t>9.9</w:t>
            </w:r>
          </w:p>
          <w:p w14:paraId="5BAC4882" w14:textId="77777777" w:rsidR="009A7AD2" w:rsidRPr="006A7B5F" w:rsidRDefault="009A7AD2" w:rsidP="00FA3DDE">
            <w:pPr>
              <w:jc w:val="center"/>
              <w:rPr>
                <w:rFonts w:asciiTheme="majorHAnsi" w:eastAsia="Times New Roman" w:hAnsiTheme="majorHAnsi" w:cs="Times New Roman"/>
                <w:sz w:val="22"/>
                <w:szCs w:val="22"/>
              </w:rPr>
            </w:pPr>
            <w:r w:rsidRPr="009A7AD2">
              <w:rPr>
                <w:rFonts w:asciiTheme="majorHAnsi" w:eastAsia="Times New Roman" w:hAnsiTheme="majorHAnsi" w:cs="Times New Roman"/>
                <w:sz w:val="22"/>
                <w:szCs w:val="22"/>
              </w:rPr>
              <w:t>(7.3 - 12.6)</w:t>
            </w:r>
          </w:p>
        </w:tc>
        <w:tc>
          <w:tcPr>
            <w:tcW w:w="1922" w:type="dxa"/>
            <w:tcBorders>
              <w:top w:val="nil"/>
              <w:left w:val="single" w:sz="4" w:space="0" w:color="auto"/>
              <w:bottom w:val="nil"/>
              <w:right w:val="single" w:sz="4" w:space="0" w:color="auto"/>
            </w:tcBorders>
            <w:shd w:val="clear" w:color="auto" w:fill="DBE5F1" w:themeFill="accent1" w:themeFillTint="33"/>
            <w:vAlign w:val="center"/>
          </w:tcPr>
          <w:p w14:paraId="7B6696EA" w14:textId="77777777" w:rsidR="0096435F" w:rsidRDefault="00615857" w:rsidP="00FA3DDE">
            <w:pPr>
              <w:jc w:val="center"/>
              <w:rPr>
                <w:rFonts w:asciiTheme="majorHAnsi" w:eastAsia="Times New Roman" w:hAnsiTheme="majorHAnsi" w:cs="Times New Roman"/>
                <w:color w:val="000000"/>
                <w:sz w:val="22"/>
                <w:szCs w:val="22"/>
              </w:rPr>
            </w:pPr>
            <w:r w:rsidRPr="00615857">
              <w:rPr>
                <w:rFonts w:asciiTheme="majorHAnsi" w:eastAsia="Times New Roman" w:hAnsiTheme="majorHAnsi" w:cs="Times New Roman"/>
                <w:color w:val="000000"/>
                <w:sz w:val="22"/>
                <w:szCs w:val="22"/>
              </w:rPr>
              <w:t>12.1</w:t>
            </w:r>
          </w:p>
          <w:p w14:paraId="29B87A3B" w14:textId="77777777" w:rsidR="00615857" w:rsidRPr="006A7B5F" w:rsidRDefault="00615857" w:rsidP="00FA3DDE">
            <w:pPr>
              <w:jc w:val="center"/>
              <w:rPr>
                <w:rFonts w:asciiTheme="majorHAnsi" w:eastAsia="Times New Roman" w:hAnsiTheme="majorHAnsi" w:cs="Times New Roman"/>
                <w:color w:val="000000"/>
                <w:sz w:val="22"/>
                <w:szCs w:val="22"/>
              </w:rPr>
            </w:pPr>
            <w:r w:rsidRPr="00615857">
              <w:rPr>
                <w:rFonts w:asciiTheme="majorHAnsi" w:eastAsia="Times New Roman" w:hAnsiTheme="majorHAnsi" w:cs="Times New Roman"/>
                <w:color w:val="000000"/>
                <w:sz w:val="22"/>
                <w:szCs w:val="22"/>
              </w:rPr>
              <w:t>(8.6 - 15.7)</w:t>
            </w:r>
          </w:p>
        </w:tc>
      </w:tr>
      <w:tr w:rsidR="0096435F" w:rsidRPr="00A07669" w14:paraId="5D3D9053" w14:textId="77777777" w:rsidTr="009B210A">
        <w:trPr>
          <w:trHeight w:val="458"/>
        </w:trPr>
        <w:tc>
          <w:tcPr>
            <w:tcW w:w="1620" w:type="dxa"/>
            <w:vMerge/>
            <w:tcBorders>
              <w:top w:val="single" w:sz="4" w:space="0" w:color="auto"/>
              <w:left w:val="single" w:sz="4" w:space="0" w:color="auto"/>
              <w:bottom w:val="single" w:sz="4" w:space="0" w:color="auto"/>
              <w:right w:val="single" w:sz="4" w:space="0" w:color="auto"/>
            </w:tcBorders>
            <w:vAlign w:val="center"/>
            <w:hideMark/>
          </w:tcPr>
          <w:p w14:paraId="23C0EAC2" w14:textId="77777777" w:rsidR="0096435F" w:rsidRPr="006A7B5F" w:rsidRDefault="0096435F" w:rsidP="00FA3DDE">
            <w:pPr>
              <w:rPr>
                <w:rFonts w:asciiTheme="majorHAnsi" w:eastAsia="Times New Roman" w:hAnsiTheme="majorHAnsi" w:cs="Times New Roman"/>
                <w:b/>
                <w:bCs/>
                <w:sz w:val="22"/>
                <w:szCs w:val="22"/>
              </w:rPr>
            </w:pPr>
          </w:p>
        </w:tc>
        <w:tc>
          <w:tcPr>
            <w:tcW w:w="1890" w:type="dxa"/>
            <w:tcBorders>
              <w:left w:val="single" w:sz="4" w:space="0" w:color="auto"/>
              <w:right w:val="single" w:sz="4" w:space="0" w:color="auto"/>
            </w:tcBorders>
            <w:shd w:val="clear" w:color="auto" w:fill="auto"/>
            <w:noWrap/>
            <w:vAlign w:val="center"/>
          </w:tcPr>
          <w:p w14:paraId="3AFAE8C6" w14:textId="77777777" w:rsidR="0096435F" w:rsidRPr="006A7B5F" w:rsidRDefault="0096435F" w:rsidP="00FA3DDE">
            <w:pPr>
              <w:rPr>
                <w:rFonts w:asciiTheme="majorHAnsi" w:eastAsia="Times New Roman" w:hAnsiTheme="majorHAnsi" w:cs="Times New Roman"/>
                <w:b/>
                <w:sz w:val="22"/>
                <w:szCs w:val="22"/>
              </w:rPr>
            </w:pPr>
            <w:r w:rsidRPr="006A7B5F">
              <w:rPr>
                <w:rFonts w:asciiTheme="majorHAnsi" w:eastAsia="Times New Roman" w:hAnsiTheme="majorHAnsi" w:cs="Times New Roman"/>
                <w:b/>
                <w:sz w:val="22"/>
                <w:szCs w:val="22"/>
              </w:rPr>
              <w:t>Asian, NH</w:t>
            </w:r>
          </w:p>
        </w:tc>
        <w:tc>
          <w:tcPr>
            <w:tcW w:w="1921" w:type="dxa"/>
            <w:tcBorders>
              <w:top w:val="nil"/>
              <w:left w:val="single" w:sz="4" w:space="0" w:color="auto"/>
              <w:bottom w:val="nil"/>
              <w:right w:val="single" w:sz="4" w:space="0" w:color="auto"/>
            </w:tcBorders>
            <w:shd w:val="clear" w:color="auto" w:fill="auto"/>
            <w:noWrap/>
            <w:vAlign w:val="center"/>
          </w:tcPr>
          <w:p w14:paraId="46C0B4AB" w14:textId="77777777"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color w:val="000000"/>
                <w:sz w:val="22"/>
                <w:szCs w:val="22"/>
              </w:rPr>
              <w:t>-</w:t>
            </w:r>
          </w:p>
        </w:tc>
        <w:tc>
          <w:tcPr>
            <w:tcW w:w="1921" w:type="dxa"/>
            <w:tcBorders>
              <w:top w:val="nil"/>
              <w:left w:val="single" w:sz="4" w:space="0" w:color="auto"/>
              <w:bottom w:val="nil"/>
              <w:right w:val="single" w:sz="4" w:space="0" w:color="auto"/>
            </w:tcBorders>
            <w:shd w:val="clear" w:color="auto" w:fill="auto"/>
            <w:noWrap/>
            <w:vAlign w:val="center"/>
          </w:tcPr>
          <w:p w14:paraId="69DFDB8F" w14:textId="77777777"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color w:val="000000"/>
                <w:sz w:val="22"/>
                <w:szCs w:val="22"/>
              </w:rPr>
              <w:t>-</w:t>
            </w:r>
          </w:p>
        </w:tc>
        <w:tc>
          <w:tcPr>
            <w:tcW w:w="1922" w:type="dxa"/>
            <w:tcBorders>
              <w:top w:val="nil"/>
              <w:left w:val="single" w:sz="4" w:space="0" w:color="auto"/>
              <w:bottom w:val="nil"/>
              <w:right w:val="single" w:sz="4" w:space="0" w:color="auto"/>
            </w:tcBorders>
            <w:vAlign w:val="center"/>
          </w:tcPr>
          <w:p w14:paraId="4BF6FC2D" w14:textId="77777777"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color w:val="000000"/>
                <w:sz w:val="22"/>
                <w:szCs w:val="22"/>
              </w:rPr>
              <w:t>-</w:t>
            </w:r>
          </w:p>
        </w:tc>
        <w:tc>
          <w:tcPr>
            <w:tcW w:w="1921" w:type="dxa"/>
            <w:tcBorders>
              <w:top w:val="nil"/>
              <w:left w:val="single" w:sz="4" w:space="0" w:color="auto"/>
              <w:bottom w:val="nil"/>
              <w:right w:val="single" w:sz="4" w:space="0" w:color="auto"/>
            </w:tcBorders>
            <w:vAlign w:val="center"/>
          </w:tcPr>
          <w:p w14:paraId="5D353485" w14:textId="77777777" w:rsidR="0096435F" w:rsidRDefault="009A7AD2" w:rsidP="00FA3DDE">
            <w:pPr>
              <w:jc w:val="center"/>
              <w:rPr>
                <w:rFonts w:asciiTheme="majorHAnsi" w:eastAsia="Times New Roman" w:hAnsiTheme="majorHAnsi" w:cs="Times New Roman"/>
                <w:sz w:val="22"/>
                <w:szCs w:val="22"/>
              </w:rPr>
            </w:pPr>
            <w:r w:rsidRPr="009A7AD2">
              <w:rPr>
                <w:rFonts w:asciiTheme="majorHAnsi" w:eastAsia="Times New Roman" w:hAnsiTheme="majorHAnsi" w:cs="Times New Roman"/>
                <w:sz w:val="22"/>
                <w:szCs w:val="22"/>
              </w:rPr>
              <w:t>11.2</w:t>
            </w:r>
          </w:p>
          <w:p w14:paraId="5D2CBAEA" w14:textId="77777777" w:rsidR="009A7AD2" w:rsidRPr="006A7B5F" w:rsidRDefault="009A7AD2" w:rsidP="00FA3DDE">
            <w:pPr>
              <w:jc w:val="center"/>
              <w:rPr>
                <w:rFonts w:asciiTheme="majorHAnsi" w:eastAsia="Times New Roman" w:hAnsiTheme="majorHAnsi" w:cs="Times New Roman"/>
                <w:sz w:val="22"/>
                <w:szCs w:val="22"/>
              </w:rPr>
            </w:pPr>
            <w:r w:rsidRPr="009A7AD2">
              <w:rPr>
                <w:rFonts w:asciiTheme="majorHAnsi" w:eastAsia="Times New Roman" w:hAnsiTheme="majorHAnsi" w:cs="Times New Roman"/>
                <w:sz w:val="22"/>
                <w:szCs w:val="22"/>
              </w:rPr>
              <w:t>(7.8 - 14.6)</w:t>
            </w:r>
          </w:p>
        </w:tc>
        <w:tc>
          <w:tcPr>
            <w:tcW w:w="1922" w:type="dxa"/>
            <w:tcBorders>
              <w:top w:val="nil"/>
              <w:left w:val="single" w:sz="4" w:space="0" w:color="auto"/>
              <w:bottom w:val="nil"/>
              <w:right w:val="single" w:sz="4" w:space="0" w:color="auto"/>
            </w:tcBorders>
            <w:vAlign w:val="center"/>
          </w:tcPr>
          <w:p w14:paraId="180B92BB" w14:textId="77777777" w:rsidR="0096435F" w:rsidRDefault="00615857" w:rsidP="00FA3DDE">
            <w:pPr>
              <w:jc w:val="center"/>
              <w:rPr>
                <w:rFonts w:asciiTheme="majorHAnsi" w:eastAsia="Times New Roman" w:hAnsiTheme="majorHAnsi" w:cs="Times New Roman"/>
                <w:color w:val="000000"/>
                <w:sz w:val="22"/>
                <w:szCs w:val="22"/>
              </w:rPr>
            </w:pPr>
            <w:r w:rsidRPr="00615857">
              <w:rPr>
                <w:rFonts w:asciiTheme="majorHAnsi" w:eastAsia="Times New Roman" w:hAnsiTheme="majorHAnsi" w:cs="Times New Roman"/>
                <w:color w:val="000000"/>
                <w:sz w:val="22"/>
                <w:szCs w:val="22"/>
              </w:rPr>
              <w:t>12.0</w:t>
            </w:r>
          </w:p>
          <w:p w14:paraId="0F08BCBE" w14:textId="77777777" w:rsidR="00615857" w:rsidRPr="006A7B5F" w:rsidRDefault="00615857" w:rsidP="00FA3DDE">
            <w:pPr>
              <w:jc w:val="center"/>
              <w:rPr>
                <w:rFonts w:asciiTheme="majorHAnsi" w:eastAsia="Times New Roman" w:hAnsiTheme="majorHAnsi" w:cs="Times New Roman"/>
                <w:color w:val="000000"/>
                <w:sz w:val="22"/>
                <w:szCs w:val="22"/>
              </w:rPr>
            </w:pPr>
            <w:r w:rsidRPr="00615857">
              <w:rPr>
                <w:rFonts w:asciiTheme="majorHAnsi" w:eastAsia="Times New Roman" w:hAnsiTheme="majorHAnsi" w:cs="Times New Roman"/>
                <w:color w:val="000000"/>
                <w:sz w:val="22"/>
                <w:szCs w:val="22"/>
              </w:rPr>
              <w:t>(6.9 - 17.0)</w:t>
            </w:r>
          </w:p>
        </w:tc>
      </w:tr>
      <w:tr w:rsidR="0096435F" w:rsidRPr="00A07669" w14:paraId="3206A729" w14:textId="77777777" w:rsidTr="009B210A">
        <w:trPr>
          <w:trHeight w:val="440"/>
        </w:trPr>
        <w:tc>
          <w:tcPr>
            <w:tcW w:w="1620" w:type="dxa"/>
            <w:vMerge/>
            <w:tcBorders>
              <w:top w:val="single" w:sz="4" w:space="0" w:color="auto"/>
              <w:left w:val="single" w:sz="4" w:space="0" w:color="auto"/>
              <w:bottom w:val="single" w:sz="4" w:space="0" w:color="auto"/>
              <w:right w:val="single" w:sz="4" w:space="0" w:color="auto"/>
            </w:tcBorders>
            <w:vAlign w:val="center"/>
            <w:hideMark/>
          </w:tcPr>
          <w:p w14:paraId="1DD6AF0C" w14:textId="77777777" w:rsidR="0096435F" w:rsidRPr="006A7B5F" w:rsidRDefault="0096435F" w:rsidP="00FA3DDE">
            <w:pPr>
              <w:rPr>
                <w:rFonts w:asciiTheme="majorHAnsi" w:eastAsia="Times New Roman" w:hAnsiTheme="majorHAnsi" w:cs="Times New Roman"/>
                <w:b/>
                <w:bCs/>
                <w:sz w:val="22"/>
                <w:szCs w:val="22"/>
              </w:rPr>
            </w:pPr>
          </w:p>
        </w:tc>
        <w:tc>
          <w:tcPr>
            <w:tcW w:w="1890" w:type="dxa"/>
            <w:tcBorders>
              <w:left w:val="single" w:sz="4" w:space="0" w:color="auto"/>
              <w:bottom w:val="single" w:sz="4" w:space="0" w:color="auto"/>
              <w:right w:val="single" w:sz="4" w:space="0" w:color="auto"/>
            </w:tcBorders>
            <w:shd w:val="clear" w:color="auto" w:fill="DBE5F1" w:themeFill="accent1" w:themeFillTint="33"/>
            <w:noWrap/>
            <w:vAlign w:val="center"/>
          </w:tcPr>
          <w:p w14:paraId="5006329B" w14:textId="77777777" w:rsidR="0096435F" w:rsidRPr="006A7B5F" w:rsidRDefault="00190F74" w:rsidP="00FA3DDE">
            <w:pPr>
              <w:rPr>
                <w:rFonts w:asciiTheme="majorHAnsi" w:eastAsia="Times New Roman" w:hAnsiTheme="majorHAnsi" w:cs="Times New Roman"/>
                <w:b/>
                <w:sz w:val="22"/>
                <w:szCs w:val="22"/>
              </w:rPr>
            </w:pPr>
            <w:r w:rsidRPr="00190F74">
              <w:rPr>
                <w:rFonts w:asciiTheme="majorHAnsi" w:eastAsia="Times New Roman" w:hAnsiTheme="majorHAnsi" w:cs="Times New Roman"/>
                <w:b/>
                <w:sz w:val="22"/>
                <w:szCs w:val="22"/>
              </w:rPr>
              <w:t>Other/Multiracial, NH</w:t>
            </w:r>
          </w:p>
        </w:tc>
        <w:tc>
          <w:tcPr>
            <w:tcW w:w="1921" w:type="dxa"/>
            <w:tcBorders>
              <w:top w:val="nil"/>
              <w:left w:val="single" w:sz="4" w:space="0" w:color="auto"/>
              <w:bottom w:val="single" w:sz="4" w:space="0" w:color="auto"/>
              <w:right w:val="single" w:sz="4" w:space="0" w:color="auto"/>
            </w:tcBorders>
            <w:shd w:val="clear" w:color="auto" w:fill="DBE5F1" w:themeFill="accent1" w:themeFillTint="33"/>
            <w:noWrap/>
            <w:vAlign w:val="center"/>
          </w:tcPr>
          <w:p w14:paraId="18D03695" w14:textId="77777777"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color w:val="000000"/>
                <w:sz w:val="22"/>
                <w:szCs w:val="22"/>
              </w:rPr>
              <w:t>-</w:t>
            </w:r>
          </w:p>
        </w:tc>
        <w:tc>
          <w:tcPr>
            <w:tcW w:w="1921" w:type="dxa"/>
            <w:tcBorders>
              <w:top w:val="nil"/>
              <w:left w:val="nil"/>
              <w:bottom w:val="single" w:sz="4" w:space="0" w:color="auto"/>
              <w:right w:val="single" w:sz="4" w:space="0" w:color="auto"/>
            </w:tcBorders>
            <w:shd w:val="clear" w:color="auto" w:fill="DBE5F1" w:themeFill="accent1" w:themeFillTint="33"/>
            <w:noWrap/>
            <w:vAlign w:val="center"/>
          </w:tcPr>
          <w:p w14:paraId="06CAB68B" w14:textId="77777777"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color w:val="000000"/>
                <w:sz w:val="22"/>
                <w:szCs w:val="22"/>
              </w:rPr>
              <w:t>-</w:t>
            </w:r>
          </w:p>
        </w:tc>
        <w:tc>
          <w:tcPr>
            <w:tcW w:w="1922" w:type="dxa"/>
            <w:tcBorders>
              <w:top w:val="nil"/>
              <w:left w:val="nil"/>
              <w:bottom w:val="single" w:sz="4" w:space="0" w:color="auto"/>
              <w:right w:val="single" w:sz="4" w:space="0" w:color="auto"/>
            </w:tcBorders>
            <w:shd w:val="clear" w:color="auto" w:fill="DBE5F1" w:themeFill="accent1" w:themeFillTint="33"/>
            <w:vAlign w:val="center"/>
          </w:tcPr>
          <w:p w14:paraId="29C99FC1" w14:textId="77777777"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color w:val="000000"/>
                <w:sz w:val="22"/>
                <w:szCs w:val="22"/>
              </w:rPr>
              <w:t>-</w:t>
            </w:r>
          </w:p>
        </w:tc>
        <w:tc>
          <w:tcPr>
            <w:tcW w:w="1921" w:type="dxa"/>
            <w:tcBorders>
              <w:top w:val="nil"/>
              <w:left w:val="nil"/>
              <w:bottom w:val="single" w:sz="4" w:space="0" w:color="auto"/>
              <w:right w:val="single" w:sz="4" w:space="0" w:color="auto"/>
            </w:tcBorders>
            <w:shd w:val="clear" w:color="auto" w:fill="DBE5F1" w:themeFill="accent1" w:themeFillTint="33"/>
            <w:vAlign w:val="center"/>
          </w:tcPr>
          <w:p w14:paraId="37027DDD" w14:textId="77777777" w:rsidR="0096435F" w:rsidRDefault="009A7AD2" w:rsidP="00FA3DDE">
            <w:pPr>
              <w:jc w:val="center"/>
              <w:rPr>
                <w:rFonts w:asciiTheme="majorHAnsi" w:eastAsia="Times New Roman" w:hAnsiTheme="majorHAnsi" w:cs="Times New Roman"/>
                <w:sz w:val="22"/>
                <w:szCs w:val="22"/>
              </w:rPr>
            </w:pPr>
            <w:r w:rsidRPr="009A7AD2">
              <w:rPr>
                <w:rFonts w:asciiTheme="majorHAnsi" w:eastAsia="Times New Roman" w:hAnsiTheme="majorHAnsi" w:cs="Times New Roman"/>
                <w:sz w:val="22"/>
                <w:szCs w:val="22"/>
              </w:rPr>
              <w:t>13.0</w:t>
            </w:r>
          </w:p>
          <w:p w14:paraId="75A35D73" w14:textId="77777777" w:rsidR="009A7AD2" w:rsidRPr="006A7B5F" w:rsidRDefault="009A7AD2" w:rsidP="00FA3DDE">
            <w:pPr>
              <w:jc w:val="center"/>
              <w:rPr>
                <w:rFonts w:asciiTheme="majorHAnsi" w:eastAsia="Times New Roman" w:hAnsiTheme="majorHAnsi" w:cs="Times New Roman"/>
                <w:sz w:val="22"/>
                <w:szCs w:val="22"/>
              </w:rPr>
            </w:pPr>
            <w:r w:rsidRPr="009A7AD2">
              <w:rPr>
                <w:rFonts w:asciiTheme="majorHAnsi" w:eastAsia="Times New Roman" w:hAnsiTheme="majorHAnsi" w:cs="Times New Roman"/>
                <w:sz w:val="22"/>
                <w:szCs w:val="22"/>
              </w:rPr>
              <w:t>(7.2 - 18.7)</w:t>
            </w:r>
          </w:p>
        </w:tc>
        <w:tc>
          <w:tcPr>
            <w:tcW w:w="1922" w:type="dxa"/>
            <w:tcBorders>
              <w:top w:val="nil"/>
              <w:left w:val="nil"/>
              <w:bottom w:val="single" w:sz="4" w:space="0" w:color="auto"/>
              <w:right w:val="single" w:sz="4" w:space="0" w:color="auto"/>
            </w:tcBorders>
            <w:shd w:val="clear" w:color="auto" w:fill="DBE5F1" w:themeFill="accent1" w:themeFillTint="33"/>
            <w:vAlign w:val="center"/>
          </w:tcPr>
          <w:p w14:paraId="174500A3" w14:textId="77777777" w:rsidR="0096435F" w:rsidRDefault="00615857" w:rsidP="00EB76D5">
            <w:pPr>
              <w:jc w:val="center"/>
              <w:rPr>
                <w:rFonts w:asciiTheme="majorHAnsi" w:eastAsia="Times New Roman" w:hAnsiTheme="majorHAnsi" w:cs="Times New Roman"/>
                <w:color w:val="000000"/>
                <w:sz w:val="22"/>
                <w:szCs w:val="22"/>
              </w:rPr>
            </w:pPr>
            <w:r w:rsidRPr="00615857">
              <w:rPr>
                <w:rFonts w:asciiTheme="majorHAnsi" w:eastAsia="Times New Roman" w:hAnsiTheme="majorHAnsi" w:cs="Times New Roman"/>
                <w:color w:val="000000"/>
                <w:sz w:val="22"/>
                <w:szCs w:val="22"/>
              </w:rPr>
              <w:t>12.7</w:t>
            </w:r>
          </w:p>
          <w:p w14:paraId="4D362A6E" w14:textId="77777777" w:rsidR="00615857" w:rsidRPr="006A7B5F" w:rsidRDefault="00615857" w:rsidP="00EB76D5">
            <w:pPr>
              <w:jc w:val="center"/>
              <w:rPr>
                <w:rFonts w:asciiTheme="majorHAnsi" w:eastAsia="Times New Roman" w:hAnsiTheme="majorHAnsi" w:cs="Times New Roman"/>
                <w:color w:val="000000"/>
                <w:sz w:val="22"/>
                <w:szCs w:val="22"/>
              </w:rPr>
            </w:pPr>
            <w:r w:rsidRPr="00615857">
              <w:rPr>
                <w:rFonts w:asciiTheme="majorHAnsi" w:eastAsia="Times New Roman" w:hAnsiTheme="majorHAnsi" w:cs="Times New Roman"/>
                <w:color w:val="000000"/>
                <w:sz w:val="22"/>
                <w:szCs w:val="22"/>
              </w:rPr>
              <w:t>(7.2 - 18.1)</w:t>
            </w:r>
          </w:p>
        </w:tc>
      </w:tr>
    </w:tbl>
    <w:p w14:paraId="4447AAA2" w14:textId="77777777" w:rsidR="0096435F" w:rsidRPr="00651B80" w:rsidRDefault="0096435F" w:rsidP="00FA3DDE">
      <w:pPr>
        <w:pStyle w:val="Footer"/>
        <w:ind w:right="360"/>
        <w:rPr>
          <w:rFonts w:asciiTheme="majorHAnsi" w:hAnsiTheme="majorHAnsi"/>
          <w:sz w:val="16"/>
          <w:szCs w:val="16"/>
        </w:rPr>
      </w:pPr>
      <w:r w:rsidRPr="00651B80">
        <w:rPr>
          <w:rFonts w:asciiTheme="majorHAnsi" w:hAnsiTheme="majorHAnsi"/>
          <w:sz w:val="16"/>
          <w:szCs w:val="16"/>
        </w:rPr>
        <w:t xml:space="preserve">Data source: Massachusetts </w:t>
      </w:r>
      <w:r>
        <w:rPr>
          <w:rFonts w:asciiTheme="majorHAnsi" w:hAnsiTheme="majorHAnsi"/>
          <w:sz w:val="16"/>
          <w:szCs w:val="16"/>
        </w:rPr>
        <w:t>Youth Health Survey 201</w:t>
      </w:r>
      <w:r w:rsidR="004C0DD6">
        <w:rPr>
          <w:rFonts w:asciiTheme="majorHAnsi" w:hAnsiTheme="majorHAnsi"/>
          <w:sz w:val="16"/>
          <w:szCs w:val="16"/>
        </w:rPr>
        <w:t>7</w:t>
      </w:r>
      <w:r>
        <w:rPr>
          <w:rFonts w:asciiTheme="majorHAnsi" w:hAnsiTheme="majorHAnsi"/>
          <w:sz w:val="16"/>
          <w:szCs w:val="16"/>
        </w:rPr>
        <w:t>.</w:t>
      </w:r>
    </w:p>
    <w:p w14:paraId="0C69E16C" w14:textId="77777777" w:rsidR="0096435F" w:rsidRDefault="0096435F" w:rsidP="00FA3DDE">
      <w:r w:rsidRPr="00651B80">
        <w:rPr>
          <w:rFonts w:asciiTheme="majorHAnsi" w:hAnsiTheme="majorHAnsi"/>
          <w:sz w:val="16"/>
          <w:szCs w:val="16"/>
        </w:rPr>
        <w:t>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14:paraId="54F9942C" w14:textId="77777777" w:rsidR="0096435F" w:rsidRDefault="0096435F" w:rsidP="00FA3DDE">
      <w:pPr>
        <w:pStyle w:val="Footer"/>
        <w:rPr>
          <w:rFonts w:asciiTheme="majorHAnsi" w:hAnsiTheme="majorHAnsi"/>
          <w:b/>
        </w:rPr>
      </w:pPr>
    </w:p>
    <w:p w14:paraId="05B62EB6" w14:textId="77777777" w:rsidR="0096435F" w:rsidRDefault="0096435F">
      <w:pPr>
        <w:rPr>
          <w:rFonts w:asciiTheme="majorHAnsi" w:hAnsiTheme="majorHAnsi"/>
          <w:b/>
        </w:rPr>
      </w:pPr>
      <w:r>
        <w:rPr>
          <w:rFonts w:asciiTheme="majorHAnsi" w:hAnsiTheme="majorHAnsi"/>
          <w:b/>
        </w:rPr>
        <w:br w:type="page"/>
      </w:r>
    </w:p>
    <w:p w14:paraId="392A9D9C" w14:textId="6A5FBF85" w:rsidR="0096435F" w:rsidRPr="009C6395" w:rsidRDefault="0096435F" w:rsidP="009C6395">
      <w:pPr>
        <w:pStyle w:val="Heading1"/>
        <w:rPr>
          <w:color w:val="auto"/>
          <w:sz w:val="24"/>
          <w:szCs w:val="24"/>
        </w:rPr>
      </w:pPr>
      <w:bookmarkStart w:id="28" w:name="_OTHER_VIOLENCE_and"/>
      <w:bookmarkEnd w:id="28"/>
      <w:r w:rsidRPr="009C6395">
        <w:rPr>
          <w:color w:val="auto"/>
          <w:sz w:val="24"/>
          <w:szCs w:val="24"/>
        </w:rPr>
        <w:lastRenderedPageBreak/>
        <w:t>OTHER VIOLENCE and VIOLENCE-RELATED EXPERIENCES –</w:t>
      </w:r>
      <w:r w:rsidR="00D26F27">
        <w:rPr>
          <w:color w:val="auto"/>
          <w:sz w:val="24"/>
          <w:szCs w:val="24"/>
        </w:rPr>
        <w:t xml:space="preserve"> </w:t>
      </w:r>
      <w:r w:rsidRPr="009C6395">
        <w:rPr>
          <w:rFonts w:eastAsia="Times New Roman" w:cs="Times New Roman"/>
          <w:color w:val="auto"/>
          <w:sz w:val="24"/>
          <w:szCs w:val="24"/>
        </w:rPr>
        <w:t xml:space="preserve">MASSACHUSETTS </w:t>
      </w:r>
      <w:r w:rsidRPr="009C6395">
        <w:rPr>
          <w:color w:val="auto"/>
          <w:sz w:val="24"/>
          <w:szCs w:val="24"/>
        </w:rPr>
        <w:t xml:space="preserve">HIGH </w:t>
      </w:r>
      <w:r w:rsidRPr="007755B5">
        <w:rPr>
          <w:color w:val="auto"/>
          <w:sz w:val="24"/>
          <w:szCs w:val="24"/>
        </w:rPr>
        <w:t>SCHOOL STUDENTS (PART 1 OF 2)</w:t>
      </w:r>
      <w:r w:rsidR="00FC3EC8">
        <w:rPr>
          <w:color w:val="auto"/>
          <w:sz w:val="24"/>
          <w:szCs w:val="24"/>
        </w:rPr>
        <w:t xml:space="preserve"> </w:t>
      </w:r>
      <w:hyperlink w:anchor="_DATA_TABLES:_TABLE" w:history="1">
        <w:r w:rsidR="00FC3EC8" w:rsidRPr="00FC3EC8">
          <w:rPr>
            <w:rStyle w:val="Hyperlink"/>
            <w:b w:val="0"/>
            <w:i/>
            <w:sz w:val="24"/>
            <w:szCs w:val="24"/>
          </w:rPr>
          <w:t>[Click back to Table of Contents]</w:t>
        </w:r>
      </w:hyperlink>
    </w:p>
    <w:p w14:paraId="32ED4AEE" w14:textId="77777777" w:rsidR="0096435F" w:rsidRPr="00DE1707" w:rsidRDefault="0096435F" w:rsidP="00FA3DDE">
      <w:pPr>
        <w:rPr>
          <w:rFonts w:asciiTheme="majorHAnsi" w:hAnsiTheme="majorHAnsi"/>
          <w:b/>
          <w:sz w:val="22"/>
          <w:szCs w:val="22"/>
        </w:rPr>
      </w:pPr>
    </w:p>
    <w:tbl>
      <w:tblPr>
        <w:tblW w:w="13117" w:type="dxa"/>
        <w:tblInd w:w="108" w:type="dxa"/>
        <w:tblLayout w:type="fixed"/>
        <w:tblLook w:val="04A0" w:firstRow="1" w:lastRow="0" w:firstColumn="1" w:lastColumn="0" w:noHBand="0" w:noVBand="1"/>
      </w:tblPr>
      <w:tblGrid>
        <w:gridCol w:w="1624"/>
        <w:gridCol w:w="1953"/>
        <w:gridCol w:w="2334"/>
        <w:gridCol w:w="2402"/>
        <w:gridCol w:w="2402"/>
        <w:gridCol w:w="2402"/>
      </w:tblGrid>
      <w:tr w:rsidR="00303CAB" w:rsidRPr="00DE1707" w14:paraId="7BEE5F54" w14:textId="77777777" w:rsidTr="00C91170">
        <w:trPr>
          <w:trHeight w:val="782"/>
        </w:trPr>
        <w:tc>
          <w:tcPr>
            <w:tcW w:w="3577" w:type="dxa"/>
            <w:gridSpan w:val="2"/>
            <w:tcBorders>
              <w:top w:val="single" w:sz="4" w:space="0" w:color="auto"/>
              <w:left w:val="single" w:sz="4" w:space="0" w:color="auto"/>
              <w:bottom w:val="single" w:sz="4" w:space="0" w:color="auto"/>
              <w:right w:val="single" w:sz="4" w:space="0" w:color="auto"/>
            </w:tcBorders>
            <w:shd w:val="clear" w:color="auto" w:fill="005794"/>
            <w:noWrap/>
            <w:vAlign w:val="bottom"/>
            <w:hideMark/>
          </w:tcPr>
          <w:p w14:paraId="54605D75" w14:textId="77777777" w:rsidR="00303CAB" w:rsidRPr="00AC3824" w:rsidRDefault="00303CAB" w:rsidP="00FA3DDE">
            <w:pPr>
              <w:rPr>
                <w:rFonts w:asciiTheme="majorHAnsi" w:eastAsia="Times New Roman" w:hAnsiTheme="majorHAnsi" w:cs="Times New Roman"/>
                <w:b/>
                <w:bCs/>
                <w:color w:val="FFFFFF" w:themeColor="background1"/>
                <w:sz w:val="22"/>
                <w:szCs w:val="22"/>
              </w:rPr>
            </w:pPr>
            <w:r w:rsidRPr="00AC3824">
              <w:rPr>
                <w:rFonts w:asciiTheme="majorHAnsi" w:eastAsia="Times New Roman" w:hAnsiTheme="majorHAnsi" w:cs="Times New Roman"/>
                <w:b/>
                <w:bCs/>
                <w:color w:val="FFFFFF" w:themeColor="background1"/>
                <w:sz w:val="22"/>
                <w:szCs w:val="22"/>
              </w:rPr>
              <w:t>Percentage of Massachusetts High School Students who reported:</w:t>
            </w:r>
          </w:p>
        </w:tc>
        <w:tc>
          <w:tcPr>
            <w:tcW w:w="2334" w:type="dxa"/>
            <w:tcBorders>
              <w:top w:val="single" w:sz="4" w:space="0" w:color="auto"/>
              <w:left w:val="single" w:sz="4" w:space="0" w:color="auto"/>
              <w:bottom w:val="single" w:sz="4" w:space="0" w:color="auto"/>
              <w:right w:val="single" w:sz="4" w:space="0" w:color="auto"/>
            </w:tcBorders>
            <w:shd w:val="clear" w:color="auto" w:fill="005794"/>
            <w:vAlign w:val="bottom"/>
            <w:hideMark/>
          </w:tcPr>
          <w:p w14:paraId="0FEE38E9" w14:textId="77777777" w:rsidR="00303CAB" w:rsidRPr="00AC3824" w:rsidRDefault="00303CAB" w:rsidP="00FA3DDE">
            <w:pPr>
              <w:jc w:val="center"/>
              <w:rPr>
                <w:rFonts w:asciiTheme="majorHAnsi" w:eastAsia="Times New Roman" w:hAnsiTheme="majorHAnsi" w:cs="Times New Roman"/>
                <w:b/>
                <w:color w:val="FFFFFF" w:themeColor="background1"/>
                <w:sz w:val="22"/>
                <w:szCs w:val="22"/>
              </w:rPr>
            </w:pPr>
            <w:r w:rsidRPr="00AC3824">
              <w:rPr>
                <w:rFonts w:asciiTheme="majorHAnsi" w:eastAsia="Times New Roman" w:hAnsiTheme="majorHAnsi" w:cs="Times New Roman"/>
                <w:b/>
                <w:color w:val="FFFFFF" w:themeColor="background1"/>
                <w:sz w:val="22"/>
                <w:szCs w:val="22"/>
              </w:rPr>
              <w:t>Being involved in a fight, past year</w:t>
            </w:r>
          </w:p>
        </w:tc>
        <w:tc>
          <w:tcPr>
            <w:tcW w:w="2402" w:type="dxa"/>
            <w:tcBorders>
              <w:top w:val="single" w:sz="4" w:space="0" w:color="auto"/>
              <w:left w:val="single" w:sz="4" w:space="0" w:color="auto"/>
              <w:bottom w:val="single" w:sz="4" w:space="0" w:color="auto"/>
              <w:right w:val="single" w:sz="4" w:space="0" w:color="auto"/>
            </w:tcBorders>
            <w:shd w:val="clear" w:color="auto" w:fill="005794"/>
            <w:vAlign w:val="bottom"/>
            <w:hideMark/>
          </w:tcPr>
          <w:p w14:paraId="4109E93C" w14:textId="77777777" w:rsidR="00303CAB" w:rsidRPr="00AC3824" w:rsidRDefault="00303CAB" w:rsidP="00FA3DDE">
            <w:pPr>
              <w:jc w:val="center"/>
              <w:rPr>
                <w:rFonts w:asciiTheme="majorHAnsi" w:eastAsia="Times New Roman" w:hAnsiTheme="majorHAnsi" w:cs="Times New Roman"/>
                <w:b/>
                <w:color w:val="FFFFFF" w:themeColor="background1"/>
                <w:sz w:val="22"/>
                <w:szCs w:val="22"/>
              </w:rPr>
            </w:pPr>
            <w:r w:rsidRPr="00AC3824">
              <w:rPr>
                <w:rFonts w:asciiTheme="majorHAnsi" w:eastAsia="Times New Roman" w:hAnsiTheme="majorHAnsi" w:cs="Times New Roman"/>
                <w:b/>
                <w:color w:val="FFFFFF" w:themeColor="background1"/>
                <w:sz w:val="22"/>
                <w:szCs w:val="22"/>
              </w:rPr>
              <w:t xml:space="preserve">Carrying a weapon, past 30 days </w:t>
            </w:r>
          </w:p>
        </w:tc>
        <w:tc>
          <w:tcPr>
            <w:tcW w:w="2402" w:type="dxa"/>
            <w:tcBorders>
              <w:top w:val="single" w:sz="4" w:space="0" w:color="auto"/>
              <w:left w:val="single" w:sz="4" w:space="0" w:color="auto"/>
              <w:bottom w:val="single" w:sz="4" w:space="0" w:color="auto"/>
              <w:right w:val="single" w:sz="4" w:space="0" w:color="auto"/>
            </w:tcBorders>
            <w:shd w:val="clear" w:color="auto" w:fill="005794"/>
            <w:vAlign w:val="bottom"/>
            <w:hideMark/>
          </w:tcPr>
          <w:p w14:paraId="34456B2E" w14:textId="07755D9E" w:rsidR="00303CAB" w:rsidRPr="00AC3824" w:rsidRDefault="00303CAB" w:rsidP="00351FFB">
            <w:pPr>
              <w:jc w:val="center"/>
              <w:rPr>
                <w:rFonts w:asciiTheme="majorHAnsi" w:eastAsia="Times New Roman" w:hAnsiTheme="majorHAnsi" w:cs="Times New Roman"/>
                <w:b/>
                <w:color w:val="FFFFFF" w:themeColor="background1"/>
                <w:sz w:val="22"/>
                <w:szCs w:val="22"/>
              </w:rPr>
            </w:pPr>
            <w:r w:rsidRPr="00AC3824">
              <w:rPr>
                <w:rFonts w:asciiTheme="majorHAnsi" w:eastAsia="Times New Roman" w:hAnsiTheme="majorHAnsi" w:cs="Times New Roman"/>
                <w:b/>
                <w:color w:val="FFFFFF" w:themeColor="background1"/>
                <w:sz w:val="22"/>
                <w:szCs w:val="22"/>
              </w:rPr>
              <w:t xml:space="preserve">Carrying a gun, past </w:t>
            </w:r>
            <w:r w:rsidR="00351FFB">
              <w:rPr>
                <w:rFonts w:asciiTheme="majorHAnsi" w:eastAsia="Times New Roman" w:hAnsiTheme="majorHAnsi" w:cs="Times New Roman"/>
                <w:b/>
                <w:color w:val="FFFFFF" w:themeColor="background1"/>
                <w:sz w:val="22"/>
                <w:szCs w:val="22"/>
              </w:rPr>
              <w:t>year</w:t>
            </w:r>
          </w:p>
        </w:tc>
        <w:tc>
          <w:tcPr>
            <w:tcW w:w="2402" w:type="dxa"/>
            <w:tcBorders>
              <w:top w:val="single" w:sz="4" w:space="0" w:color="auto"/>
              <w:left w:val="single" w:sz="4" w:space="0" w:color="auto"/>
              <w:bottom w:val="single" w:sz="4" w:space="0" w:color="auto"/>
              <w:right w:val="single" w:sz="4" w:space="0" w:color="auto"/>
            </w:tcBorders>
            <w:shd w:val="clear" w:color="auto" w:fill="005794"/>
            <w:vAlign w:val="bottom"/>
            <w:hideMark/>
          </w:tcPr>
          <w:p w14:paraId="662D8905" w14:textId="77777777" w:rsidR="00303CAB" w:rsidRPr="00AC3824" w:rsidRDefault="00303CAB" w:rsidP="00FA3DDE">
            <w:pPr>
              <w:jc w:val="center"/>
              <w:rPr>
                <w:rFonts w:asciiTheme="majorHAnsi" w:eastAsia="Times New Roman" w:hAnsiTheme="majorHAnsi" w:cs="Times New Roman"/>
                <w:b/>
                <w:color w:val="FFFFFF" w:themeColor="background1"/>
                <w:sz w:val="22"/>
                <w:szCs w:val="22"/>
              </w:rPr>
            </w:pPr>
            <w:r w:rsidRPr="00AC3824">
              <w:rPr>
                <w:rFonts w:asciiTheme="majorHAnsi" w:eastAsia="Times New Roman" w:hAnsiTheme="majorHAnsi" w:cs="Times New Roman"/>
                <w:b/>
                <w:color w:val="FFFFFF" w:themeColor="background1"/>
                <w:sz w:val="22"/>
                <w:szCs w:val="22"/>
              </w:rPr>
              <w:t>Being a member of a gang, past year</w:t>
            </w:r>
          </w:p>
        </w:tc>
      </w:tr>
      <w:tr w:rsidR="00303CAB" w:rsidRPr="00DE1707" w14:paraId="604CC15B" w14:textId="77777777" w:rsidTr="00C91170">
        <w:trPr>
          <w:trHeight w:val="327"/>
        </w:trPr>
        <w:tc>
          <w:tcPr>
            <w:tcW w:w="3577" w:type="dxa"/>
            <w:gridSpan w:val="2"/>
            <w:tcBorders>
              <w:top w:val="single" w:sz="4" w:space="0" w:color="auto"/>
              <w:left w:val="single" w:sz="4" w:space="0" w:color="auto"/>
              <w:bottom w:val="single" w:sz="4" w:space="0" w:color="auto"/>
              <w:right w:val="nil"/>
            </w:tcBorders>
            <w:shd w:val="clear" w:color="auto" w:fill="DBE5F1" w:themeFill="accent1" w:themeFillTint="33"/>
            <w:noWrap/>
            <w:vAlign w:val="bottom"/>
            <w:hideMark/>
          </w:tcPr>
          <w:p w14:paraId="02CC038B" w14:textId="77777777" w:rsidR="00303CAB" w:rsidRPr="00AC3824" w:rsidRDefault="00303CAB" w:rsidP="00FA3DDE">
            <w:pPr>
              <w:rPr>
                <w:rFonts w:asciiTheme="majorHAnsi" w:eastAsia="Times New Roman" w:hAnsiTheme="majorHAnsi" w:cs="Times New Roman"/>
                <w:b/>
                <w:sz w:val="22"/>
                <w:szCs w:val="22"/>
              </w:rPr>
            </w:pPr>
            <w:r w:rsidRPr="00AC3824">
              <w:rPr>
                <w:rFonts w:asciiTheme="majorHAnsi" w:eastAsia="Times New Roman" w:hAnsiTheme="majorHAnsi" w:cs="Times New Roman"/>
                <w:b/>
                <w:bCs/>
                <w:sz w:val="22"/>
                <w:szCs w:val="22"/>
              </w:rPr>
              <w:t xml:space="preserve">Overall </w:t>
            </w:r>
          </w:p>
          <w:p w14:paraId="67B09FDE" w14:textId="77777777" w:rsidR="00303CAB" w:rsidRPr="00AC3824" w:rsidRDefault="00303CAB" w:rsidP="00FA3DDE">
            <w:pPr>
              <w:rPr>
                <w:rFonts w:asciiTheme="majorHAnsi" w:eastAsia="Times New Roman" w:hAnsiTheme="majorHAnsi" w:cs="Times New Roman"/>
                <w:b/>
                <w:bCs/>
                <w:sz w:val="22"/>
                <w:szCs w:val="22"/>
              </w:rPr>
            </w:pPr>
            <w:r w:rsidRPr="00AC3824">
              <w:rPr>
                <w:rFonts w:asciiTheme="majorHAnsi" w:eastAsia="Times New Roman" w:hAnsiTheme="majorHAnsi" w:cs="Times New Roman"/>
                <w:b/>
                <w:bCs/>
                <w:sz w:val="22"/>
                <w:szCs w:val="22"/>
              </w:rPr>
              <w:t>(95% Confidence Interval)</w:t>
            </w:r>
          </w:p>
        </w:tc>
        <w:tc>
          <w:tcPr>
            <w:tcW w:w="233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7DF20693" w14:textId="77777777" w:rsidR="00FC1159" w:rsidRDefault="00FC1159" w:rsidP="00FA3DDE">
            <w:pPr>
              <w:jc w:val="center"/>
              <w:rPr>
                <w:rFonts w:asciiTheme="majorHAnsi" w:eastAsia="Times New Roman" w:hAnsiTheme="majorHAnsi" w:cs="Times New Roman"/>
                <w:b/>
                <w:sz w:val="22"/>
                <w:szCs w:val="22"/>
              </w:rPr>
            </w:pPr>
            <w:r w:rsidRPr="00FC1159">
              <w:rPr>
                <w:rFonts w:asciiTheme="majorHAnsi" w:eastAsia="Times New Roman" w:hAnsiTheme="majorHAnsi" w:cs="Times New Roman"/>
                <w:b/>
                <w:sz w:val="22"/>
                <w:szCs w:val="22"/>
              </w:rPr>
              <w:t>17.8</w:t>
            </w:r>
          </w:p>
          <w:p w14:paraId="48F34112" w14:textId="77777777" w:rsidR="00303CAB" w:rsidRPr="00AC3824" w:rsidRDefault="00FC1159" w:rsidP="00FA3DDE">
            <w:pPr>
              <w:jc w:val="center"/>
              <w:rPr>
                <w:rFonts w:asciiTheme="majorHAnsi" w:eastAsia="Times New Roman" w:hAnsiTheme="majorHAnsi" w:cs="Times New Roman"/>
                <w:b/>
                <w:sz w:val="22"/>
                <w:szCs w:val="22"/>
              </w:rPr>
            </w:pPr>
            <w:r w:rsidRPr="00FC1159">
              <w:rPr>
                <w:rFonts w:asciiTheme="majorHAnsi" w:eastAsia="Times New Roman" w:hAnsiTheme="majorHAnsi" w:cs="Times New Roman"/>
                <w:b/>
                <w:sz w:val="22"/>
                <w:szCs w:val="22"/>
              </w:rPr>
              <w:t>(16.0 - 19.5)</w:t>
            </w:r>
          </w:p>
        </w:tc>
        <w:tc>
          <w:tcPr>
            <w:tcW w:w="2402"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37141932" w14:textId="77777777" w:rsidR="0055440D" w:rsidRDefault="0055440D" w:rsidP="00FA3DDE">
            <w:pPr>
              <w:jc w:val="center"/>
              <w:rPr>
                <w:rFonts w:asciiTheme="majorHAnsi" w:eastAsia="Times New Roman" w:hAnsiTheme="majorHAnsi" w:cs="Times New Roman"/>
                <w:b/>
                <w:sz w:val="22"/>
                <w:szCs w:val="22"/>
              </w:rPr>
            </w:pPr>
            <w:r w:rsidRPr="0055440D">
              <w:rPr>
                <w:rFonts w:asciiTheme="majorHAnsi" w:eastAsia="Times New Roman" w:hAnsiTheme="majorHAnsi" w:cs="Times New Roman"/>
                <w:b/>
                <w:sz w:val="22"/>
                <w:szCs w:val="22"/>
              </w:rPr>
              <w:t>11.1</w:t>
            </w:r>
          </w:p>
          <w:p w14:paraId="19175BD9" w14:textId="77777777" w:rsidR="00303CAB" w:rsidRPr="00AC3824" w:rsidRDefault="0055440D" w:rsidP="00FA3DDE">
            <w:pPr>
              <w:jc w:val="center"/>
              <w:rPr>
                <w:rFonts w:asciiTheme="majorHAnsi" w:eastAsia="Times New Roman" w:hAnsiTheme="majorHAnsi" w:cs="Times New Roman"/>
                <w:b/>
                <w:sz w:val="22"/>
                <w:szCs w:val="22"/>
              </w:rPr>
            </w:pPr>
            <w:r w:rsidRPr="0055440D">
              <w:rPr>
                <w:rFonts w:asciiTheme="majorHAnsi" w:eastAsia="Times New Roman" w:hAnsiTheme="majorHAnsi" w:cs="Times New Roman"/>
                <w:b/>
                <w:sz w:val="22"/>
                <w:szCs w:val="22"/>
              </w:rPr>
              <w:t>(9.6 - 12.6)</w:t>
            </w:r>
          </w:p>
        </w:tc>
        <w:tc>
          <w:tcPr>
            <w:tcW w:w="2402"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302B4EA7" w14:textId="77777777" w:rsidR="00AD1A07" w:rsidRDefault="00AD1A07" w:rsidP="00FA3DDE">
            <w:pPr>
              <w:jc w:val="center"/>
              <w:rPr>
                <w:rFonts w:asciiTheme="majorHAnsi" w:eastAsia="Times New Roman" w:hAnsiTheme="majorHAnsi" w:cs="Times New Roman"/>
                <w:b/>
                <w:sz w:val="22"/>
                <w:szCs w:val="22"/>
              </w:rPr>
            </w:pPr>
            <w:r w:rsidRPr="00AD1A07">
              <w:rPr>
                <w:rFonts w:asciiTheme="majorHAnsi" w:eastAsia="Times New Roman" w:hAnsiTheme="majorHAnsi" w:cs="Times New Roman"/>
                <w:b/>
                <w:sz w:val="22"/>
                <w:szCs w:val="22"/>
              </w:rPr>
              <w:t>2.7</w:t>
            </w:r>
          </w:p>
          <w:p w14:paraId="087526B3" w14:textId="77777777" w:rsidR="00303CAB" w:rsidRPr="00AC3824" w:rsidRDefault="00AD1A07" w:rsidP="00FA3DDE">
            <w:pPr>
              <w:jc w:val="center"/>
              <w:rPr>
                <w:rFonts w:asciiTheme="majorHAnsi" w:eastAsia="Times New Roman" w:hAnsiTheme="majorHAnsi" w:cs="Times New Roman"/>
                <w:b/>
                <w:sz w:val="22"/>
                <w:szCs w:val="22"/>
              </w:rPr>
            </w:pPr>
            <w:r w:rsidRPr="00AD1A07">
              <w:rPr>
                <w:rFonts w:asciiTheme="majorHAnsi" w:eastAsia="Times New Roman" w:hAnsiTheme="majorHAnsi" w:cs="Times New Roman"/>
                <w:b/>
                <w:sz w:val="22"/>
                <w:szCs w:val="22"/>
              </w:rPr>
              <w:t>(2.0 - 3.3)</w:t>
            </w:r>
          </w:p>
        </w:tc>
        <w:tc>
          <w:tcPr>
            <w:tcW w:w="2402"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115A6630" w14:textId="77777777" w:rsidR="00AD1A07" w:rsidRDefault="00AD1A07" w:rsidP="00FA3DDE">
            <w:pPr>
              <w:jc w:val="center"/>
              <w:rPr>
                <w:rFonts w:asciiTheme="majorHAnsi" w:eastAsia="Times New Roman" w:hAnsiTheme="majorHAnsi" w:cs="Times New Roman"/>
                <w:b/>
                <w:sz w:val="22"/>
                <w:szCs w:val="22"/>
              </w:rPr>
            </w:pPr>
            <w:r w:rsidRPr="00AD1A07">
              <w:rPr>
                <w:rFonts w:asciiTheme="majorHAnsi" w:eastAsia="Times New Roman" w:hAnsiTheme="majorHAnsi" w:cs="Times New Roman"/>
                <w:b/>
                <w:sz w:val="22"/>
                <w:szCs w:val="22"/>
              </w:rPr>
              <w:t>6.9</w:t>
            </w:r>
          </w:p>
          <w:p w14:paraId="540F0C03" w14:textId="77777777" w:rsidR="00303CAB" w:rsidRPr="00AC3824" w:rsidRDefault="00AD1A07" w:rsidP="00FA3DDE">
            <w:pPr>
              <w:jc w:val="center"/>
              <w:rPr>
                <w:rFonts w:asciiTheme="majorHAnsi" w:eastAsia="Times New Roman" w:hAnsiTheme="majorHAnsi" w:cs="Times New Roman"/>
                <w:b/>
                <w:sz w:val="22"/>
                <w:szCs w:val="22"/>
              </w:rPr>
            </w:pPr>
            <w:r w:rsidRPr="00AD1A07">
              <w:rPr>
                <w:rFonts w:asciiTheme="majorHAnsi" w:eastAsia="Times New Roman" w:hAnsiTheme="majorHAnsi" w:cs="Times New Roman"/>
                <w:b/>
                <w:sz w:val="22"/>
                <w:szCs w:val="22"/>
              </w:rPr>
              <w:t>(5.4 - 8.3)</w:t>
            </w:r>
          </w:p>
        </w:tc>
      </w:tr>
      <w:tr w:rsidR="00303CAB" w:rsidRPr="00DE1707" w14:paraId="3CF5FDA0" w14:textId="77777777" w:rsidTr="00C91170">
        <w:trPr>
          <w:trHeight w:val="306"/>
        </w:trPr>
        <w:tc>
          <w:tcPr>
            <w:tcW w:w="1624" w:type="dxa"/>
            <w:vMerge w:val="restart"/>
            <w:tcBorders>
              <w:top w:val="single" w:sz="4" w:space="0" w:color="auto"/>
              <w:left w:val="single" w:sz="8" w:space="0" w:color="auto"/>
              <w:right w:val="single" w:sz="8" w:space="0" w:color="auto"/>
            </w:tcBorders>
            <w:shd w:val="clear" w:color="000000" w:fill="FFFFFF"/>
            <w:vAlign w:val="center"/>
            <w:hideMark/>
          </w:tcPr>
          <w:p w14:paraId="7BA299F8" w14:textId="77777777" w:rsidR="00303CAB" w:rsidRPr="00382EA7" w:rsidRDefault="00303CAB" w:rsidP="00FA3DDE">
            <w:pPr>
              <w:rPr>
                <w:rFonts w:asciiTheme="majorHAnsi" w:eastAsia="Times New Roman" w:hAnsiTheme="majorHAnsi" w:cs="Times New Roman"/>
                <w:b/>
                <w:bCs/>
                <w:sz w:val="22"/>
                <w:szCs w:val="22"/>
              </w:rPr>
            </w:pPr>
            <w:r w:rsidRPr="00382EA7">
              <w:rPr>
                <w:rFonts w:asciiTheme="majorHAnsi" w:eastAsia="Times New Roman" w:hAnsiTheme="majorHAnsi" w:cs="Times New Roman"/>
                <w:b/>
                <w:bCs/>
                <w:sz w:val="22"/>
                <w:szCs w:val="22"/>
              </w:rPr>
              <w:t xml:space="preserve">Grade </w:t>
            </w:r>
          </w:p>
          <w:p w14:paraId="27F9BE19" w14:textId="77777777" w:rsidR="00303CAB" w:rsidRPr="00382EA7" w:rsidRDefault="00303CAB" w:rsidP="00FA3DDE">
            <w:pPr>
              <w:rPr>
                <w:rFonts w:asciiTheme="majorHAnsi" w:eastAsia="Times New Roman" w:hAnsiTheme="majorHAnsi" w:cs="Times New Roman"/>
                <w:b/>
                <w:bCs/>
                <w:sz w:val="22"/>
                <w:szCs w:val="22"/>
              </w:rPr>
            </w:pPr>
          </w:p>
        </w:tc>
        <w:tc>
          <w:tcPr>
            <w:tcW w:w="1953" w:type="dxa"/>
            <w:tcBorders>
              <w:top w:val="single" w:sz="4" w:space="0" w:color="auto"/>
              <w:left w:val="nil"/>
              <w:bottom w:val="nil"/>
              <w:right w:val="single" w:sz="4" w:space="0" w:color="auto"/>
            </w:tcBorders>
            <w:shd w:val="clear" w:color="000000" w:fill="FFFFFF"/>
            <w:vAlign w:val="center"/>
            <w:hideMark/>
          </w:tcPr>
          <w:p w14:paraId="32FE9A6D" w14:textId="77777777" w:rsidR="00303CAB" w:rsidRPr="00382EA7" w:rsidRDefault="00303CAB" w:rsidP="00FA3DDE">
            <w:pPr>
              <w:rPr>
                <w:rFonts w:asciiTheme="majorHAnsi" w:eastAsia="Times New Roman" w:hAnsiTheme="majorHAnsi" w:cs="Times New Roman"/>
                <w:b/>
                <w:sz w:val="22"/>
                <w:szCs w:val="22"/>
              </w:rPr>
            </w:pPr>
            <w:r w:rsidRPr="00382EA7">
              <w:rPr>
                <w:rFonts w:asciiTheme="majorHAnsi" w:eastAsia="Times New Roman" w:hAnsiTheme="majorHAnsi" w:cs="Times New Roman"/>
                <w:b/>
                <w:sz w:val="22"/>
                <w:szCs w:val="22"/>
              </w:rPr>
              <w:t>9th Grade</w:t>
            </w:r>
          </w:p>
        </w:tc>
        <w:tc>
          <w:tcPr>
            <w:tcW w:w="2334" w:type="dxa"/>
            <w:tcBorders>
              <w:top w:val="single" w:sz="4" w:space="0" w:color="auto"/>
              <w:left w:val="single" w:sz="4" w:space="0" w:color="auto"/>
              <w:bottom w:val="nil"/>
              <w:right w:val="single" w:sz="4" w:space="0" w:color="auto"/>
            </w:tcBorders>
            <w:shd w:val="clear" w:color="auto" w:fill="auto"/>
            <w:noWrap/>
            <w:vAlign w:val="center"/>
            <w:hideMark/>
          </w:tcPr>
          <w:p w14:paraId="6C771D2A" w14:textId="77777777" w:rsidR="00FC1159" w:rsidRDefault="00FC1159" w:rsidP="00FA3DDE">
            <w:pPr>
              <w:jc w:val="center"/>
              <w:rPr>
                <w:rFonts w:asciiTheme="majorHAnsi" w:eastAsia="Times New Roman" w:hAnsiTheme="majorHAnsi" w:cs="Times New Roman"/>
                <w:sz w:val="22"/>
                <w:szCs w:val="22"/>
              </w:rPr>
            </w:pPr>
            <w:r w:rsidRPr="00FC1159">
              <w:rPr>
                <w:rFonts w:asciiTheme="majorHAnsi" w:eastAsia="Times New Roman" w:hAnsiTheme="majorHAnsi" w:cs="Times New Roman"/>
                <w:sz w:val="22"/>
                <w:szCs w:val="22"/>
              </w:rPr>
              <w:t>21.1</w:t>
            </w:r>
          </w:p>
          <w:p w14:paraId="30A6BEBB" w14:textId="77777777" w:rsidR="00303CAB" w:rsidRPr="00382EA7" w:rsidRDefault="00FC1159" w:rsidP="00FA3DDE">
            <w:pPr>
              <w:jc w:val="center"/>
              <w:rPr>
                <w:rFonts w:asciiTheme="majorHAnsi" w:eastAsia="Times New Roman" w:hAnsiTheme="majorHAnsi" w:cs="Times New Roman"/>
                <w:sz w:val="22"/>
                <w:szCs w:val="22"/>
              </w:rPr>
            </w:pPr>
            <w:r w:rsidRPr="00FC1159">
              <w:rPr>
                <w:rFonts w:asciiTheme="majorHAnsi" w:eastAsia="Times New Roman" w:hAnsiTheme="majorHAnsi" w:cs="Times New Roman"/>
                <w:sz w:val="22"/>
                <w:szCs w:val="22"/>
              </w:rPr>
              <w:t>(17.8 - 24.4)</w:t>
            </w:r>
          </w:p>
        </w:tc>
        <w:tc>
          <w:tcPr>
            <w:tcW w:w="2402" w:type="dxa"/>
            <w:tcBorders>
              <w:top w:val="single" w:sz="4" w:space="0" w:color="auto"/>
              <w:left w:val="single" w:sz="4" w:space="0" w:color="auto"/>
              <w:bottom w:val="nil"/>
              <w:right w:val="single" w:sz="4" w:space="0" w:color="auto"/>
            </w:tcBorders>
            <w:shd w:val="clear" w:color="auto" w:fill="auto"/>
            <w:noWrap/>
            <w:vAlign w:val="center"/>
            <w:hideMark/>
          </w:tcPr>
          <w:p w14:paraId="07EFEA1F" w14:textId="77777777" w:rsidR="0055440D" w:rsidRDefault="0055440D" w:rsidP="00FA3DDE">
            <w:pPr>
              <w:jc w:val="center"/>
              <w:rPr>
                <w:rFonts w:asciiTheme="majorHAnsi" w:eastAsia="Times New Roman" w:hAnsiTheme="majorHAnsi" w:cs="Times New Roman"/>
                <w:sz w:val="22"/>
                <w:szCs w:val="22"/>
              </w:rPr>
            </w:pPr>
            <w:r w:rsidRPr="0055440D">
              <w:rPr>
                <w:rFonts w:asciiTheme="majorHAnsi" w:eastAsia="Times New Roman" w:hAnsiTheme="majorHAnsi" w:cs="Times New Roman"/>
                <w:sz w:val="22"/>
                <w:szCs w:val="22"/>
              </w:rPr>
              <w:t>10.5</w:t>
            </w:r>
          </w:p>
          <w:p w14:paraId="19F5671A" w14:textId="77777777" w:rsidR="00303CAB" w:rsidRPr="00382EA7" w:rsidRDefault="0055440D" w:rsidP="00FA3DDE">
            <w:pPr>
              <w:jc w:val="center"/>
              <w:rPr>
                <w:rFonts w:asciiTheme="majorHAnsi" w:eastAsia="Times New Roman" w:hAnsiTheme="majorHAnsi" w:cs="Times New Roman"/>
                <w:sz w:val="22"/>
                <w:szCs w:val="22"/>
              </w:rPr>
            </w:pPr>
            <w:r w:rsidRPr="0055440D">
              <w:rPr>
                <w:rFonts w:asciiTheme="majorHAnsi" w:eastAsia="Times New Roman" w:hAnsiTheme="majorHAnsi" w:cs="Times New Roman"/>
                <w:sz w:val="22"/>
                <w:szCs w:val="22"/>
              </w:rPr>
              <w:t>(6.9 - 14.1)</w:t>
            </w:r>
          </w:p>
        </w:tc>
        <w:tc>
          <w:tcPr>
            <w:tcW w:w="2402" w:type="dxa"/>
            <w:tcBorders>
              <w:top w:val="single" w:sz="4" w:space="0" w:color="auto"/>
              <w:left w:val="single" w:sz="4" w:space="0" w:color="auto"/>
              <w:bottom w:val="nil"/>
              <w:right w:val="single" w:sz="4" w:space="0" w:color="auto"/>
            </w:tcBorders>
            <w:shd w:val="clear" w:color="auto" w:fill="auto"/>
            <w:noWrap/>
            <w:vAlign w:val="center"/>
            <w:hideMark/>
          </w:tcPr>
          <w:p w14:paraId="768120FD" w14:textId="77777777" w:rsidR="00303CAB" w:rsidRPr="00382EA7" w:rsidRDefault="00AD1A07" w:rsidP="00FA3DDE">
            <w:pPr>
              <w:jc w:val="center"/>
              <w:rPr>
                <w:rFonts w:asciiTheme="majorHAnsi" w:eastAsia="Times New Roman" w:hAnsiTheme="majorHAnsi" w:cs="Times New Roman"/>
                <w:sz w:val="22"/>
                <w:szCs w:val="22"/>
              </w:rPr>
            </w:pPr>
            <w:r>
              <w:rPr>
                <w:rFonts w:asciiTheme="majorHAnsi" w:eastAsia="Times New Roman" w:hAnsiTheme="majorHAnsi" w:cs="Times New Roman"/>
                <w:sz w:val="22"/>
                <w:szCs w:val="22"/>
              </w:rPr>
              <w:t>-</w:t>
            </w:r>
          </w:p>
        </w:tc>
        <w:tc>
          <w:tcPr>
            <w:tcW w:w="2402" w:type="dxa"/>
            <w:tcBorders>
              <w:top w:val="single" w:sz="4" w:space="0" w:color="auto"/>
              <w:left w:val="single" w:sz="4" w:space="0" w:color="auto"/>
              <w:bottom w:val="nil"/>
              <w:right w:val="single" w:sz="4" w:space="0" w:color="auto"/>
            </w:tcBorders>
            <w:shd w:val="clear" w:color="auto" w:fill="auto"/>
            <w:noWrap/>
            <w:vAlign w:val="center"/>
            <w:hideMark/>
          </w:tcPr>
          <w:p w14:paraId="52DB943A" w14:textId="77777777" w:rsidR="00AD1A07" w:rsidRDefault="00AD1A07" w:rsidP="00FA3DDE">
            <w:pPr>
              <w:jc w:val="center"/>
              <w:rPr>
                <w:rFonts w:asciiTheme="majorHAnsi" w:eastAsia="Times New Roman" w:hAnsiTheme="majorHAnsi" w:cs="Times New Roman"/>
                <w:sz w:val="22"/>
                <w:szCs w:val="22"/>
              </w:rPr>
            </w:pPr>
            <w:r w:rsidRPr="00AD1A07">
              <w:rPr>
                <w:rFonts w:asciiTheme="majorHAnsi" w:eastAsia="Times New Roman" w:hAnsiTheme="majorHAnsi" w:cs="Times New Roman"/>
                <w:sz w:val="22"/>
                <w:szCs w:val="22"/>
              </w:rPr>
              <w:t>6.8</w:t>
            </w:r>
          </w:p>
          <w:p w14:paraId="4CD25AE6" w14:textId="77777777" w:rsidR="00303CAB" w:rsidRPr="00382EA7" w:rsidRDefault="00AD1A07" w:rsidP="00FA3DDE">
            <w:pPr>
              <w:jc w:val="center"/>
              <w:rPr>
                <w:rFonts w:asciiTheme="majorHAnsi" w:eastAsia="Times New Roman" w:hAnsiTheme="majorHAnsi" w:cs="Times New Roman"/>
                <w:sz w:val="22"/>
                <w:szCs w:val="22"/>
              </w:rPr>
            </w:pPr>
            <w:r w:rsidRPr="00AD1A07">
              <w:rPr>
                <w:rFonts w:asciiTheme="majorHAnsi" w:eastAsia="Times New Roman" w:hAnsiTheme="majorHAnsi" w:cs="Times New Roman"/>
                <w:sz w:val="22"/>
                <w:szCs w:val="22"/>
              </w:rPr>
              <w:t>(4.4 - 9.1)</w:t>
            </w:r>
          </w:p>
        </w:tc>
      </w:tr>
      <w:tr w:rsidR="00303CAB" w:rsidRPr="00DE1707" w14:paraId="250F0D81" w14:textId="77777777" w:rsidTr="00C91170">
        <w:trPr>
          <w:trHeight w:val="306"/>
        </w:trPr>
        <w:tc>
          <w:tcPr>
            <w:tcW w:w="1624" w:type="dxa"/>
            <w:vMerge/>
            <w:tcBorders>
              <w:left w:val="single" w:sz="8" w:space="0" w:color="auto"/>
              <w:right w:val="single" w:sz="8" w:space="0" w:color="auto"/>
            </w:tcBorders>
            <w:shd w:val="clear" w:color="000000" w:fill="FFFFFF"/>
            <w:vAlign w:val="center"/>
            <w:hideMark/>
          </w:tcPr>
          <w:p w14:paraId="440FB552" w14:textId="77777777" w:rsidR="00303CAB" w:rsidRPr="00382EA7" w:rsidRDefault="00303CAB" w:rsidP="00FA3DDE">
            <w:pPr>
              <w:rPr>
                <w:rFonts w:asciiTheme="majorHAnsi" w:eastAsia="Times New Roman" w:hAnsiTheme="majorHAnsi" w:cs="Times New Roman"/>
                <w:b/>
                <w:bCs/>
                <w:sz w:val="22"/>
                <w:szCs w:val="22"/>
              </w:rPr>
            </w:pPr>
          </w:p>
        </w:tc>
        <w:tc>
          <w:tcPr>
            <w:tcW w:w="1953" w:type="dxa"/>
            <w:tcBorders>
              <w:top w:val="nil"/>
              <w:left w:val="nil"/>
              <w:bottom w:val="nil"/>
              <w:right w:val="single" w:sz="4" w:space="0" w:color="auto"/>
            </w:tcBorders>
            <w:shd w:val="clear" w:color="auto" w:fill="DBE5F1" w:themeFill="accent1" w:themeFillTint="33"/>
            <w:vAlign w:val="center"/>
            <w:hideMark/>
          </w:tcPr>
          <w:p w14:paraId="29ABEE98" w14:textId="77777777" w:rsidR="00303CAB" w:rsidRPr="00382EA7" w:rsidRDefault="00303CAB" w:rsidP="00FA3DDE">
            <w:pPr>
              <w:rPr>
                <w:rFonts w:asciiTheme="majorHAnsi" w:eastAsia="Times New Roman" w:hAnsiTheme="majorHAnsi" w:cs="Times New Roman"/>
                <w:b/>
                <w:sz w:val="22"/>
                <w:szCs w:val="22"/>
              </w:rPr>
            </w:pPr>
            <w:r w:rsidRPr="00382EA7">
              <w:rPr>
                <w:rFonts w:asciiTheme="majorHAnsi" w:eastAsia="Times New Roman" w:hAnsiTheme="majorHAnsi" w:cs="Times New Roman"/>
                <w:b/>
                <w:sz w:val="22"/>
                <w:szCs w:val="22"/>
              </w:rPr>
              <w:t>10th Grade</w:t>
            </w:r>
          </w:p>
        </w:tc>
        <w:tc>
          <w:tcPr>
            <w:tcW w:w="2334" w:type="dxa"/>
            <w:tcBorders>
              <w:top w:val="nil"/>
              <w:left w:val="single" w:sz="4" w:space="0" w:color="auto"/>
              <w:bottom w:val="nil"/>
              <w:right w:val="single" w:sz="4" w:space="0" w:color="auto"/>
            </w:tcBorders>
            <w:shd w:val="clear" w:color="auto" w:fill="DBE5F1" w:themeFill="accent1" w:themeFillTint="33"/>
            <w:noWrap/>
            <w:vAlign w:val="center"/>
            <w:hideMark/>
          </w:tcPr>
          <w:p w14:paraId="43ED14F6" w14:textId="77777777" w:rsidR="00FC1159" w:rsidRDefault="00FC1159" w:rsidP="00FA3DDE">
            <w:pPr>
              <w:jc w:val="center"/>
              <w:rPr>
                <w:rFonts w:asciiTheme="majorHAnsi" w:eastAsia="Times New Roman" w:hAnsiTheme="majorHAnsi" w:cs="Times New Roman"/>
                <w:sz w:val="22"/>
                <w:szCs w:val="22"/>
              </w:rPr>
            </w:pPr>
            <w:r w:rsidRPr="00FC1159">
              <w:rPr>
                <w:rFonts w:asciiTheme="majorHAnsi" w:eastAsia="Times New Roman" w:hAnsiTheme="majorHAnsi" w:cs="Times New Roman"/>
                <w:sz w:val="22"/>
                <w:szCs w:val="22"/>
              </w:rPr>
              <w:t>19.1</w:t>
            </w:r>
          </w:p>
          <w:p w14:paraId="7949EFBD" w14:textId="77777777" w:rsidR="00303CAB" w:rsidRPr="00382EA7" w:rsidRDefault="00FC1159" w:rsidP="00FA3DDE">
            <w:pPr>
              <w:jc w:val="center"/>
              <w:rPr>
                <w:rFonts w:asciiTheme="majorHAnsi" w:eastAsia="Times New Roman" w:hAnsiTheme="majorHAnsi" w:cs="Times New Roman"/>
                <w:sz w:val="22"/>
                <w:szCs w:val="22"/>
              </w:rPr>
            </w:pPr>
            <w:r w:rsidRPr="00FC1159">
              <w:rPr>
                <w:rFonts w:asciiTheme="majorHAnsi" w:eastAsia="Times New Roman" w:hAnsiTheme="majorHAnsi" w:cs="Times New Roman"/>
                <w:sz w:val="22"/>
                <w:szCs w:val="22"/>
              </w:rPr>
              <w:t>(14.9 - 23.2)</w:t>
            </w:r>
          </w:p>
        </w:tc>
        <w:tc>
          <w:tcPr>
            <w:tcW w:w="2402" w:type="dxa"/>
            <w:tcBorders>
              <w:top w:val="nil"/>
              <w:left w:val="single" w:sz="4" w:space="0" w:color="auto"/>
              <w:bottom w:val="nil"/>
              <w:right w:val="single" w:sz="4" w:space="0" w:color="auto"/>
            </w:tcBorders>
            <w:shd w:val="clear" w:color="auto" w:fill="DBE5F1" w:themeFill="accent1" w:themeFillTint="33"/>
            <w:noWrap/>
            <w:vAlign w:val="center"/>
            <w:hideMark/>
          </w:tcPr>
          <w:p w14:paraId="247F25B7" w14:textId="77777777" w:rsidR="00AD1A07" w:rsidRDefault="0055440D" w:rsidP="00FA3DDE">
            <w:pPr>
              <w:jc w:val="center"/>
              <w:rPr>
                <w:rFonts w:asciiTheme="majorHAnsi" w:eastAsia="Times New Roman" w:hAnsiTheme="majorHAnsi" w:cs="Times New Roman"/>
                <w:sz w:val="22"/>
                <w:szCs w:val="22"/>
              </w:rPr>
            </w:pPr>
            <w:r w:rsidRPr="0055440D">
              <w:rPr>
                <w:rFonts w:asciiTheme="majorHAnsi" w:eastAsia="Times New Roman" w:hAnsiTheme="majorHAnsi" w:cs="Times New Roman"/>
                <w:sz w:val="22"/>
                <w:szCs w:val="22"/>
              </w:rPr>
              <w:t>11.8</w:t>
            </w:r>
          </w:p>
          <w:p w14:paraId="3CD6A14B" w14:textId="77777777" w:rsidR="00303CAB" w:rsidRPr="00382EA7" w:rsidRDefault="0055440D" w:rsidP="00FA3DDE">
            <w:pPr>
              <w:jc w:val="center"/>
              <w:rPr>
                <w:rFonts w:asciiTheme="majorHAnsi" w:eastAsia="Times New Roman" w:hAnsiTheme="majorHAnsi" w:cs="Times New Roman"/>
                <w:sz w:val="22"/>
                <w:szCs w:val="22"/>
              </w:rPr>
            </w:pPr>
            <w:r w:rsidRPr="0055440D">
              <w:rPr>
                <w:rFonts w:asciiTheme="majorHAnsi" w:eastAsia="Times New Roman" w:hAnsiTheme="majorHAnsi" w:cs="Times New Roman"/>
                <w:sz w:val="22"/>
                <w:szCs w:val="22"/>
              </w:rPr>
              <w:t>(9.2 - 14.4)</w:t>
            </w:r>
          </w:p>
        </w:tc>
        <w:tc>
          <w:tcPr>
            <w:tcW w:w="2402" w:type="dxa"/>
            <w:tcBorders>
              <w:top w:val="nil"/>
              <w:left w:val="single" w:sz="4" w:space="0" w:color="auto"/>
              <w:bottom w:val="nil"/>
              <w:right w:val="single" w:sz="4" w:space="0" w:color="auto"/>
            </w:tcBorders>
            <w:shd w:val="clear" w:color="auto" w:fill="DBE5F1" w:themeFill="accent1" w:themeFillTint="33"/>
            <w:noWrap/>
            <w:vAlign w:val="center"/>
            <w:hideMark/>
          </w:tcPr>
          <w:p w14:paraId="10F67C7C" w14:textId="77777777" w:rsidR="00AD1A07" w:rsidRDefault="00AD1A07" w:rsidP="00FA3DDE">
            <w:pPr>
              <w:jc w:val="center"/>
              <w:rPr>
                <w:rFonts w:asciiTheme="majorHAnsi" w:eastAsia="Times New Roman" w:hAnsiTheme="majorHAnsi" w:cs="Times New Roman"/>
                <w:sz w:val="22"/>
                <w:szCs w:val="22"/>
              </w:rPr>
            </w:pPr>
            <w:r w:rsidRPr="00AD1A07">
              <w:rPr>
                <w:rFonts w:asciiTheme="majorHAnsi" w:eastAsia="Times New Roman" w:hAnsiTheme="majorHAnsi" w:cs="Times New Roman"/>
                <w:sz w:val="22"/>
                <w:szCs w:val="22"/>
              </w:rPr>
              <w:t>3.6</w:t>
            </w:r>
          </w:p>
          <w:p w14:paraId="5B126A66" w14:textId="77777777" w:rsidR="00303CAB" w:rsidRPr="00382EA7" w:rsidRDefault="00AD1A07" w:rsidP="00FA3DDE">
            <w:pPr>
              <w:jc w:val="center"/>
              <w:rPr>
                <w:rFonts w:asciiTheme="majorHAnsi" w:eastAsia="Times New Roman" w:hAnsiTheme="majorHAnsi" w:cs="Times New Roman"/>
                <w:sz w:val="22"/>
                <w:szCs w:val="22"/>
              </w:rPr>
            </w:pPr>
            <w:r w:rsidRPr="00AD1A07">
              <w:rPr>
                <w:rFonts w:asciiTheme="majorHAnsi" w:eastAsia="Times New Roman" w:hAnsiTheme="majorHAnsi" w:cs="Times New Roman"/>
                <w:sz w:val="22"/>
                <w:szCs w:val="22"/>
              </w:rPr>
              <w:t>(2.4 - 4.8)</w:t>
            </w:r>
          </w:p>
        </w:tc>
        <w:tc>
          <w:tcPr>
            <w:tcW w:w="2402" w:type="dxa"/>
            <w:tcBorders>
              <w:top w:val="nil"/>
              <w:left w:val="single" w:sz="4" w:space="0" w:color="auto"/>
              <w:bottom w:val="nil"/>
              <w:right w:val="single" w:sz="4" w:space="0" w:color="auto"/>
            </w:tcBorders>
            <w:shd w:val="clear" w:color="auto" w:fill="DBE5F1" w:themeFill="accent1" w:themeFillTint="33"/>
            <w:noWrap/>
            <w:vAlign w:val="center"/>
            <w:hideMark/>
          </w:tcPr>
          <w:p w14:paraId="6C88C496" w14:textId="77777777" w:rsidR="00AD1A07" w:rsidRDefault="00AD1A07" w:rsidP="00FA3DDE">
            <w:pPr>
              <w:jc w:val="center"/>
              <w:rPr>
                <w:rFonts w:asciiTheme="majorHAnsi" w:eastAsia="Times New Roman" w:hAnsiTheme="majorHAnsi" w:cs="Times New Roman"/>
                <w:sz w:val="22"/>
                <w:szCs w:val="22"/>
              </w:rPr>
            </w:pPr>
            <w:r w:rsidRPr="00AD1A07">
              <w:rPr>
                <w:rFonts w:asciiTheme="majorHAnsi" w:eastAsia="Times New Roman" w:hAnsiTheme="majorHAnsi" w:cs="Times New Roman"/>
                <w:sz w:val="22"/>
                <w:szCs w:val="22"/>
              </w:rPr>
              <w:t>8.0</w:t>
            </w:r>
          </w:p>
          <w:p w14:paraId="55EAA028" w14:textId="77777777" w:rsidR="00303CAB" w:rsidRPr="00382EA7" w:rsidRDefault="00AD1A07" w:rsidP="00FA3DDE">
            <w:pPr>
              <w:jc w:val="center"/>
              <w:rPr>
                <w:rFonts w:asciiTheme="majorHAnsi" w:eastAsia="Times New Roman" w:hAnsiTheme="majorHAnsi" w:cs="Times New Roman"/>
                <w:sz w:val="22"/>
                <w:szCs w:val="22"/>
              </w:rPr>
            </w:pPr>
            <w:r w:rsidRPr="00AD1A07">
              <w:rPr>
                <w:rFonts w:asciiTheme="majorHAnsi" w:eastAsia="Times New Roman" w:hAnsiTheme="majorHAnsi" w:cs="Times New Roman"/>
                <w:sz w:val="22"/>
                <w:szCs w:val="22"/>
              </w:rPr>
              <w:t>(5.4 - 10.7)</w:t>
            </w:r>
          </w:p>
        </w:tc>
      </w:tr>
      <w:tr w:rsidR="00303CAB" w:rsidRPr="00DE1707" w14:paraId="5FADE98D" w14:textId="77777777" w:rsidTr="00C91170">
        <w:trPr>
          <w:trHeight w:val="306"/>
        </w:trPr>
        <w:tc>
          <w:tcPr>
            <w:tcW w:w="1624" w:type="dxa"/>
            <w:vMerge/>
            <w:tcBorders>
              <w:left w:val="single" w:sz="8" w:space="0" w:color="auto"/>
              <w:right w:val="single" w:sz="8" w:space="0" w:color="auto"/>
            </w:tcBorders>
            <w:shd w:val="clear" w:color="000000" w:fill="FFFFFF"/>
            <w:vAlign w:val="center"/>
            <w:hideMark/>
          </w:tcPr>
          <w:p w14:paraId="4D85C1B7" w14:textId="77777777" w:rsidR="00303CAB" w:rsidRPr="00382EA7" w:rsidRDefault="00303CAB" w:rsidP="00FA3DDE">
            <w:pPr>
              <w:rPr>
                <w:rFonts w:asciiTheme="majorHAnsi" w:eastAsia="Times New Roman" w:hAnsiTheme="majorHAnsi" w:cs="Times New Roman"/>
                <w:b/>
                <w:bCs/>
                <w:sz w:val="22"/>
                <w:szCs w:val="22"/>
              </w:rPr>
            </w:pPr>
          </w:p>
        </w:tc>
        <w:tc>
          <w:tcPr>
            <w:tcW w:w="1953" w:type="dxa"/>
            <w:tcBorders>
              <w:top w:val="nil"/>
              <w:left w:val="nil"/>
              <w:bottom w:val="nil"/>
              <w:right w:val="single" w:sz="4" w:space="0" w:color="auto"/>
            </w:tcBorders>
            <w:shd w:val="clear" w:color="auto" w:fill="auto"/>
            <w:vAlign w:val="center"/>
            <w:hideMark/>
          </w:tcPr>
          <w:p w14:paraId="1F6557A2" w14:textId="77777777" w:rsidR="00303CAB" w:rsidRPr="00382EA7" w:rsidRDefault="00303CAB" w:rsidP="00FA3DDE">
            <w:pPr>
              <w:rPr>
                <w:rFonts w:asciiTheme="majorHAnsi" w:eastAsia="Times New Roman" w:hAnsiTheme="majorHAnsi" w:cs="Times New Roman"/>
                <w:b/>
                <w:sz w:val="22"/>
                <w:szCs w:val="22"/>
              </w:rPr>
            </w:pPr>
            <w:r w:rsidRPr="00382EA7">
              <w:rPr>
                <w:rFonts w:asciiTheme="majorHAnsi" w:eastAsia="Times New Roman" w:hAnsiTheme="majorHAnsi" w:cs="Times New Roman"/>
                <w:b/>
                <w:sz w:val="22"/>
                <w:szCs w:val="22"/>
              </w:rPr>
              <w:t>11th Grade</w:t>
            </w:r>
          </w:p>
        </w:tc>
        <w:tc>
          <w:tcPr>
            <w:tcW w:w="2334" w:type="dxa"/>
            <w:tcBorders>
              <w:top w:val="nil"/>
              <w:left w:val="single" w:sz="4" w:space="0" w:color="auto"/>
              <w:bottom w:val="nil"/>
              <w:right w:val="single" w:sz="4" w:space="0" w:color="auto"/>
            </w:tcBorders>
            <w:shd w:val="clear" w:color="auto" w:fill="auto"/>
            <w:noWrap/>
            <w:vAlign w:val="center"/>
            <w:hideMark/>
          </w:tcPr>
          <w:p w14:paraId="0DDFA6A4" w14:textId="77777777" w:rsidR="00FC1159" w:rsidRDefault="00FC1159" w:rsidP="00FA3DDE">
            <w:pPr>
              <w:jc w:val="center"/>
              <w:rPr>
                <w:rFonts w:asciiTheme="majorHAnsi" w:eastAsia="Times New Roman" w:hAnsiTheme="majorHAnsi" w:cs="Times New Roman"/>
                <w:sz w:val="22"/>
                <w:szCs w:val="22"/>
              </w:rPr>
            </w:pPr>
            <w:r w:rsidRPr="00FC1159">
              <w:rPr>
                <w:rFonts w:asciiTheme="majorHAnsi" w:eastAsia="Times New Roman" w:hAnsiTheme="majorHAnsi" w:cs="Times New Roman"/>
                <w:sz w:val="22"/>
                <w:szCs w:val="22"/>
              </w:rPr>
              <w:t>17.4</w:t>
            </w:r>
          </w:p>
          <w:p w14:paraId="58088B50" w14:textId="77777777" w:rsidR="00303CAB" w:rsidRPr="00382EA7" w:rsidRDefault="00FC1159" w:rsidP="00FA3DDE">
            <w:pPr>
              <w:jc w:val="center"/>
              <w:rPr>
                <w:rFonts w:asciiTheme="majorHAnsi" w:eastAsia="Times New Roman" w:hAnsiTheme="majorHAnsi" w:cs="Times New Roman"/>
                <w:sz w:val="22"/>
                <w:szCs w:val="22"/>
              </w:rPr>
            </w:pPr>
            <w:r w:rsidRPr="00FC1159">
              <w:rPr>
                <w:rFonts w:asciiTheme="majorHAnsi" w:eastAsia="Times New Roman" w:hAnsiTheme="majorHAnsi" w:cs="Times New Roman"/>
                <w:sz w:val="22"/>
                <w:szCs w:val="22"/>
              </w:rPr>
              <w:t>(14.0 - 20.7)</w:t>
            </w:r>
          </w:p>
        </w:tc>
        <w:tc>
          <w:tcPr>
            <w:tcW w:w="2402" w:type="dxa"/>
            <w:tcBorders>
              <w:top w:val="nil"/>
              <w:left w:val="single" w:sz="4" w:space="0" w:color="auto"/>
              <w:bottom w:val="nil"/>
              <w:right w:val="single" w:sz="4" w:space="0" w:color="auto"/>
            </w:tcBorders>
            <w:shd w:val="clear" w:color="auto" w:fill="auto"/>
            <w:noWrap/>
            <w:vAlign w:val="center"/>
            <w:hideMark/>
          </w:tcPr>
          <w:p w14:paraId="5AD55C92" w14:textId="77777777" w:rsidR="00AD1A07" w:rsidRDefault="0055440D" w:rsidP="00FA3DDE">
            <w:pPr>
              <w:jc w:val="center"/>
              <w:rPr>
                <w:rFonts w:asciiTheme="majorHAnsi" w:eastAsia="Times New Roman" w:hAnsiTheme="majorHAnsi" w:cs="Times New Roman"/>
                <w:sz w:val="22"/>
                <w:szCs w:val="22"/>
              </w:rPr>
            </w:pPr>
            <w:r w:rsidRPr="0055440D">
              <w:rPr>
                <w:rFonts w:asciiTheme="majorHAnsi" w:eastAsia="Times New Roman" w:hAnsiTheme="majorHAnsi" w:cs="Times New Roman"/>
                <w:sz w:val="22"/>
                <w:szCs w:val="22"/>
              </w:rPr>
              <w:t>9.9</w:t>
            </w:r>
          </w:p>
          <w:p w14:paraId="464D2514" w14:textId="77777777" w:rsidR="00303CAB" w:rsidRPr="00382EA7" w:rsidRDefault="0055440D" w:rsidP="00FA3DDE">
            <w:pPr>
              <w:jc w:val="center"/>
              <w:rPr>
                <w:rFonts w:asciiTheme="majorHAnsi" w:eastAsia="Times New Roman" w:hAnsiTheme="majorHAnsi" w:cs="Times New Roman"/>
                <w:sz w:val="22"/>
                <w:szCs w:val="22"/>
              </w:rPr>
            </w:pPr>
            <w:r w:rsidRPr="0055440D">
              <w:rPr>
                <w:rFonts w:asciiTheme="majorHAnsi" w:eastAsia="Times New Roman" w:hAnsiTheme="majorHAnsi" w:cs="Times New Roman"/>
                <w:sz w:val="22"/>
                <w:szCs w:val="22"/>
              </w:rPr>
              <w:t>(7.6 - 12.2)</w:t>
            </w:r>
          </w:p>
        </w:tc>
        <w:tc>
          <w:tcPr>
            <w:tcW w:w="2402" w:type="dxa"/>
            <w:tcBorders>
              <w:top w:val="nil"/>
              <w:left w:val="single" w:sz="4" w:space="0" w:color="auto"/>
              <w:bottom w:val="nil"/>
              <w:right w:val="single" w:sz="4" w:space="0" w:color="auto"/>
            </w:tcBorders>
            <w:shd w:val="clear" w:color="auto" w:fill="auto"/>
            <w:noWrap/>
            <w:vAlign w:val="center"/>
            <w:hideMark/>
          </w:tcPr>
          <w:p w14:paraId="18945A84" w14:textId="77777777" w:rsidR="00AD1A07" w:rsidRDefault="00AD1A07" w:rsidP="00FA3DDE">
            <w:pPr>
              <w:jc w:val="center"/>
              <w:rPr>
                <w:rFonts w:asciiTheme="majorHAnsi" w:eastAsia="Times New Roman" w:hAnsiTheme="majorHAnsi" w:cs="Times New Roman"/>
                <w:sz w:val="22"/>
                <w:szCs w:val="22"/>
              </w:rPr>
            </w:pPr>
            <w:r w:rsidRPr="00AD1A07">
              <w:rPr>
                <w:rFonts w:asciiTheme="majorHAnsi" w:eastAsia="Times New Roman" w:hAnsiTheme="majorHAnsi" w:cs="Times New Roman"/>
                <w:sz w:val="22"/>
                <w:szCs w:val="22"/>
              </w:rPr>
              <w:t>2.8</w:t>
            </w:r>
          </w:p>
          <w:p w14:paraId="0E614329" w14:textId="77777777" w:rsidR="00303CAB" w:rsidRPr="00382EA7" w:rsidRDefault="00AD1A07" w:rsidP="00FA3DDE">
            <w:pPr>
              <w:jc w:val="center"/>
              <w:rPr>
                <w:rFonts w:asciiTheme="majorHAnsi" w:eastAsia="Times New Roman" w:hAnsiTheme="majorHAnsi" w:cs="Times New Roman"/>
                <w:sz w:val="22"/>
                <w:szCs w:val="22"/>
              </w:rPr>
            </w:pPr>
            <w:r w:rsidRPr="00AD1A07">
              <w:rPr>
                <w:rFonts w:asciiTheme="majorHAnsi" w:eastAsia="Times New Roman" w:hAnsiTheme="majorHAnsi" w:cs="Times New Roman"/>
                <w:sz w:val="22"/>
                <w:szCs w:val="22"/>
              </w:rPr>
              <w:t>(1.5 - 4.2)</w:t>
            </w:r>
          </w:p>
        </w:tc>
        <w:tc>
          <w:tcPr>
            <w:tcW w:w="2402" w:type="dxa"/>
            <w:tcBorders>
              <w:top w:val="nil"/>
              <w:left w:val="single" w:sz="4" w:space="0" w:color="auto"/>
              <w:bottom w:val="nil"/>
              <w:right w:val="single" w:sz="4" w:space="0" w:color="auto"/>
            </w:tcBorders>
            <w:shd w:val="clear" w:color="auto" w:fill="auto"/>
            <w:noWrap/>
            <w:vAlign w:val="center"/>
            <w:hideMark/>
          </w:tcPr>
          <w:p w14:paraId="445A4121" w14:textId="77777777" w:rsidR="00AD1A07" w:rsidRDefault="00AD1A07" w:rsidP="00FA3DDE">
            <w:pPr>
              <w:jc w:val="center"/>
              <w:rPr>
                <w:rFonts w:asciiTheme="majorHAnsi" w:eastAsia="Times New Roman" w:hAnsiTheme="majorHAnsi" w:cs="Times New Roman"/>
                <w:sz w:val="22"/>
                <w:szCs w:val="22"/>
              </w:rPr>
            </w:pPr>
            <w:r w:rsidRPr="00AD1A07">
              <w:rPr>
                <w:rFonts w:asciiTheme="majorHAnsi" w:eastAsia="Times New Roman" w:hAnsiTheme="majorHAnsi" w:cs="Times New Roman"/>
                <w:sz w:val="22"/>
                <w:szCs w:val="22"/>
              </w:rPr>
              <w:t>7.2</w:t>
            </w:r>
          </w:p>
          <w:p w14:paraId="55816288" w14:textId="77777777" w:rsidR="00303CAB" w:rsidRPr="00382EA7" w:rsidRDefault="00AD1A07" w:rsidP="00FA3DDE">
            <w:pPr>
              <w:jc w:val="center"/>
              <w:rPr>
                <w:rFonts w:asciiTheme="majorHAnsi" w:eastAsia="Times New Roman" w:hAnsiTheme="majorHAnsi" w:cs="Times New Roman"/>
                <w:sz w:val="22"/>
                <w:szCs w:val="22"/>
              </w:rPr>
            </w:pPr>
            <w:r w:rsidRPr="00AD1A07">
              <w:rPr>
                <w:rFonts w:asciiTheme="majorHAnsi" w:eastAsia="Times New Roman" w:hAnsiTheme="majorHAnsi" w:cs="Times New Roman"/>
                <w:sz w:val="22"/>
                <w:szCs w:val="22"/>
              </w:rPr>
              <w:t>(5.3 - 9.1)</w:t>
            </w:r>
          </w:p>
        </w:tc>
      </w:tr>
      <w:tr w:rsidR="00303CAB" w:rsidRPr="00DE1707" w14:paraId="0B753770" w14:textId="77777777" w:rsidTr="00C91170">
        <w:trPr>
          <w:trHeight w:val="327"/>
        </w:trPr>
        <w:tc>
          <w:tcPr>
            <w:tcW w:w="1624" w:type="dxa"/>
            <w:vMerge/>
            <w:tcBorders>
              <w:left w:val="single" w:sz="8" w:space="0" w:color="auto"/>
              <w:bottom w:val="single" w:sz="8" w:space="0" w:color="auto"/>
              <w:right w:val="single" w:sz="8" w:space="0" w:color="auto"/>
            </w:tcBorders>
            <w:shd w:val="clear" w:color="000000" w:fill="FFFFFF"/>
            <w:vAlign w:val="center"/>
            <w:hideMark/>
          </w:tcPr>
          <w:p w14:paraId="2DE5A083" w14:textId="77777777" w:rsidR="00303CAB" w:rsidRPr="00382EA7" w:rsidRDefault="00303CAB" w:rsidP="00FA3DDE">
            <w:pPr>
              <w:rPr>
                <w:rFonts w:asciiTheme="majorHAnsi" w:eastAsia="Times New Roman" w:hAnsiTheme="majorHAnsi" w:cs="Times New Roman"/>
                <w:b/>
                <w:bCs/>
                <w:sz w:val="22"/>
                <w:szCs w:val="22"/>
              </w:rPr>
            </w:pPr>
          </w:p>
        </w:tc>
        <w:tc>
          <w:tcPr>
            <w:tcW w:w="1953" w:type="dxa"/>
            <w:tcBorders>
              <w:top w:val="nil"/>
              <w:left w:val="nil"/>
              <w:bottom w:val="single" w:sz="8" w:space="0" w:color="auto"/>
              <w:right w:val="single" w:sz="4" w:space="0" w:color="auto"/>
            </w:tcBorders>
            <w:shd w:val="clear" w:color="auto" w:fill="DBE5F1" w:themeFill="accent1" w:themeFillTint="33"/>
            <w:vAlign w:val="center"/>
            <w:hideMark/>
          </w:tcPr>
          <w:p w14:paraId="5D4B96B5" w14:textId="77777777" w:rsidR="00303CAB" w:rsidRPr="00382EA7" w:rsidRDefault="00303CAB" w:rsidP="00FA3DDE">
            <w:pPr>
              <w:rPr>
                <w:rFonts w:asciiTheme="majorHAnsi" w:eastAsia="Times New Roman" w:hAnsiTheme="majorHAnsi" w:cs="Times New Roman"/>
                <w:b/>
                <w:sz w:val="22"/>
                <w:szCs w:val="22"/>
              </w:rPr>
            </w:pPr>
            <w:r w:rsidRPr="00382EA7">
              <w:rPr>
                <w:rFonts w:asciiTheme="majorHAnsi" w:eastAsia="Times New Roman" w:hAnsiTheme="majorHAnsi" w:cs="Times New Roman"/>
                <w:b/>
                <w:sz w:val="22"/>
                <w:szCs w:val="22"/>
              </w:rPr>
              <w:t>12th Grade</w:t>
            </w:r>
          </w:p>
        </w:tc>
        <w:tc>
          <w:tcPr>
            <w:tcW w:w="2334"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37E184C8" w14:textId="77777777" w:rsidR="00FC1159" w:rsidRDefault="00FC1159" w:rsidP="00FA3DDE">
            <w:pPr>
              <w:jc w:val="center"/>
              <w:rPr>
                <w:rFonts w:asciiTheme="majorHAnsi" w:eastAsia="Times New Roman" w:hAnsiTheme="majorHAnsi" w:cs="Times New Roman"/>
                <w:sz w:val="22"/>
                <w:szCs w:val="22"/>
              </w:rPr>
            </w:pPr>
            <w:r w:rsidRPr="00FC1159">
              <w:rPr>
                <w:rFonts w:asciiTheme="majorHAnsi" w:eastAsia="Times New Roman" w:hAnsiTheme="majorHAnsi" w:cs="Times New Roman"/>
                <w:sz w:val="22"/>
                <w:szCs w:val="22"/>
              </w:rPr>
              <w:t>13.4</w:t>
            </w:r>
          </w:p>
          <w:p w14:paraId="61AFBD21" w14:textId="77777777" w:rsidR="00303CAB" w:rsidRPr="00382EA7" w:rsidRDefault="00FC1159" w:rsidP="00FA3DDE">
            <w:pPr>
              <w:jc w:val="center"/>
              <w:rPr>
                <w:rFonts w:asciiTheme="majorHAnsi" w:eastAsia="Times New Roman" w:hAnsiTheme="majorHAnsi" w:cs="Times New Roman"/>
                <w:sz w:val="22"/>
                <w:szCs w:val="22"/>
              </w:rPr>
            </w:pPr>
            <w:r w:rsidRPr="00FC1159">
              <w:rPr>
                <w:rFonts w:asciiTheme="majorHAnsi" w:eastAsia="Times New Roman" w:hAnsiTheme="majorHAnsi" w:cs="Times New Roman"/>
                <w:sz w:val="22"/>
                <w:szCs w:val="22"/>
              </w:rPr>
              <w:t>(9.2 - 17.6)</w:t>
            </w:r>
          </w:p>
        </w:tc>
        <w:tc>
          <w:tcPr>
            <w:tcW w:w="2402"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2DF777FA" w14:textId="77777777" w:rsidR="00AD1A07" w:rsidRDefault="0055440D" w:rsidP="00FA3DDE">
            <w:pPr>
              <w:jc w:val="center"/>
              <w:rPr>
                <w:rFonts w:asciiTheme="majorHAnsi" w:eastAsia="Times New Roman" w:hAnsiTheme="majorHAnsi" w:cs="Times New Roman"/>
                <w:sz w:val="22"/>
                <w:szCs w:val="22"/>
              </w:rPr>
            </w:pPr>
            <w:r w:rsidRPr="0055440D">
              <w:rPr>
                <w:rFonts w:asciiTheme="majorHAnsi" w:eastAsia="Times New Roman" w:hAnsiTheme="majorHAnsi" w:cs="Times New Roman"/>
                <w:sz w:val="22"/>
                <w:szCs w:val="22"/>
              </w:rPr>
              <w:t>12.0</w:t>
            </w:r>
          </w:p>
          <w:p w14:paraId="09C27542" w14:textId="77777777" w:rsidR="00303CAB" w:rsidRPr="00382EA7" w:rsidRDefault="0055440D" w:rsidP="00FA3DDE">
            <w:pPr>
              <w:jc w:val="center"/>
              <w:rPr>
                <w:rFonts w:asciiTheme="majorHAnsi" w:eastAsia="Times New Roman" w:hAnsiTheme="majorHAnsi" w:cs="Times New Roman"/>
                <w:sz w:val="22"/>
                <w:szCs w:val="22"/>
              </w:rPr>
            </w:pPr>
            <w:r w:rsidRPr="0055440D">
              <w:rPr>
                <w:rFonts w:asciiTheme="majorHAnsi" w:eastAsia="Times New Roman" w:hAnsiTheme="majorHAnsi" w:cs="Times New Roman"/>
                <w:sz w:val="22"/>
                <w:szCs w:val="22"/>
              </w:rPr>
              <w:t>(8.2 - 15.7)</w:t>
            </w:r>
          </w:p>
        </w:tc>
        <w:tc>
          <w:tcPr>
            <w:tcW w:w="2402"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04192ABD" w14:textId="77777777" w:rsidR="00AD1A07" w:rsidRDefault="00AD1A07" w:rsidP="00FA3DDE">
            <w:pPr>
              <w:jc w:val="center"/>
              <w:rPr>
                <w:rFonts w:asciiTheme="majorHAnsi" w:eastAsia="Times New Roman" w:hAnsiTheme="majorHAnsi" w:cs="Times New Roman"/>
                <w:sz w:val="22"/>
                <w:szCs w:val="22"/>
              </w:rPr>
            </w:pPr>
            <w:r w:rsidRPr="00AD1A07">
              <w:rPr>
                <w:rFonts w:asciiTheme="majorHAnsi" w:eastAsia="Times New Roman" w:hAnsiTheme="majorHAnsi" w:cs="Times New Roman"/>
                <w:sz w:val="22"/>
                <w:szCs w:val="22"/>
              </w:rPr>
              <w:t>2.4</w:t>
            </w:r>
          </w:p>
          <w:p w14:paraId="54894C42" w14:textId="77777777" w:rsidR="00303CAB" w:rsidRPr="00382EA7" w:rsidRDefault="00AD1A07" w:rsidP="00FA3DDE">
            <w:pPr>
              <w:jc w:val="center"/>
              <w:rPr>
                <w:rFonts w:asciiTheme="majorHAnsi" w:eastAsia="Times New Roman" w:hAnsiTheme="majorHAnsi" w:cs="Times New Roman"/>
                <w:sz w:val="22"/>
                <w:szCs w:val="22"/>
              </w:rPr>
            </w:pPr>
            <w:r w:rsidRPr="00AD1A07">
              <w:rPr>
                <w:rFonts w:asciiTheme="majorHAnsi" w:eastAsia="Times New Roman" w:hAnsiTheme="majorHAnsi" w:cs="Times New Roman"/>
                <w:sz w:val="22"/>
                <w:szCs w:val="22"/>
              </w:rPr>
              <w:t>(1.1 - 3.7)</w:t>
            </w:r>
          </w:p>
        </w:tc>
        <w:tc>
          <w:tcPr>
            <w:tcW w:w="2402"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323F5146" w14:textId="77777777" w:rsidR="00AD1A07" w:rsidRDefault="00AD1A07" w:rsidP="00FA3DDE">
            <w:pPr>
              <w:jc w:val="center"/>
              <w:rPr>
                <w:rFonts w:asciiTheme="majorHAnsi" w:eastAsia="Times New Roman" w:hAnsiTheme="majorHAnsi" w:cs="Times New Roman"/>
                <w:sz w:val="22"/>
                <w:szCs w:val="22"/>
              </w:rPr>
            </w:pPr>
            <w:r w:rsidRPr="00AD1A07">
              <w:rPr>
                <w:rFonts w:asciiTheme="majorHAnsi" w:eastAsia="Times New Roman" w:hAnsiTheme="majorHAnsi" w:cs="Times New Roman"/>
                <w:sz w:val="22"/>
                <w:szCs w:val="22"/>
              </w:rPr>
              <w:t>5.6</w:t>
            </w:r>
          </w:p>
          <w:p w14:paraId="421DC757" w14:textId="77777777" w:rsidR="00303CAB" w:rsidRPr="00382EA7" w:rsidRDefault="00AD1A07" w:rsidP="00FA3DDE">
            <w:pPr>
              <w:jc w:val="center"/>
              <w:rPr>
                <w:rFonts w:asciiTheme="majorHAnsi" w:eastAsia="Times New Roman" w:hAnsiTheme="majorHAnsi" w:cs="Times New Roman"/>
                <w:sz w:val="22"/>
                <w:szCs w:val="22"/>
              </w:rPr>
            </w:pPr>
            <w:r w:rsidRPr="00AD1A07">
              <w:rPr>
                <w:rFonts w:asciiTheme="majorHAnsi" w:eastAsia="Times New Roman" w:hAnsiTheme="majorHAnsi" w:cs="Times New Roman"/>
                <w:sz w:val="22"/>
                <w:szCs w:val="22"/>
              </w:rPr>
              <w:t>(3.6 - 7.7)</w:t>
            </w:r>
          </w:p>
        </w:tc>
      </w:tr>
      <w:tr w:rsidR="00303CAB" w:rsidRPr="00DE1707" w14:paraId="5D835B14" w14:textId="77777777" w:rsidTr="00C91170">
        <w:trPr>
          <w:trHeight w:val="306"/>
        </w:trPr>
        <w:tc>
          <w:tcPr>
            <w:tcW w:w="1624" w:type="dxa"/>
            <w:vMerge w:val="restart"/>
            <w:tcBorders>
              <w:top w:val="nil"/>
              <w:left w:val="single" w:sz="8" w:space="0" w:color="auto"/>
              <w:right w:val="single" w:sz="8" w:space="0" w:color="auto"/>
            </w:tcBorders>
            <w:shd w:val="clear" w:color="000000" w:fill="FFFFFF"/>
            <w:vAlign w:val="center"/>
            <w:hideMark/>
          </w:tcPr>
          <w:p w14:paraId="2ADC8D92" w14:textId="77777777" w:rsidR="00303CAB" w:rsidRPr="00382EA7" w:rsidRDefault="00303CAB" w:rsidP="00FA3DDE">
            <w:pPr>
              <w:rPr>
                <w:rFonts w:asciiTheme="majorHAnsi" w:eastAsia="Times New Roman" w:hAnsiTheme="majorHAnsi" w:cs="Times New Roman"/>
                <w:b/>
                <w:bCs/>
                <w:sz w:val="22"/>
                <w:szCs w:val="22"/>
              </w:rPr>
            </w:pPr>
            <w:r w:rsidRPr="00382EA7">
              <w:rPr>
                <w:rFonts w:asciiTheme="majorHAnsi" w:eastAsia="Times New Roman" w:hAnsiTheme="majorHAnsi" w:cs="Times New Roman"/>
                <w:b/>
                <w:bCs/>
                <w:sz w:val="22"/>
                <w:szCs w:val="22"/>
              </w:rPr>
              <w:t>Gender</w:t>
            </w:r>
          </w:p>
        </w:tc>
        <w:tc>
          <w:tcPr>
            <w:tcW w:w="1953" w:type="dxa"/>
            <w:tcBorders>
              <w:top w:val="nil"/>
              <w:left w:val="nil"/>
              <w:bottom w:val="nil"/>
              <w:right w:val="nil"/>
            </w:tcBorders>
            <w:shd w:val="clear" w:color="auto" w:fill="auto"/>
            <w:vAlign w:val="center"/>
            <w:hideMark/>
          </w:tcPr>
          <w:p w14:paraId="6A2FD142" w14:textId="77777777" w:rsidR="00303CAB" w:rsidRPr="00382EA7" w:rsidRDefault="00303CAB" w:rsidP="00FA3DDE">
            <w:pPr>
              <w:rPr>
                <w:rFonts w:asciiTheme="majorHAnsi" w:eastAsia="Times New Roman" w:hAnsiTheme="majorHAnsi" w:cs="Times New Roman"/>
                <w:b/>
                <w:sz w:val="22"/>
                <w:szCs w:val="22"/>
              </w:rPr>
            </w:pPr>
            <w:r w:rsidRPr="00382EA7">
              <w:rPr>
                <w:rFonts w:asciiTheme="majorHAnsi" w:eastAsia="Times New Roman" w:hAnsiTheme="majorHAnsi" w:cs="Times New Roman"/>
                <w:b/>
                <w:sz w:val="22"/>
                <w:szCs w:val="22"/>
              </w:rPr>
              <w:t>Male</w:t>
            </w:r>
          </w:p>
        </w:tc>
        <w:tc>
          <w:tcPr>
            <w:tcW w:w="2334" w:type="dxa"/>
            <w:tcBorders>
              <w:top w:val="single" w:sz="4" w:space="0" w:color="auto"/>
              <w:left w:val="single" w:sz="4" w:space="0" w:color="auto"/>
              <w:bottom w:val="nil"/>
              <w:right w:val="nil"/>
            </w:tcBorders>
            <w:shd w:val="clear" w:color="auto" w:fill="auto"/>
            <w:noWrap/>
            <w:vAlign w:val="center"/>
            <w:hideMark/>
          </w:tcPr>
          <w:p w14:paraId="477BCC29" w14:textId="77777777" w:rsidR="00FC1159" w:rsidRDefault="00FC1159" w:rsidP="00FA3DDE">
            <w:pPr>
              <w:jc w:val="center"/>
              <w:rPr>
                <w:rFonts w:asciiTheme="majorHAnsi" w:eastAsia="Times New Roman" w:hAnsiTheme="majorHAnsi" w:cs="Times New Roman"/>
                <w:sz w:val="22"/>
                <w:szCs w:val="22"/>
              </w:rPr>
            </w:pPr>
            <w:r w:rsidRPr="00FC1159">
              <w:rPr>
                <w:rFonts w:asciiTheme="majorHAnsi" w:eastAsia="Times New Roman" w:hAnsiTheme="majorHAnsi" w:cs="Times New Roman"/>
                <w:sz w:val="22"/>
                <w:szCs w:val="22"/>
              </w:rPr>
              <w:t>23.0</w:t>
            </w:r>
          </w:p>
          <w:p w14:paraId="73540C0B" w14:textId="77777777" w:rsidR="00303CAB" w:rsidRPr="00382EA7" w:rsidRDefault="00FC1159" w:rsidP="00FA3DDE">
            <w:pPr>
              <w:jc w:val="center"/>
              <w:rPr>
                <w:rFonts w:asciiTheme="majorHAnsi" w:eastAsia="Times New Roman" w:hAnsiTheme="majorHAnsi" w:cs="Times New Roman"/>
                <w:sz w:val="22"/>
                <w:szCs w:val="22"/>
              </w:rPr>
            </w:pPr>
            <w:r w:rsidRPr="00FC1159">
              <w:rPr>
                <w:rFonts w:asciiTheme="majorHAnsi" w:eastAsia="Times New Roman" w:hAnsiTheme="majorHAnsi" w:cs="Times New Roman"/>
                <w:sz w:val="22"/>
                <w:szCs w:val="22"/>
              </w:rPr>
              <w:t>(20.2 - 25.9)</w:t>
            </w:r>
          </w:p>
        </w:tc>
        <w:tc>
          <w:tcPr>
            <w:tcW w:w="2402" w:type="dxa"/>
            <w:tcBorders>
              <w:top w:val="single" w:sz="4" w:space="0" w:color="auto"/>
              <w:left w:val="single" w:sz="4" w:space="0" w:color="auto"/>
              <w:bottom w:val="nil"/>
              <w:right w:val="nil"/>
            </w:tcBorders>
            <w:shd w:val="clear" w:color="auto" w:fill="auto"/>
            <w:noWrap/>
            <w:vAlign w:val="center"/>
            <w:hideMark/>
          </w:tcPr>
          <w:p w14:paraId="7A5F0950" w14:textId="77777777" w:rsidR="00AD1A07" w:rsidRDefault="0055440D" w:rsidP="00FA3DDE">
            <w:pPr>
              <w:jc w:val="center"/>
              <w:rPr>
                <w:rFonts w:asciiTheme="majorHAnsi" w:eastAsia="Times New Roman" w:hAnsiTheme="majorHAnsi" w:cs="Times New Roman"/>
                <w:sz w:val="22"/>
                <w:szCs w:val="22"/>
              </w:rPr>
            </w:pPr>
            <w:r w:rsidRPr="0055440D">
              <w:rPr>
                <w:rFonts w:asciiTheme="majorHAnsi" w:eastAsia="Times New Roman" w:hAnsiTheme="majorHAnsi" w:cs="Times New Roman"/>
                <w:sz w:val="22"/>
                <w:szCs w:val="22"/>
              </w:rPr>
              <w:t>18.2</w:t>
            </w:r>
          </w:p>
          <w:p w14:paraId="2AF54411" w14:textId="77777777" w:rsidR="00303CAB" w:rsidRPr="00382EA7" w:rsidRDefault="0055440D" w:rsidP="00FA3DDE">
            <w:pPr>
              <w:jc w:val="center"/>
              <w:rPr>
                <w:rFonts w:asciiTheme="majorHAnsi" w:eastAsia="Times New Roman" w:hAnsiTheme="majorHAnsi" w:cs="Times New Roman"/>
                <w:sz w:val="22"/>
                <w:szCs w:val="22"/>
              </w:rPr>
            </w:pPr>
            <w:r w:rsidRPr="0055440D">
              <w:rPr>
                <w:rFonts w:asciiTheme="majorHAnsi" w:eastAsia="Times New Roman" w:hAnsiTheme="majorHAnsi" w:cs="Times New Roman"/>
                <w:sz w:val="22"/>
                <w:szCs w:val="22"/>
              </w:rPr>
              <w:t>(16.0 - 20.5)</w:t>
            </w:r>
          </w:p>
        </w:tc>
        <w:tc>
          <w:tcPr>
            <w:tcW w:w="2402" w:type="dxa"/>
            <w:tcBorders>
              <w:top w:val="single" w:sz="4" w:space="0" w:color="auto"/>
              <w:left w:val="single" w:sz="4" w:space="0" w:color="auto"/>
              <w:bottom w:val="nil"/>
              <w:right w:val="nil"/>
            </w:tcBorders>
            <w:shd w:val="clear" w:color="auto" w:fill="auto"/>
            <w:noWrap/>
            <w:vAlign w:val="center"/>
            <w:hideMark/>
          </w:tcPr>
          <w:p w14:paraId="1E40F959" w14:textId="77777777" w:rsidR="00AD1A07" w:rsidRDefault="00AD1A07" w:rsidP="00FA3DDE">
            <w:pPr>
              <w:jc w:val="center"/>
              <w:rPr>
                <w:rFonts w:asciiTheme="majorHAnsi" w:eastAsia="Times New Roman" w:hAnsiTheme="majorHAnsi" w:cs="Times New Roman"/>
                <w:sz w:val="22"/>
                <w:szCs w:val="22"/>
              </w:rPr>
            </w:pPr>
            <w:r w:rsidRPr="00AD1A07">
              <w:rPr>
                <w:rFonts w:asciiTheme="majorHAnsi" w:eastAsia="Times New Roman" w:hAnsiTheme="majorHAnsi" w:cs="Times New Roman"/>
                <w:sz w:val="22"/>
                <w:szCs w:val="22"/>
              </w:rPr>
              <w:t>4.2</w:t>
            </w:r>
          </w:p>
          <w:p w14:paraId="3DAA9583" w14:textId="77777777" w:rsidR="00303CAB" w:rsidRPr="00382EA7" w:rsidRDefault="00AD1A07" w:rsidP="00FA3DDE">
            <w:pPr>
              <w:jc w:val="center"/>
              <w:rPr>
                <w:rFonts w:asciiTheme="majorHAnsi" w:eastAsia="Times New Roman" w:hAnsiTheme="majorHAnsi" w:cs="Times New Roman"/>
                <w:sz w:val="22"/>
                <w:szCs w:val="22"/>
              </w:rPr>
            </w:pPr>
            <w:r w:rsidRPr="00AD1A07">
              <w:rPr>
                <w:rFonts w:asciiTheme="majorHAnsi" w:eastAsia="Times New Roman" w:hAnsiTheme="majorHAnsi" w:cs="Times New Roman"/>
                <w:sz w:val="22"/>
                <w:szCs w:val="22"/>
              </w:rPr>
              <w:t>(3.2 - 5.2)</w:t>
            </w:r>
          </w:p>
        </w:tc>
        <w:tc>
          <w:tcPr>
            <w:tcW w:w="2402" w:type="dxa"/>
            <w:tcBorders>
              <w:top w:val="single" w:sz="4" w:space="0" w:color="auto"/>
              <w:left w:val="single" w:sz="4" w:space="0" w:color="auto"/>
              <w:bottom w:val="nil"/>
              <w:right w:val="single" w:sz="4" w:space="0" w:color="auto"/>
            </w:tcBorders>
            <w:shd w:val="clear" w:color="auto" w:fill="auto"/>
            <w:noWrap/>
            <w:vAlign w:val="center"/>
            <w:hideMark/>
          </w:tcPr>
          <w:p w14:paraId="543695AF" w14:textId="77777777" w:rsidR="00AD1A07" w:rsidRDefault="00AD1A07" w:rsidP="00FA3DDE">
            <w:pPr>
              <w:jc w:val="center"/>
              <w:rPr>
                <w:rFonts w:asciiTheme="majorHAnsi" w:eastAsia="Times New Roman" w:hAnsiTheme="majorHAnsi" w:cs="Times New Roman"/>
                <w:sz w:val="22"/>
                <w:szCs w:val="22"/>
              </w:rPr>
            </w:pPr>
            <w:r w:rsidRPr="00AD1A07">
              <w:rPr>
                <w:rFonts w:asciiTheme="majorHAnsi" w:eastAsia="Times New Roman" w:hAnsiTheme="majorHAnsi" w:cs="Times New Roman"/>
                <w:sz w:val="22"/>
                <w:szCs w:val="22"/>
              </w:rPr>
              <w:t>8.7</w:t>
            </w:r>
          </w:p>
          <w:p w14:paraId="4D194546" w14:textId="77777777" w:rsidR="00303CAB" w:rsidRPr="00382EA7" w:rsidRDefault="00AD1A07" w:rsidP="00FA3DDE">
            <w:pPr>
              <w:jc w:val="center"/>
              <w:rPr>
                <w:rFonts w:asciiTheme="majorHAnsi" w:eastAsia="Times New Roman" w:hAnsiTheme="majorHAnsi" w:cs="Times New Roman"/>
                <w:sz w:val="22"/>
                <w:szCs w:val="22"/>
              </w:rPr>
            </w:pPr>
            <w:r w:rsidRPr="00AD1A07">
              <w:rPr>
                <w:rFonts w:asciiTheme="majorHAnsi" w:eastAsia="Times New Roman" w:hAnsiTheme="majorHAnsi" w:cs="Times New Roman"/>
                <w:sz w:val="22"/>
                <w:szCs w:val="22"/>
              </w:rPr>
              <w:t>(7.0 - 10.3)</w:t>
            </w:r>
          </w:p>
        </w:tc>
      </w:tr>
      <w:tr w:rsidR="00303CAB" w:rsidRPr="00DE1707" w14:paraId="496F0BCB" w14:textId="77777777" w:rsidTr="00C91170">
        <w:trPr>
          <w:trHeight w:val="306"/>
        </w:trPr>
        <w:tc>
          <w:tcPr>
            <w:tcW w:w="1624" w:type="dxa"/>
            <w:vMerge/>
            <w:tcBorders>
              <w:left w:val="single" w:sz="8" w:space="0" w:color="auto"/>
              <w:bottom w:val="single" w:sz="8" w:space="0" w:color="auto"/>
              <w:right w:val="single" w:sz="8" w:space="0" w:color="auto"/>
            </w:tcBorders>
            <w:shd w:val="clear" w:color="000000" w:fill="FFFFFF"/>
            <w:vAlign w:val="center"/>
            <w:hideMark/>
          </w:tcPr>
          <w:p w14:paraId="134A0781" w14:textId="77777777" w:rsidR="00303CAB" w:rsidRPr="00382EA7" w:rsidRDefault="00303CAB" w:rsidP="00FA3DDE">
            <w:pPr>
              <w:rPr>
                <w:rFonts w:asciiTheme="majorHAnsi" w:eastAsia="Times New Roman" w:hAnsiTheme="majorHAnsi" w:cs="Times New Roman"/>
                <w:b/>
                <w:bCs/>
                <w:sz w:val="22"/>
                <w:szCs w:val="22"/>
              </w:rPr>
            </w:pPr>
          </w:p>
        </w:tc>
        <w:tc>
          <w:tcPr>
            <w:tcW w:w="1953" w:type="dxa"/>
            <w:tcBorders>
              <w:top w:val="nil"/>
              <w:left w:val="nil"/>
              <w:bottom w:val="single" w:sz="8" w:space="0" w:color="auto"/>
              <w:right w:val="single" w:sz="4" w:space="0" w:color="auto"/>
            </w:tcBorders>
            <w:shd w:val="clear" w:color="auto" w:fill="DBE5F1" w:themeFill="accent1" w:themeFillTint="33"/>
            <w:vAlign w:val="center"/>
            <w:hideMark/>
          </w:tcPr>
          <w:p w14:paraId="1A0E8F4C" w14:textId="77777777" w:rsidR="00303CAB" w:rsidRPr="00382EA7" w:rsidRDefault="00303CAB" w:rsidP="00FA3DDE">
            <w:pPr>
              <w:rPr>
                <w:rFonts w:asciiTheme="majorHAnsi" w:eastAsia="Times New Roman" w:hAnsiTheme="majorHAnsi" w:cs="Times New Roman"/>
                <w:b/>
                <w:sz w:val="22"/>
                <w:szCs w:val="22"/>
              </w:rPr>
            </w:pPr>
            <w:r w:rsidRPr="00382EA7">
              <w:rPr>
                <w:rFonts w:asciiTheme="majorHAnsi" w:eastAsia="Times New Roman" w:hAnsiTheme="majorHAnsi" w:cs="Times New Roman"/>
                <w:b/>
                <w:sz w:val="22"/>
                <w:szCs w:val="22"/>
              </w:rPr>
              <w:t>Female</w:t>
            </w:r>
          </w:p>
        </w:tc>
        <w:tc>
          <w:tcPr>
            <w:tcW w:w="2334"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3B9C0943" w14:textId="77777777" w:rsidR="00FC1159" w:rsidRDefault="00FC1159" w:rsidP="00FA3DDE">
            <w:pPr>
              <w:jc w:val="center"/>
              <w:rPr>
                <w:rFonts w:asciiTheme="majorHAnsi" w:eastAsia="Times New Roman" w:hAnsiTheme="majorHAnsi" w:cs="Times New Roman"/>
                <w:sz w:val="22"/>
                <w:szCs w:val="22"/>
              </w:rPr>
            </w:pPr>
            <w:r w:rsidRPr="00FC1159">
              <w:rPr>
                <w:rFonts w:asciiTheme="majorHAnsi" w:eastAsia="Times New Roman" w:hAnsiTheme="majorHAnsi" w:cs="Times New Roman"/>
                <w:sz w:val="22"/>
                <w:szCs w:val="22"/>
              </w:rPr>
              <w:t>12.4</w:t>
            </w:r>
          </w:p>
          <w:p w14:paraId="6C1C2116" w14:textId="77777777" w:rsidR="00303CAB" w:rsidRPr="00382EA7" w:rsidRDefault="00FC1159" w:rsidP="00FA3DDE">
            <w:pPr>
              <w:jc w:val="center"/>
              <w:rPr>
                <w:rFonts w:asciiTheme="majorHAnsi" w:eastAsia="Times New Roman" w:hAnsiTheme="majorHAnsi" w:cs="Times New Roman"/>
                <w:sz w:val="22"/>
                <w:szCs w:val="22"/>
              </w:rPr>
            </w:pPr>
            <w:r w:rsidRPr="00FC1159">
              <w:rPr>
                <w:rFonts w:asciiTheme="majorHAnsi" w:eastAsia="Times New Roman" w:hAnsiTheme="majorHAnsi" w:cs="Times New Roman"/>
                <w:sz w:val="22"/>
                <w:szCs w:val="22"/>
              </w:rPr>
              <w:t>(10.4 - 14.5)</w:t>
            </w:r>
          </w:p>
        </w:tc>
        <w:tc>
          <w:tcPr>
            <w:tcW w:w="2402" w:type="dxa"/>
            <w:tcBorders>
              <w:top w:val="nil"/>
              <w:left w:val="nil"/>
              <w:bottom w:val="single" w:sz="4" w:space="0" w:color="auto"/>
              <w:right w:val="single" w:sz="4" w:space="0" w:color="auto"/>
            </w:tcBorders>
            <w:shd w:val="clear" w:color="auto" w:fill="DBE5F1" w:themeFill="accent1" w:themeFillTint="33"/>
            <w:noWrap/>
            <w:vAlign w:val="center"/>
            <w:hideMark/>
          </w:tcPr>
          <w:p w14:paraId="0E2E295A" w14:textId="77777777" w:rsidR="00AD1A07" w:rsidRDefault="0055440D" w:rsidP="00FA3DDE">
            <w:pPr>
              <w:jc w:val="center"/>
              <w:rPr>
                <w:rFonts w:asciiTheme="majorHAnsi" w:eastAsia="Times New Roman" w:hAnsiTheme="majorHAnsi" w:cs="Times New Roman"/>
                <w:sz w:val="22"/>
                <w:szCs w:val="22"/>
              </w:rPr>
            </w:pPr>
            <w:r w:rsidRPr="0055440D">
              <w:rPr>
                <w:rFonts w:asciiTheme="majorHAnsi" w:eastAsia="Times New Roman" w:hAnsiTheme="majorHAnsi" w:cs="Times New Roman"/>
                <w:sz w:val="22"/>
                <w:szCs w:val="22"/>
              </w:rPr>
              <w:t>3.8</w:t>
            </w:r>
          </w:p>
          <w:p w14:paraId="1BF52BF4" w14:textId="77777777" w:rsidR="00303CAB" w:rsidRPr="00382EA7" w:rsidRDefault="0055440D" w:rsidP="00FA3DDE">
            <w:pPr>
              <w:jc w:val="center"/>
              <w:rPr>
                <w:rFonts w:asciiTheme="majorHAnsi" w:eastAsia="Times New Roman" w:hAnsiTheme="majorHAnsi" w:cs="Times New Roman"/>
                <w:sz w:val="22"/>
                <w:szCs w:val="22"/>
              </w:rPr>
            </w:pPr>
            <w:r w:rsidRPr="0055440D">
              <w:rPr>
                <w:rFonts w:asciiTheme="majorHAnsi" w:eastAsia="Times New Roman" w:hAnsiTheme="majorHAnsi" w:cs="Times New Roman"/>
                <w:sz w:val="22"/>
                <w:szCs w:val="22"/>
              </w:rPr>
              <w:t>(2.6 - 5.0)</w:t>
            </w:r>
          </w:p>
        </w:tc>
        <w:tc>
          <w:tcPr>
            <w:tcW w:w="2402" w:type="dxa"/>
            <w:tcBorders>
              <w:top w:val="nil"/>
              <w:left w:val="nil"/>
              <w:bottom w:val="single" w:sz="4" w:space="0" w:color="auto"/>
              <w:right w:val="single" w:sz="4" w:space="0" w:color="auto"/>
            </w:tcBorders>
            <w:shd w:val="clear" w:color="auto" w:fill="DBE5F1" w:themeFill="accent1" w:themeFillTint="33"/>
            <w:noWrap/>
            <w:vAlign w:val="center"/>
            <w:hideMark/>
          </w:tcPr>
          <w:p w14:paraId="27A3E358" w14:textId="77777777" w:rsidR="00303CAB" w:rsidRPr="00382EA7" w:rsidRDefault="00AD1A07" w:rsidP="00FA3DDE">
            <w:pPr>
              <w:jc w:val="center"/>
              <w:rPr>
                <w:rFonts w:asciiTheme="majorHAnsi" w:eastAsia="Times New Roman" w:hAnsiTheme="majorHAnsi" w:cs="Times New Roman"/>
                <w:sz w:val="22"/>
                <w:szCs w:val="22"/>
              </w:rPr>
            </w:pPr>
            <w:r>
              <w:rPr>
                <w:rFonts w:asciiTheme="majorHAnsi" w:eastAsia="Times New Roman" w:hAnsiTheme="majorHAnsi" w:cs="Times New Roman"/>
                <w:sz w:val="22"/>
                <w:szCs w:val="22"/>
              </w:rPr>
              <w:t>-</w:t>
            </w:r>
          </w:p>
        </w:tc>
        <w:tc>
          <w:tcPr>
            <w:tcW w:w="2402" w:type="dxa"/>
            <w:tcBorders>
              <w:top w:val="nil"/>
              <w:left w:val="nil"/>
              <w:bottom w:val="single" w:sz="4" w:space="0" w:color="auto"/>
              <w:right w:val="single" w:sz="4" w:space="0" w:color="auto"/>
            </w:tcBorders>
            <w:shd w:val="clear" w:color="auto" w:fill="DBE5F1" w:themeFill="accent1" w:themeFillTint="33"/>
            <w:noWrap/>
            <w:vAlign w:val="center"/>
            <w:hideMark/>
          </w:tcPr>
          <w:p w14:paraId="5555672E" w14:textId="77777777" w:rsidR="00AD1A07" w:rsidRDefault="00AD1A07" w:rsidP="00FA3DDE">
            <w:pPr>
              <w:jc w:val="center"/>
              <w:rPr>
                <w:rFonts w:asciiTheme="majorHAnsi" w:eastAsia="Times New Roman" w:hAnsiTheme="majorHAnsi" w:cs="Times New Roman"/>
                <w:sz w:val="22"/>
                <w:szCs w:val="22"/>
              </w:rPr>
            </w:pPr>
            <w:r w:rsidRPr="00AD1A07">
              <w:rPr>
                <w:rFonts w:asciiTheme="majorHAnsi" w:eastAsia="Times New Roman" w:hAnsiTheme="majorHAnsi" w:cs="Times New Roman"/>
                <w:sz w:val="22"/>
                <w:szCs w:val="22"/>
              </w:rPr>
              <w:t>5.0</w:t>
            </w:r>
          </w:p>
          <w:p w14:paraId="4864431A" w14:textId="77777777" w:rsidR="00303CAB" w:rsidRPr="00382EA7" w:rsidRDefault="00AD1A07" w:rsidP="00FA3DDE">
            <w:pPr>
              <w:jc w:val="center"/>
              <w:rPr>
                <w:rFonts w:asciiTheme="majorHAnsi" w:eastAsia="Times New Roman" w:hAnsiTheme="majorHAnsi" w:cs="Times New Roman"/>
                <w:sz w:val="22"/>
                <w:szCs w:val="22"/>
              </w:rPr>
            </w:pPr>
            <w:r w:rsidRPr="00AD1A07">
              <w:rPr>
                <w:rFonts w:asciiTheme="majorHAnsi" w:eastAsia="Times New Roman" w:hAnsiTheme="majorHAnsi" w:cs="Times New Roman"/>
                <w:sz w:val="22"/>
                <w:szCs w:val="22"/>
              </w:rPr>
              <w:t>(3.3 - 6.8)</w:t>
            </w:r>
          </w:p>
        </w:tc>
      </w:tr>
      <w:tr w:rsidR="00303CAB" w:rsidRPr="00DE1707" w14:paraId="03F19A7F" w14:textId="77777777" w:rsidTr="00C91170">
        <w:trPr>
          <w:trHeight w:val="613"/>
        </w:trPr>
        <w:tc>
          <w:tcPr>
            <w:tcW w:w="1624" w:type="dxa"/>
            <w:vMerge w:val="restart"/>
            <w:tcBorders>
              <w:top w:val="nil"/>
              <w:left w:val="single" w:sz="8" w:space="0" w:color="auto"/>
              <w:right w:val="single" w:sz="8" w:space="0" w:color="auto"/>
            </w:tcBorders>
            <w:shd w:val="clear" w:color="000000" w:fill="FFFFFF"/>
            <w:vAlign w:val="center"/>
            <w:hideMark/>
          </w:tcPr>
          <w:p w14:paraId="4424524C" w14:textId="77777777" w:rsidR="00303CAB" w:rsidRPr="00382EA7" w:rsidRDefault="00303CAB" w:rsidP="00FA3DDE">
            <w:pPr>
              <w:rPr>
                <w:rFonts w:asciiTheme="majorHAnsi" w:eastAsia="Times New Roman" w:hAnsiTheme="majorHAnsi" w:cs="Times New Roman"/>
                <w:b/>
                <w:bCs/>
                <w:sz w:val="22"/>
                <w:szCs w:val="22"/>
              </w:rPr>
            </w:pPr>
            <w:r w:rsidRPr="00382EA7">
              <w:rPr>
                <w:rFonts w:asciiTheme="majorHAnsi" w:eastAsia="Times New Roman" w:hAnsiTheme="majorHAnsi" w:cs="Times New Roman"/>
                <w:b/>
                <w:bCs/>
                <w:sz w:val="22"/>
                <w:szCs w:val="22"/>
              </w:rPr>
              <w:t xml:space="preserve">Race/Ethnicity </w:t>
            </w:r>
          </w:p>
          <w:p w14:paraId="4076087F" w14:textId="77777777" w:rsidR="00303CAB" w:rsidRPr="00382EA7" w:rsidRDefault="00303CAB" w:rsidP="00FA3DDE">
            <w:pPr>
              <w:rPr>
                <w:rFonts w:asciiTheme="majorHAnsi" w:eastAsia="Times New Roman" w:hAnsiTheme="majorHAnsi" w:cs="Times New Roman"/>
                <w:b/>
                <w:bCs/>
                <w:sz w:val="22"/>
                <w:szCs w:val="22"/>
              </w:rPr>
            </w:pPr>
          </w:p>
        </w:tc>
        <w:tc>
          <w:tcPr>
            <w:tcW w:w="1953" w:type="dxa"/>
            <w:tcBorders>
              <w:top w:val="nil"/>
              <w:left w:val="nil"/>
              <w:bottom w:val="nil"/>
              <w:right w:val="single" w:sz="4" w:space="0" w:color="auto"/>
            </w:tcBorders>
            <w:shd w:val="clear" w:color="auto" w:fill="auto"/>
            <w:vAlign w:val="center"/>
            <w:hideMark/>
          </w:tcPr>
          <w:p w14:paraId="0B30D6A4" w14:textId="77777777" w:rsidR="00303CAB" w:rsidRPr="00382EA7" w:rsidRDefault="00303CAB" w:rsidP="00FA3DDE">
            <w:pPr>
              <w:rPr>
                <w:rFonts w:asciiTheme="majorHAnsi" w:eastAsia="Times New Roman" w:hAnsiTheme="majorHAnsi" w:cs="Times New Roman"/>
                <w:b/>
                <w:sz w:val="22"/>
                <w:szCs w:val="22"/>
              </w:rPr>
            </w:pPr>
            <w:r w:rsidRPr="00382EA7">
              <w:rPr>
                <w:rFonts w:asciiTheme="majorHAnsi" w:eastAsia="Times New Roman" w:hAnsiTheme="majorHAnsi" w:cs="Times New Roman"/>
                <w:b/>
                <w:sz w:val="22"/>
                <w:szCs w:val="22"/>
              </w:rPr>
              <w:t>White, NH</w:t>
            </w:r>
          </w:p>
        </w:tc>
        <w:tc>
          <w:tcPr>
            <w:tcW w:w="2334" w:type="dxa"/>
            <w:tcBorders>
              <w:top w:val="single" w:sz="4" w:space="0" w:color="auto"/>
              <w:left w:val="single" w:sz="4" w:space="0" w:color="auto"/>
              <w:bottom w:val="nil"/>
              <w:right w:val="single" w:sz="4" w:space="0" w:color="auto"/>
            </w:tcBorders>
            <w:shd w:val="clear" w:color="auto" w:fill="auto"/>
            <w:noWrap/>
            <w:vAlign w:val="center"/>
            <w:hideMark/>
          </w:tcPr>
          <w:p w14:paraId="6BA717A2" w14:textId="77777777" w:rsidR="00FC1159" w:rsidRDefault="00FC1159" w:rsidP="00FA3DDE">
            <w:pPr>
              <w:jc w:val="center"/>
              <w:rPr>
                <w:rFonts w:asciiTheme="majorHAnsi" w:eastAsia="Times New Roman" w:hAnsiTheme="majorHAnsi" w:cs="Times New Roman"/>
                <w:sz w:val="22"/>
                <w:szCs w:val="22"/>
              </w:rPr>
            </w:pPr>
            <w:r w:rsidRPr="00FC1159">
              <w:rPr>
                <w:rFonts w:asciiTheme="majorHAnsi" w:eastAsia="Times New Roman" w:hAnsiTheme="majorHAnsi" w:cs="Times New Roman"/>
                <w:sz w:val="22"/>
                <w:szCs w:val="22"/>
              </w:rPr>
              <w:t>17.0</w:t>
            </w:r>
          </w:p>
          <w:p w14:paraId="04429BB0" w14:textId="77777777" w:rsidR="00303CAB" w:rsidRPr="00382EA7" w:rsidRDefault="00FC1159" w:rsidP="00FA3DDE">
            <w:pPr>
              <w:jc w:val="center"/>
              <w:rPr>
                <w:rFonts w:asciiTheme="majorHAnsi" w:eastAsia="Times New Roman" w:hAnsiTheme="majorHAnsi" w:cs="Times New Roman"/>
                <w:sz w:val="22"/>
                <w:szCs w:val="22"/>
              </w:rPr>
            </w:pPr>
            <w:r w:rsidRPr="00FC1159">
              <w:rPr>
                <w:rFonts w:asciiTheme="majorHAnsi" w:eastAsia="Times New Roman" w:hAnsiTheme="majorHAnsi" w:cs="Times New Roman"/>
                <w:sz w:val="22"/>
                <w:szCs w:val="22"/>
              </w:rPr>
              <w:t>(15.0 - 19.0)</w:t>
            </w:r>
          </w:p>
        </w:tc>
        <w:tc>
          <w:tcPr>
            <w:tcW w:w="2402" w:type="dxa"/>
            <w:tcBorders>
              <w:top w:val="single" w:sz="4" w:space="0" w:color="auto"/>
              <w:left w:val="single" w:sz="4" w:space="0" w:color="auto"/>
              <w:bottom w:val="nil"/>
              <w:right w:val="single" w:sz="4" w:space="0" w:color="auto"/>
            </w:tcBorders>
            <w:shd w:val="clear" w:color="auto" w:fill="auto"/>
            <w:noWrap/>
            <w:vAlign w:val="center"/>
            <w:hideMark/>
          </w:tcPr>
          <w:p w14:paraId="0A5B6FE7" w14:textId="77777777" w:rsidR="00AD1A07" w:rsidRDefault="0055440D" w:rsidP="00FA3DDE">
            <w:pPr>
              <w:jc w:val="center"/>
              <w:rPr>
                <w:rFonts w:asciiTheme="majorHAnsi" w:eastAsia="Times New Roman" w:hAnsiTheme="majorHAnsi" w:cs="Times New Roman"/>
                <w:sz w:val="22"/>
                <w:szCs w:val="22"/>
              </w:rPr>
            </w:pPr>
            <w:r w:rsidRPr="0055440D">
              <w:rPr>
                <w:rFonts w:asciiTheme="majorHAnsi" w:eastAsia="Times New Roman" w:hAnsiTheme="majorHAnsi" w:cs="Times New Roman"/>
                <w:sz w:val="22"/>
                <w:szCs w:val="22"/>
              </w:rPr>
              <w:t>11.9</w:t>
            </w:r>
          </w:p>
          <w:p w14:paraId="70E0B6E6" w14:textId="77777777" w:rsidR="00303CAB" w:rsidRPr="00382EA7" w:rsidRDefault="0055440D" w:rsidP="00FA3DDE">
            <w:pPr>
              <w:jc w:val="center"/>
              <w:rPr>
                <w:rFonts w:asciiTheme="majorHAnsi" w:eastAsia="Times New Roman" w:hAnsiTheme="majorHAnsi" w:cs="Times New Roman"/>
                <w:sz w:val="22"/>
                <w:szCs w:val="22"/>
              </w:rPr>
            </w:pPr>
            <w:r w:rsidRPr="0055440D">
              <w:rPr>
                <w:rFonts w:asciiTheme="majorHAnsi" w:eastAsia="Times New Roman" w:hAnsiTheme="majorHAnsi" w:cs="Times New Roman"/>
                <w:sz w:val="22"/>
                <w:szCs w:val="22"/>
              </w:rPr>
              <w:t>(9.8 - 13.9)</w:t>
            </w:r>
          </w:p>
        </w:tc>
        <w:tc>
          <w:tcPr>
            <w:tcW w:w="2402" w:type="dxa"/>
            <w:tcBorders>
              <w:top w:val="single" w:sz="4" w:space="0" w:color="auto"/>
              <w:left w:val="single" w:sz="4" w:space="0" w:color="auto"/>
              <w:bottom w:val="nil"/>
              <w:right w:val="single" w:sz="4" w:space="0" w:color="auto"/>
            </w:tcBorders>
            <w:shd w:val="clear" w:color="auto" w:fill="auto"/>
            <w:noWrap/>
            <w:vAlign w:val="center"/>
            <w:hideMark/>
          </w:tcPr>
          <w:p w14:paraId="77D5886B" w14:textId="77777777" w:rsidR="00AD1A07" w:rsidRDefault="00AD1A07" w:rsidP="00FA3DDE">
            <w:pPr>
              <w:jc w:val="center"/>
              <w:rPr>
                <w:rFonts w:asciiTheme="majorHAnsi" w:eastAsia="Times New Roman" w:hAnsiTheme="majorHAnsi" w:cs="Times New Roman"/>
                <w:sz w:val="22"/>
                <w:szCs w:val="22"/>
              </w:rPr>
            </w:pPr>
            <w:r w:rsidRPr="00AD1A07">
              <w:rPr>
                <w:rFonts w:asciiTheme="majorHAnsi" w:eastAsia="Times New Roman" w:hAnsiTheme="majorHAnsi" w:cs="Times New Roman"/>
                <w:sz w:val="22"/>
                <w:szCs w:val="22"/>
              </w:rPr>
              <w:t>2.0</w:t>
            </w:r>
          </w:p>
          <w:p w14:paraId="55DF5C3E" w14:textId="77777777" w:rsidR="00303CAB" w:rsidRPr="00382EA7" w:rsidRDefault="00AD1A07" w:rsidP="00FA3DDE">
            <w:pPr>
              <w:jc w:val="center"/>
              <w:rPr>
                <w:rFonts w:asciiTheme="majorHAnsi" w:eastAsia="Times New Roman" w:hAnsiTheme="majorHAnsi" w:cs="Times New Roman"/>
                <w:sz w:val="22"/>
                <w:szCs w:val="22"/>
              </w:rPr>
            </w:pPr>
            <w:r w:rsidRPr="00AD1A07">
              <w:rPr>
                <w:rFonts w:asciiTheme="majorHAnsi" w:eastAsia="Times New Roman" w:hAnsiTheme="majorHAnsi" w:cs="Times New Roman"/>
                <w:sz w:val="22"/>
                <w:szCs w:val="22"/>
              </w:rPr>
              <w:t>(1.4 - 2.6)</w:t>
            </w:r>
          </w:p>
        </w:tc>
        <w:tc>
          <w:tcPr>
            <w:tcW w:w="2402" w:type="dxa"/>
            <w:tcBorders>
              <w:top w:val="single" w:sz="4" w:space="0" w:color="auto"/>
              <w:left w:val="single" w:sz="4" w:space="0" w:color="auto"/>
              <w:bottom w:val="nil"/>
              <w:right w:val="single" w:sz="4" w:space="0" w:color="auto"/>
            </w:tcBorders>
            <w:shd w:val="clear" w:color="auto" w:fill="auto"/>
            <w:noWrap/>
            <w:vAlign w:val="center"/>
            <w:hideMark/>
          </w:tcPr>
          <w:p w14:paraId="74E29B99" w14:textId="77777777" w:rsidR="00AD1A07" w:rsidRDefault="00AD1A07" w:rsidP="00FA3DDE">
            <w:pPr>
              <w:jc w:val="center"/>
              <w:rPr>
                <w:rFonts w:asciiTheme="majorHAnsi" w:eastAsia="Times New Roman" w:hAnsiTheme="majorHAnsi" w:cs="Times New Roman"/>
                <w:sz w:val="22"/>
                <w:szCs w:val="22"/>
              </w:rPr>
            </w:pPr>
            <w:r w:rsidRPr="00AD1A07">
              <w:rPr>
                <w:rFonts w:asciiTheme="majorHAnsi" w:eastAsia="Times New Roman" w:hAnsiTheme="majorHAnsi" w:cs="Times New Roman"/>
                <w:sz w:val="22"/>
                <w:szCs w:val="22"/>
              </w:rPr>
              <w:t>5.7</w:t>
            </w:r>
          </w:p>
          <w:p w14:paraId="34783E0F" w14:textId="77777777" w:rsidR="00303CAB" w:rsidRPr="00382EA7" w:rsidRDefault="00AD1A07" w:rsidP="00FA3DDE">
            <w:pPr>
              <w:jc w:val="center"/>
              <w:rPr>
                <w:rFonts w:asciiTheme="majorHAnsi" w:eastAsia="Times New Roman" w:hAnsiTheme="majorHAnsi" w:cs="Times New Roman"/>
                <w:sz w:val="22"/>
                <w:szCs w:val="22"/>
              </w:rPr>
            </w:pPr>
            <w:r w:rsidRPr="00AD1A07">
              <w:rPr>
                <w:rFonts w:asciiTheme="majorHAnsi" w:eastAsia="Times New Roman" w:hAnsiTheme="majorHAnsi" w:cs="Times New Roman"/>
                <w:sz w:val="22"/>
                <w:szCs w:val="22"/>
              </w:rPr>
              <w:t>(4.1 - 7.2)</w:t>
            </w:r>
          </w:p>
        </w:tc>
      </w:tr>
      <w:tr w:rsidR="00303CAB" w:rsidRPr="00DE1707" w14:paraId="020D7DAB" w14:textId="77777777" w:rsidTr="00C91170">
        <w:trPr>
          <w:trHeight w:val="306"/>
        </w:trPr>
        <w:tc>
          <w:tcPr>
            <w:tcW w:w="1624" w:type="dxa"/>
            <w:vMerge/>
            <w:tcBorders>
              <w:left w:val="single" w:sz="8" w:space="0" w:color="auto"/>
              <w:right w:val="single" w:sz="8" w:space="0" w:color="auto"/>
            </w:tcBorders>
            <w:shd w:val="clear" w:color="000000" w:fill="FFFFFF"/>
            <w:vAlign w:val="center"/>
            <w:hideMark/>
          </w:tcPr>
          <w:p w14:paraId="66C0B3D4" w14:textId="77777777" w:rsidR="00303CAB" w:rsidRPr="00382EA7" w:rsidRDefault="00303CAB" w:rsidP="00FA3DDE">
            <w:pPr>
              <w:rPr>
                <w:rFonts w:asciiTheme="majorHAnsi" w:eastAsia="Times New Roman" w:hAnsiTheme="majorHAnsi" w:cs="Times New Roman"/>
                <w:b/>
                <w:bCs/>
                <w:sz w:val="22"/>
                <w:szCs w:val="22"/>
              </w:rPr>
            </w:pPr>
          </w:p>
        </w:tc>
        <w:tc>
          <w:tcPr>
            <w:tcW w:w="1953" w:type="dxa"/>
            <w:tcBorders>
              <w:top w:val="nil"/>
              <w:left w:val="nil"/>
              <w:bottom w:val="nil"/>
              <w:right w:val="single" w:sz="4" w:space="0" w:color="auto"/>
            </w:tcBorders>
            <w:shd w:val="clear" w:color="auto" w:fill="DBE5F1" w:themeFill="accent1" w:themeFillTint="33"/>
            <w:vAlign w:val="center"/>
            <w:hideMark/>
          </w:tcPr>
          <w:p w14:paraId="09BFC6FA" w14:textId="77777777" w:rsidR="00303CAB" w:rsidRPr="00382EA7" w:rsidRDefault="00303CAB" w:rsidP="00FA3DDE">
            <w:pPr>
              <w:rPr>
                <w:rFonts w:asciiTheme="majorHAnsi" w:eastAsia="Times New Roman" w:hAnsiTheme="majorHAnsi" w:cs="Times New Roman"/>
                <w:b/>
                <w:sz w:val="22"/>
                <w:szCs w:val="22"/>
              </w:rPr>
            </w:pPr>
            <w:r w:rsidRPr="00382EA7">
              <w:rPr>
                <w:rFonts w:asciiTheme="majorHAnsi" w:eastAsia="Times New Roman" w:hAnsiTheme="majorHAnsi" w:cs="Times New Roman"/>
                <w:b/>
                <w:sz w:val="22"/>
                <w:szCs w:val="22"/>
              </w:rPr>
              <w:t>Black, NH</w:t>
            </w:r>
          </w:p>
        </w:tc>
        <w:tc>
          <w:tcPr>
            <w:tcW w:w="2334" w:type="dxa"/>
            <w:tcBorders>
              <w:top w:val="nil"/>
              <w:left w:val="single" w:sz="4" w:space="0" w:color="auto"/>
              <w:bottom w:val="nil"/>
              <w:right w:val="single" w:sz="4" w:space="0" w:color="auto"/>
            </w:tcBorders>
            <w:shd w:val="clear" w:color="auto" w:fill="DBE5F1" w:themeFill="accent1" w:themeFillTint="33"/>
            <w:noWrap/>
            <w:vAlign w:val="center"/>
            <w:hideMark/>
          </w:tcPr>
          <w:p w14:paraId="1D411B12" w14:textId="77777777" w:rsidR="00FC1159" w:rsidRDefault="00FC1159" w:rsidP="00FA3DDE">
            <w:pPr>
              <w:jc w:val="center"/>
              <w:rPr>
                <w:rFonts w:asciiTheme="majorHAnsi" w:eastAsia="Times New Roman" w:hAnsiTheme="majorHAnsi" w:cs="Times New Roman"/>
                <w:sz w:val="22"/>
                <w:szCs w:val="22"/>
              </w:rPr>
            </w:pPr>
            <w:r w:rsidRPr="00FC1159">
              <w:rPr>
                <w:rFonts w:asciiTheme="majorHAnsi" w:eastAsia="Times New Roman" w:hAnsiTheme="majorHAnsi" w:cs="Times New Roman"/>
                <w:sz w:val="22"/>
                <w:szCs w:val="22"/>
              </w:rPr>
              <w:t>20.5</w:t>
            </w:r>
          </w:p>
          <w:p w14:paraId="65B8487F" w14:textId="77777777" w:rsidR="00303CAB" w:rsidRPr="00382EA7" w:rsidRDefault="00FC1159" w:rsidP="00FA3DDE">
            <w:pPr>
              <w:jc w:val="center"/>
              <w:rPr>
                <w:rFonts w:asciiTheme="majorHAnsi" w:eastAsia="Times New Roman" w:hAnsiTheme="majorHAnsi" w:cs="Times New Roman"/>
                <w:sz w:val="22"/>
                <w:szCs w:val="22"/>
              </w:rPr>
            </w:pPr>
            <w:r w:rsidRPr="00FC1159">
              <w:rPr>
                <w:rFonts w:asciiTheme="majorHAnsi" w:eastAsia="Times New Roman" w:hAnsiTheme="majorHAnsi" w:cs="Times New Roman"/>
                <w:sz w:val="22"/>
                <w:szCs w:val="22"/>
              </w:rPr>
              <w:t>(15.9 - 25.0)</w:t>
            </w:r>
          </w:p>
        </w:tc>
        <w:tc>
          <w:tcPr>
            <w:tcW w:w="2402" w:type="dxa"/>
            <w:tcBorders>
              <w:top w:val="nil"/>
              <w:left w:val="single" w:sz="4" w:space="0" w:color="auto"/>
              <w:bottom w:val="nil"/>
              <w:right w:val="single" w:sz="4" w:space="0" w:color="auto"/>
            </w:tcBorders>
            <w:shd w:val="clear" w:color="auto" w:fill="DBE5F1" w:themeFill="accent1" w:themeFillTint="33"/>
            <w:noWrap/>
            <w:vAlign w:val="center"/>
            <w:hideMark/>
          </w:tcPr>
          <w:p w14:paraId="69C20A7F" w14:textId="77777777" w:rsidR="00AD1A07" w:rsidRDefault="0055440D" w:rsidP="00FA3DDE">
            <w:pPr>
              <w:jc w:val="center"/>
              <w:rPr>
                <w:rFonts w:asciiTheme="majorHAnsi" w:eastAsia="Times New Roman" w:hAnsiTheme="majorHAnsi" w:cs="Times New Roman"/>
                <w:sz w:val="22"/>
                <w:szCs w:val="22"/>
              </w:rPr>
            </w:pPr>
            <w:r w:rsidRPr="0055440D">
              <w:rPr>
                <w:rFonts w:asciiTheme="majorHAnsi" w:eastAsia="Times New Roman" w:hAnsiTheme="majorHAnsi" w:cs="Times New Roman"/>
                <w:sz w:val="22"/>
                <w:szCs w:val="22"/>
              </w:rPr>
              <w:t>8.8</w:t>
            </w:r>
          </w:p>
          <w:p w14:paraId="5419AC96" w14:textId="77777777" w:rsidR="00303CAB" w:rsidRPr="00382EA7" w:rsidRDefault="0055440D" w:rsidP="00FA3DDE">
            <w:pPr>
              <w:jc w:val="center"/>
              <w:rPr>
                <w:rFonts w:asciiTheme="majorHAnsi" w:eastAsia="Times New Roman" w:hAnsiTheme="majorHAnsi" w:cs="Times New Roman"/>
                <w:sz w:val="22"/>
                <w:szCs w:val="22"/>
              </w:rPr>
            </w:pPr>
            <w:r w:rsidRPr="0055440D">
              <w:rPr>
                <w:rFonts w:asciiTheme="majorHAnsi" w:eastAsia="Times New Roman" w:hAnsiTheme="majorHAnsi" w:cs="Times New Roman"/>
                <w:sz w:val="22"/>
                <w:szCs w:val="22"/>
              </w:rPr>
              <w:t>(6.4 - 11.2)</w:t>
            </w:r>
          </w:p>
        </w:tc>
        <w:tc>
          <w:tcPr>
            <w:tcW w:w="2402" w:type="dxa"/>
            <w:tcBorders>
              <w:top w:val="nil"/>
              <w:left w:val="single" w:sz="4" w:space="0" w:color="auto"/>
              <w:bottom w:val="nil"/>
              <w:right w:val="single" w:sz="4" w:space="0" w:color="auto"/>
            </w:tcBorders>
            <w:shd w:val="clear" w:color="auto" w:fill="DBE5F1" w:themeFill="accent1" w:themeFillTint="33"/>
            <w:noWrap/>
            <w:vAlign w:val="center"/>
            <w:hideMark/>
          </w:tcPr>
          <w:p w14:paraId="77FED965" w14:textId="77777777" w:rsidR="00AD1A07" w:rsidRDefault="00AD1A07" w:rsidP="00FA3DDE">
            <w:pPr>
              <w:jc w:val="center"/>
              <w:rPr>
                <w:rFonts w:asciiTheme="majorHAnsi" w:eastAsia="Times New Roman" w:hAnsiTheme="majorHAnsi" w:cs="Times New Roman"/>
                <w:sz w:val="22"/>
                <w:szCs w:val="22"/>
              </w:rPr>
            </w:pPr>
            <w:r w:rsidRPr="00AD1A07">
              <w:rPr>
                <w:rFonts w:asciiTheme="majorHAnsi" w:eastAsia="Times New Roman" w:hAnsiTheme="majorHAnsi" w:cs="Times New Roman"/>
                <w:sz w:val="22"/>
                <w:szCs w:val="22"/>
              </w:rPr>
              <w:t>4.2</w:t>
            </w:r>
          </w:p>
          <w:p w14:paraId="06E6EEE8" w14:textId="77777777" w:rsidR="00303CAB" w:rsidRPr="00382EA7" w:rsidRDefault="00AD1A07" w:rsidP="00FA3DDE">
            <w:pPr>
              <w:jc w:val="center"/>
              <w:rPr>
                <w:rFonts w:asciiTheme="majorHAnsi" w:eastAsia="Times New Roman" w:hAnsiTheme="majorHAnsi" w:cs="Times New Roman"/>
                <w:sz w:val="22"/>
                <w:szCs w:val="22"/>
              </w:rPr>
            </w:pPr>
            <w:r w:rsidRPr="00AD1A07">
              <w:rPr>
                <w:rFonts w:asciiTheme="majorHAnsi" w:eastAsia="Times New Roman" w:hAnsiTheme="majorHAnsi" w:cs="Times New Roman"/>
                <w:sz w:val="22"/>
                <w:szCs w:val="22"/>
              </w:rPr>
              <w:t>(1.8 - 6.6)</w:t>
            </w:r>
          </w:p>
        </w:tc>
        <w:tc>
          <w:tcPr>
            <w:tcW w:w="2402" w:type="dxa"/>
            <w:tcBorders>
              <w:top w:val="nil"/>
              <w:left w:val="single" w:sz="4" w:space="0" w:color="auto"/>
              <w:bottom w:val="nil"/>
              <w:right w:val="single" w:sz="4" w:space="0" w:color="auto"/>
            </w:tcBorders>
            <w:shd w:val="clear" w:color="auto" w:fill="DBE5F1" w:themeFill="accent1" w:themeFillTint="33"/>
            <w:noWrap/>
            <w:vAlign w:val="center"/>
            <w:hideMark/>
          </w:tcPr>
          <w:p w14:paraId="6467ED75" w14:textId="77777777" w:rsidR="00303CAB" w:rsidRPr="00382EA7" w:rsidRDefault="00AD1A07" w:rsidP="00FA3DDE">
            <w:pPr>
              <w:jc w:val="center"/>
              <w:rPr>
                <w:rFonts w:asciiTheme="majorHAnsi" w:eastAsia="Times New Roman" w:hAnsiTheme="majorHAnsi" w:cs="Times New Roman"/>
                <w:sz w:val="22"/>
                <w:szCs w:val="22"/>
              </w:rPr>
            </w:pPr>
            <w:r>
              <w:rPr>
                <w:rFonts w:asciiTheme="majorHAnsi" w:eastAsia="Times New Roman" w:hAnsiTheme="majorHAnsi" w:cs="Times New Roman"/>
                <w:sz w:val="22"/>
                <w:szCs w:val="22"/>
              </w:rPr>
              <w:t>-</w:t>
            </w:r>
          </w:p>
        </w:tc>
      </w:tr>
      <w:tr w:rsidR="00303CAB" w:rsidRPr="00DE1707" w14:paraId="56E08DDA" w14:textId="77777777" w:rsidTr="00C91170">
        <w:trPr>
          <w:trHeight w:val="306"/>
        </w:trPr>
        <w:tc>
          <w:tcPr>
            <w:tcW w:w="1624" w:type="dxa"/>
            <w:vMerge/>
            <w:tcBorders>
              <w:left w:val="single" w:sz="8" w:space="0" w:color="auto"/>
              <w:right w:val="single" w:sz="8" w:space="0" w:color="auto"/>
            </w:tcBorders>
            <w:shd w:val="clear" w:color="000000" w:fill="FFFFFF"/>
            <w:vAlign w:val="center"/>
            <w:hideMark/>
          </w:tcPr>
          <w:p w14:paraId="5A9ACCA1" w14:textId="77777777" w:rsidR="00303CAB" w:rsidRPr="00382EA7" w:rsidRDefault="00303CAB" w:rsidP="00FA3DDE">
            <w:pPr>
              <w:rPr>
                <w:rFonts w:asciiTheme="majorHAnsi" w:eastAsia="Times New Roman" w:hAnsiTheme="majorHAnsi" w:cs="Times New Roman"/>
                <w:b/>
                <w:bCs/>
                <w:sz w:val="22"/>
                <w:szCs w:val="22"/>
              </w:rPr>
            </w:pPr>
          </w:p>
        </w:tc>
        <w:tc>
          <w:tcPr>
            <w:tcW w:w="1953" w:type="dxa"/>
            <w:tcBorders>
              <w:top w:val="nil"/>
              <w:left w:val="nil"/>
              <w:bottom w:val="nil"/>
              <w:right w:val="single" w:sz="4" w:space="0" w:color="auto"/>
            </w:tcBorders>
            <w:shd w:val="clear" w:color="auto" w:fill="auto"/>
            <w:vAlign w:val="center"/>
            <w:hideMark/>
          </w:tcPr>
          <w:p w14:paraId="7FA92F94" w14:textId="77777777" w:rsidR="00303CAB" w:rsidRPr="00382EA7" w:rsidRDefault="00303CAB" w:rsidP="00FA3DDE">
            <w:pPr>
              <w:rPr>
                <w:rFonts w:asciiTheme="majorHAnsi" w:eastAsia="Times New Roman" w:hAnsiTheme="majorHAnsi" w:cs="Times New Roman"/>
                <w:b/>
                <w:sz w:val="22"/>
                <w:szCs w:val="22"/>
              </w:rPr>
            </w:pPr>
            <w:r w:rsidRPr="00382EA7">
              <w:rPr>
                <w:rFonts w:asciiTheme="majorHAnsi" w:eastAsia="Times New Roman" w:hAnsiTheme="majorHAnsi" w:cs="Times New Roman"/>
                <w:b/>
                <w:sz w:val="22"/>
                <w:szCs w:val="22"/>
              </w:rPr>
              <w:t>Hispanic</w:t>
            </w:r>
          </w:p>
        </w:tc>
        <w:tc>
          <w:tcPr>
            <w:tcW w:w="2334" w:type="dxa"/>
            <w:tcBorders>
              <w:top w:val="nil"/>
              <w:left w:val="single" w:sz="4" w:space="0" w:color="auto"/>
              <w:bottom w:val="nil"/>
              <w:right w:val="single" w:sz="4" w:space="0" w:color="auto"/>
            </w:tcBorders>
            <w:shd w:val="clear" w:color="auto" w:fill="auto"/>
            <w:noWrap/>
            <w:vAlign w:val="center"/>
            <w:hideMark/>
          </w:tcPr>
          <w:p w14:paraId="1893319C" w14:textId="77777777" w:rsidR="00FC1159" w:rsidRDefault="00FC1159" w:rsidP="00FA3DDE">
            <w:pPr>
              <w:jc w:val="center"/>
              <w:rPr>
                <w:rFonts w:asciiTheme="majorHAnsi" w:eastAsia="Times New Roman" w:hAnsiTheme="majorHAnsi" w:cs="Times New Roman"/>
                <w:sz w:val="22"/>
                <w:szCs w:val="22"/>
              </w:rPr>
            </w:pPr>
            <w:r w:rsidRPr="00FC1159">
              <w:rPr>
                <w:rFonts w:asciiTheme="majorHAnsi" w:eastAsia="Times New Roman" w:hAnsiTheme="majorHAnsi" w:cs="Times New Roman"/>
                <w:sz w:val="22"/>
                <w:szCs w:val="22"/>
              </w:rPr>
              <w:t>19.0</w:t>
            </w:r>
          </w:p>
          <w:p w14:paraId="61E2F66D" w14:textId="77777777" w:rsidR="00303CAB" w:rsidRPr="00382EA7" w:rsidRDefault="00FC1159" w:rsidP="00FA3DDE">
            <w:pPr>
              <w:jc w:val="center"/>
              <w:rPr>
                <w:rFonts w:asciiTheme="majorHAnsi" w:eastAsia="Times New Roman" w:hAnsiTheme="majorHAnsi" w:cs="Times New Roman"/>
                <w:sz w:val="22"/>
                <w:szCs w:val="22"/>
              </w:rPr>
            </w:pPr>
            <w:r w:rsidRPr="00FC1159">
              <w:rPr>
                <w:rFonts w:asciiTheme="majorHAnsi" w:eastAsia="Times New Roman" w:hAnsiTheme="majorHAnsi" w:cs="Times New Roman"/>
                <w:sz w:val="22"/>
                <w:szCs w:val="22"/>
              </w:rPr>
              <w:t>(15.2 - 22.8)</w:t>
            </w:r>
          </w:p>
        </w:tc>
        <w:tc>
          <w:tcPr>
            <w:tcW w:w="2402" w:type="dxa"/>
            <w:tcBorders>
              <w:top w:val="nil"/>
              <w:left w:val="single" w:sz="4" w:space="0" w:color="auto"/>
              <w:bottom w:val="nil"/>
              <w:right w:val="single" w:sz="4" w:space="0" w:color="auto"/>
            </w:tcBorders>
            <w:shd w:val="clear" w:color="auto" w:fill="auto"/>
            <w:noWrap/>
            <w:vAlign w:val="center"/>
            <w:hideMark/>
          </w:tcPr>
          <w:p w14:paraId="5B149BBF" w14:textId="77777777" w:rsidR="00AD1A07" w:rsidRDefault="0055440D" w:rsidP="00FA3DDE">
            <w:pPr>
              <w:jc w:val="center"/>
              <w:rPr>
                <w:rFonts w:asciiTheme="majorHAnsi" w:eastAsia="Times New Roman" w:hAnsiTheme="majorHAnsi" w:cs="Times New Roman"/>
                <w:sz w:val="22"/>
                <w:szCs w:val="22"/>
              </w:rPr>
            </w:pPr>
            <w:r w:rsidRPr="0055440D">
              <w:rPr>
                <w:rFonts w:asciiTheme="majorHAnsi" w:eastAsia="Times New Roman" w:hAnsiTheme="majorHAnsi" w:cs="Times New Roman"/>
                <w:sz w:val="22"/>
                <w:szCs w:val="22"/>
              </w:rPr>
              <w:t>10.3</w:t>
            </w:r>
          </w:p>
          <w:p w14:paraId="40A7DAA9" w14:textId="77777777" w:rsidR="00303CAB" w:rsidRPr="00382EA7" w:rsidRDefault="0055440D" w:rsidP="00FA3DDE">
            <w:pPr>
              <w:jc w:val="center"/>
              <w:rPr>
                <w:rFonts w:asciiTheme="majorHAnsi" w:eastAsia="Times New Roman" w:hAnsiTheme="majorHAnsi" w:cs="Times New Roman"/>
                <w:sz w:val="22"/>
                <w:szCs w:val="22"/>
              </w:rPr>
            </w:pPr>
            <w:r w:rsidRPr="0055440D">
              <w:rPr>
                <w:rFonts w:asciiTheme="majorHAnsi" w:eastAsia="Times New Roman" w:hAnsiTheme="majorHAnsi" w:cs="Times New Roman"/>
                <w:sz w:val="22"/>
                <w:szCs w:val="22"/>
              </w:rPr>
              <w:t>(7.5 - 13.1)</w:t>
            </w:r>
          </w:p>
        </w:tc>
        <w:tc>
          <w:tcPr>
            <w:tcW w:w="2402" w:type="dxa"/>
            <w:tcBorders>
              <w:top w:val="nil"/>
              <w:left w:val="single" w:sz="4" w:space="0" w:color="auto"/>
              <w:bottom w:val="nil"/>
              <w:right w:val="single" w:sz="4" w:space="0" w:color="auto"/>
            </w:tcBorders>
            <w:shd w:val="clear" w:color="auto" w:fill="auto"/>
            <w:noWrap/>
            <w:vAlign w:val="center"/>
            <w:hideMark/>
          </w:tcPr>
          <w:p w14:paraId="027C4AEF" w14:textId="77777777" w:rsidR="00AD1A07" w:rsidRDefault="00AD1A07" w:rsidP="00FA3DDE">
            <w:pPr>
              <w:jc w:val="center"/>
              <w:rPr>
                <w:rFonts w:asciiTheme="majorHAnsi" w:eastAsia="Times New Roman" w:hAnsiTheme="majorHAnsi" w:cs="Times New Roman"/>
                <w:sz w:val="22"/>
                <w:szCs w:val="22"/>
              </w:rPr>
            </w:pPr>
            <w:r w:rsidRPr="00AD1A07">
              <w:rPr>
                <w:rFonts w:asciiTheme="majorHAnsi" w:eastAsia="Times New Roman" w:hAnsiTheme="majorHAnsi" w:cs="Times New Roman"/>
                <w:sz w:val="22"/>
                <w:szCs w:val="22"/>
              </w:rPr>
              <w:t>5.0</w:t>
            </w:r>
          </w:p>
          <w:p w14:paraId="75535583" w14:textId="77777777" w:rsidR="00303CAB" w:rsidRPr="00382EA7" w:rsidRDefault="00AD1A07" w:rsidP="00FA3DDE">
            <w:pPr>
              <w:jc w:val="center"/>
              <w:rPr>
                <w:rFonts w:asciiTheme="majorHAnsi" w:eastAsia="Times New Roman" w:hAnsiTheme="majorHAnsi" w:cs="Times New Roman"/>
                <w:sz w:val="22"/>
                <w:szCs w:val="22"/>
              </w:rPr>
            </w:pPr>
            <w:r w:rsidRPr="00AD1A07">
              <w:rPr>
                <w:rFonts w:asciiTheme="majorHAnsi" w:eastAsia="Times New Roman" w:hAnsiTheme="majorHAnsi" w:cs="Times New Roman"/>
                <w:sz w:val="22"/>
                <w:szCs w:val="22"/>
              </w:rPr>
              <w:t>(3.3 - 6.8)</w:t>
            </w:r>
          </w:p>
        </w:tc>
        <w:tc>
          <w:tcPr>
            <w:tcW w:w="2402" w:type="dxa"/>
            <w:tcBorders>
              <w:top w:val="nil"/>
              <w:left w:val="single" w:sz="4" w:space="0" w:color="auto"/>
              <w:bottom w:val="nil"/>
              <w:right w:val="single" w:sz="4" w:space="0" w:color="auto"/>
            </w:tcBorders>
            <w:shd w:val="clear" w:color="auto" w:fill="auto"/>
            <w:noWrap/>
            <w:vAlign w:val="center"/>
            <w:hideMark/>
          </w:tcPr>
          <w:p w14:paraId="1904869E" w14:textId="77777777" w:rsidR="00AD1A07" w:rsidRDefault="00AD1A07" w:rsidP="00FA3DDE">
            <w:pPr>
              <w:jc w:val="center"/>
              <w:rPr>
                <w:rFonts w:asciiTheme="majorHAnsi" w:eastAsia="Times New Roman" w:hAnsiTheme="majorHAnsi" w:cs="Times New Roman"/>
                <w:sz w:val="22"/>
                <w:szCs w:val="22"/>
              </w:rPr>
            </w:pPr>
            <w:r w:rsidRPr="00AD1A07">
              <w:rPr>
                <w:rFonts w:asciiTheme="majorHAnsi" w:eastAsia="Times New Roman" w:hAnsiTheme="majorHAnsi" w:cs="Times New Roman"/>
                <w:sz w:val="22"/>
                <w:szCs w:val="22"/>
              </w:rPr>
              <w:t>8.8</w:t>
            </w:r>
          </w:p>
          <w:p w14:paraId="5DAD27E6" w14:textId="77777777" w:rsidR="00303CAB" w:rsidRPr="00382EA7" w:rsidRDefault="00AD1A07" w:rsidP="00FA3DDE">
            <w:pPr>
              <w:jc w:val="center"/>
              <w:rPr>
                <w:rFonts w:asciiTheme="majorHAnsi" w:eastAsia="Times New Roman" w:hAnsiTheme="majorHAnsi" w:cs="Times New Roman"/>
                <w:sz w:val="22"/>
                <w:szCs w:val="22"/>
              </w:rPr>
            </w:pPr>
            <w:r w:rsidRPr="00AD1A07">
              <w:rPr>
                <w:rFonts w:asciiTheme="majorHAnsi" w:eastAsia="Times New Roman" w:hAnsiTheme="majorHAnsi" w:cs="Times New Roman"/>
                <w:sz w:val="22"/>
                <w:szCs w:val="22"/>
              </w:rPr>
              <w:t>(6.6 - 10.9)</w:t>
            </w:r>
          </w:p>
        </w:tc>
      </w:tr>
      <w:tr w:rsidR="00303CAB" w:rsidRPr="00DE1707" w14:paraId="3845BC05" w14:textId="77777777" w:rsidTr="00C91170">
        <w:trPr>
          <w:trHeight w:val="306"/>
        </w:trPr>
        <w:tc>
          <w:tcPr>
            <w:tcW w:w="1624" w:type="dxa"/>
            <w:vMerge/>
            <w:tcBorders>
              <w:left w:val="single" w:sz="8" w:space="0" w:color="auto"/>
              <w:right w:val="single" w:sz="8" w:space="0" w:color="auto"/>
            </w:tcBorders>
            <w:shd w:val="clear" w:color="000000" w:fill="FFFFFF"/>
            <w:vAlign w:val="center"/>
            <w:hideMark/>
          </w:tcPr>
          <w:p w14:paraId="7FAEC23A" w14:textId="77777777" w:rsidR="00303CAB" w:rsidRPr="00382EA7" w:rsidRDefault="00303CAB" w:rsidP="00FA3DDE">
            <w:pPr>
              <w:rPr>
                <w:rFonts w:asciiTheme="majorHAnsi" w:eastAsia="Times New Roman" w:hAnsiTheme="majorHAnsi" w:cs="Times New Roman"/>
                <w:b/>
                <w:bCs/>
                <w:sz w:val="22"/>
                <w:szCs w:val="22"/>
              </w:rPr>
            </w:pPr>
          </w:p>
        </w:tc>
        <w:tc>
          <w:tcPr>
            <w:tcW w:w="1953" w:type="dxa"/>
            <w:tcBorders>
              <w:top w:val="nil"/>
              <w:left w:val="nil"/>
              <w:bottom w:val="nil"/>
              <w:right w:val="single" w:sz="4" w:space="0" w:color="auto"/>
            </w:tcBorders>
            <w:shd w:val="clear" w:color="auto" w:fill="DBE5F1" w:themeFill="accent1" w:themeFillTint="33"/>
            <w:vAlign w:val="center"/>
            <w:hideMark/>
          </w:tcPr>
          <w:p w14:paraId="6E5E29B2" w14:textId="77777777" w:rsidR="00303CAB" w:rsidRPr="00382EA7" w:rsidRDefault="00303CAB" w:rsidP="00FA3DDE">
            <w:pPr>
              <w:rPr>
                <w:rFonts w:asciiTheme="majorHAnsi" w:eastAsia="Times New Roman" w:hAnsiTheme="majorHAnsi" w:cs="Times New Roman"/>
                <w:b/>
                <w:sz w:val="22"/>
                <w:szCs w:val="22"/>
              </w:rPr>
            </w:pPr>
            <w:r w:rsidRPr="00382EA7">
              <w:rPr>
                <w:rFonts w:asciiTheme="majorHAnsi" w:eastAsia="Times New Roman" w:hAnsiTheme="majorHAnsi" w:cs="Times New Roman"/>
                <w:b/>
                <w:sz w:val="22"/>
                <w:szCs w:val="22"/>
              </w:rPr>
              <w:t>Asian, NH</w:t>
            </w:r>
          </w:p>
        </w:tc>
        <w:tc>
          <w:tcPr>
            <w:tcW w:w="2334" w:type="dxa"/>
            <w:tcBorders>
              <w:top w:val="nil"/>
              <w:left w:val="single" w:sz="4" w:space="0" w:color="auto"/>
              <w:bottom w:val="nil"/>
              <w:right w:val="single" w:sz="4" w:space="0" w:color="auto"/>
            </w:tcBorders>
            <w:shd w:val="clear" w:color="auto" w:fill="DBE5F1" w:themeFill="accent1" w:themeFillTint="33"/>
            <w:noWrap/>
            <w:vAlign w:val="center"/>
            <w:hideMark/>
          </w:tcPr>
          <w:p w14:paraId="2D7290F8" w14:textId="77777777" w:rsidR="00FC1159" w:rsidRDefault="00FC1159" w:rsidP="00FA3DDE">
            <w:pPr>
              <w:jc w:val="center"/>
              <w:rPr>
                <w:rFonts w:asciiTheme="majorHAnsi" w:eastAsia="Times New Roman" w:hAnsiTheme="majorHAnsi" w:cs="Times New Roman"/>
                <w:sz w:val="22"/>
                <w:szCs w:val="22"/>
              </w:rPr>
            </w:pPr>
            <w:r w:rsidRPr="00FC1159">
              <w:rPr>
                <w:rFonts w:asciiTheme="majorHAnsi" w:eastAsia="Times New Roman" w:hAnsiTheme="majorHAnsi" w:cs="Times New Roman"/>
                <w:sz w:val="22"/>
                <w:szCs w:val="22"/>
              </w:rPr>
              <w:t>12.6</w:t>
            </w:r>
          </w:p>
          <w:p w14:paraId="1F3044F3" w14:textId="77777777" w:rsidR="00303CAB" w:rsidRPr="00382EA7" w:rsidRDefault="00FC1159" w:rsidP="00FA3DDE">
            <w:pPr>
              <w:jc w:val="center"/>
              <w:rPr>
                <w:rFonts w:asciiTheme="majorHAnsi" w:eastAsia="Times New Roman" w:hAnsiTheme="majorHAnsi" w:cs="Times New Roman"/>
                <w:sz w:val="22"/>
                <w:szCs w:val="22"/>
              </w:rPr>
            </w:pPr>
            <w:r w:rsidRPr="00FC1159">
              <w:rPr>
                <w:rFonts w:asciiTheme="majorHAnsi" w:eastAsia="Times New Roman" w:hAnsiTheme="majorHAnsi" w:cs="Times New Roman"/>
                <w:sz w:val="22"/>
                <w:szCs w:val="22"/>
              </w:rPr>
              <w:t>(7.7 - 17.4)</w:t>
            </w:r>
          </w:p>
        </w:tc>
        <w:tc>
          <w:tcPr>
            <w:tcW w:w="2402" w:type="dxa"/>
            <w:tcBorders>
              <w:top w:val="nil"/>
              <w:left w:val="single" w:sz="4" w:space="0" w:color="auto"/>
              <w:bottom w:val="nil"/>
              <w:right w:val="single" w:sz="4" w:space="0" w:color="auto"/>
            </w:tcBorders>
            <w:shd w:val="clear" w:color="auto" w:fill="DBE5F1" w:themeFill="accent1" w:themeFillTint="33"/>
            <w:noWrap/>
            <w:vAlign w:val="center"/>
            <w:hideMark/>
          </w:tcPr>
          <w:p w14:paraId="19D1E35D" w14:textId="77777777" w:rsidR="00303CAB" w:rsidRPr="00382EA7" w:rsidRDefault="0055440D" w:rsidP="00FA3DDE">
            <w:pPr>
              <w:jc w:val="center"/>
              <w:rPr>
                <w:rFonts w:asciiTheme="majorHAnsi" w:eastAsia="Times New Roman" w:hAnsiTheme="majorHAnsi" w:cs="Times New Roman"/>
                <w:sz w:val="22"/>
                <w:szCs w:val="22"/>
              </w:rPr>
            </w:pPr>
            <w:r>
              <w:rPr>
                <w:rFonts w:asciiTheme="majorHAnsi" w:eastAsia="Times New Roman" w:hAnsiTheme="majorHAnsi" w:cs="Times New Roman"/>
                <w:sz w:val="22"/>
                <w:szCs w:val="22"/>
              </w:rPr>
              <w:t>-</w:t>
            </w:r>
          </w:p>
        </w:tc>
        <w:tc>
          <w:tcPr>
            <w:tcW w:w="2402" w:type="dxa"/>
            <w:tcBorders>
              <w:top w:val="nil"/>
              <w:left w:val="single" w:sz="4" w:space="0" w:color="auto"/>
              <w:bottom w:val="nil"/>
              <w:right w:val="single" w:sz="4" w:space="0" w:color="auto"/>
            </w:tcBorders>
            <w:shd w:val="clear" w:color="auto" w:fill="DBE5F1" w:themeFill="accent1" w:themeFillTint="33"/>
            <w:noWrap/>
            <w:vAlign w:val="center"/>
            <w:hideMark/>
          </w:tcPr>
          <w:p w14:paraId="240C2C65" w14:textId="77777777" w:rsidR="00303CAB" w:rsidRPr="00382EA7" w:rsidRDefault="00AD1A07" w:rsidP="00FA3DDE">
            <w:pPr>
              <w:jc w:val="center"/>
              <w:rPr>
                <w:rFonts w:asciiTheme="majorHAnsi" w:eastAsia="Times New Roman" w:hAnsiTheme="majorHAnsi" w:cs="Times New Roman"/>
                <w:sz w:val="22"/>
                <w:szCs w:val="22"/>
              </w:rPr>
            </w:pPr>
            <w:r>
              <w:rPr>
                <w:rFonts w:asciiTheme="majorHAnsi" w:eastAsia="Times New Roman" w:hAnsiTheme="majorHAnsi" w:cs="Times New Roman"/>
                <w:sz w:val="22"/>
                <w:szCs w:val="22"/>
              </w:rPr>
              <w:t>-</w:t>
            </w:r>
          </w:p>
        </w:tc>
        <w:tc>
          <w:tcPr>
            <w:tcW w:w="2402" w:type="dxa"/>
            <w:tcBorders>
              <w:top w:val="nil"/>
              <w:left w:val="single" w:sz="4" w:space="0" w:color="auto"/>
              <w:bottom w:val="nil"/>
              <w:right w:val="single" w:sz="4" w:space="0" w:color="auto"/>
            </w:tcBorders>
            <w:shd w:val="clear" w:color="auto" w:fill="DBE5F1" w:themeFill="accent1" w:themeFillTint="33"/>
            <w:noWrap/>
            <w:vAlign w:val="center"/>
            <w:hideMark/>
          </w:tcPr>
          <w:p w14:paraId="020FEEB8" w14:textId="77777777" w:rsidR="00303CAB" w:rsidRPr="00382EA7" w:rsidRDefault="00AD1A07" w:rsidP="00FA3DDE">
            <w:pPr>
              <w:jc w:val="center"/>
              <w:rPr>
                <w:rFonts w:asciiTheme="majorHAnsi" w:eastAsia="Times New Roman" w:hAnsiTheme="majorHAnsi" w:cs="Times New Roman"/>
                <w:sz w:val="22"/>
                <w:szCs w:val="22"/>
              </w:rPr>
            </w:pPr>
            <w:r>
              <w:rPr>
                <w:rFonts w:asciiTheme="majorHAnsi" w:eastAsia="Times New Roman" w:hAnsiTheme="majorHAnsi" w:cs="Times New Roman"/>
                <w:sz w:val="22"/>
                <w:szCs w:val="22"/>
              </w:rPr>
              <w:t>-</w:t>
            </w:r>
          </w:p>
        </w:tc>
      </w:tr>
      <w:tr w:rsidR="00303CAB" w:rsidRPr="00DE1707" w14:paraId="3D161431" w14:textId="77777777" w:rsidTr="00C91170">
        <w:trPr>
          <w:trHeight w:val="633"/>
        </w:trPr>
        <w:tc>
          <w:tcPr>
            <w:tcW w:w="1624" w:type="dxa"/>
            <w:vMerge/>
            <w:tcBorders>
              <w:left w:val="single" w:sz="8" w:space="0" w:color="auto"/>
              <w:bottom w:val="single" w:sz="8" w:space="0" w:color="auto"/>
              <w:right w:val="single" w:sz="8" w:space="0" w:color="auto"/>
            </w:tcBorders>
            <w:shd w:val="clear" w:color="000000" w:fill="FFFFFF"/>
            <w:vAlign w:val="center"/>
            <w:hideMark/>
          </w:tcPr>
          <w:p w14:paraId="664AE7FB" w14:textId="77777777" w:rsidR="00303CAB" w:rsidRPr="00382EA7" w:rsidRDefault="00303CAB" w:rsidP="00FA3DDE">
            <w:pPr>
              <w:rPr>
                <w:rFonts w:asciiTheme="majorHAnsi" w:eastAsia="Times New Roman" w:hAnsiTheme="majorHAnsi" w:cs="Times New Roman"/>
                <w:b/>
                <w:bCs/>
                <w:sz w:val="22"/>
                <w:szCs w:val="22"/>
              </w:rPr>
            </w:pPr>
          </w:p>
        </w:tc>
        <w:tc>
          <w:tcPr>
            <w:tcW w:w="1953" w:type="dxa"/>
            <w:tcBorders>
              <w:top w:val="nil"/>
              <w:left w:val="nil"/>
              <w:bottom w:val="single" w:sz="8" w:space="0" w:color="auto"/>
              <w:right w:val="single" w:sz="4" w:space="0" w:color="auto"/>
            </w:tcBorders>
            <w:shd w:val="clear" w:color="auto" w:fill="auto"/>
            <w:vAlign w:val="center"/>
            <w:hideMark/>
          </w:tcPr>
          <w:p w14:paraId="62B262B2" w14:textId="77777777" w:rsidR="00303CAB" w:rsidRPr="00382EA7" w:rsidRDefault="00190F74" w:rsidP="00FA3DDE">
            <w:pPr>
              <w:rPr>
                <w:rFonts w:asciiTheme="majorHAnsi" w:eastAsia="Times New Roman" w:hAnsiTheme="majorHAnsi" w:cs="Times New Roman"/>
                <w:b/>
                <w:sz w:val="22"/>
                <w:szCs w:val="22"/>
              </w:rPr>
            </w:pPr>
            <w:r w:rsidRPr="00190F74">
              <w:rPr>
                <w:rFonts w:asciiTheme="majorHAnsi" w:eastAsia="Times New Roman" w:hAnsiTheme="majorHAnsi" w:cs="Times New Roman"/>
                <w:b/>
                <w:sz w:val="22"/>
                <w:szCs w:val="22"/>
              </w:rPr>
              <w:t>Other/Multiracial, NH</w:t>
            </w:r>
          </w:p>
        </w:tc>
        <w:tc>
          <w:tcPr>
            <w:tcW w:w="2334" w:type="dxa"/>
            <w:tcBorders>
              <w:top w:val="nil"/>
              <w:left w:val="single" w:sz="4" w:space="0" w:color="auto"/>
              <w:bottom w:val="single" w:sz="4" w:space="0" w:color="auto"/>
              <w:right w:val="single" w:sz="4" w:space="0" w:color="auto"/>
            </w:tcBorders>
            <w:shd w:val="clear" w:color="auto" w:fill="auto"/>
            <w:noWrap/>
            <w:vAlign w:val="center"/>
            <w:hideMark/>
          </w:tcPr>
          <w:p w14:paraId="708130AF" w14:textId="77777777" w:rsidR="00FC1159" w:rsidRDefault="00FC1159" w:rsidP="00FA3DDE">
            <w:pPr>
              <w:jc w:val="center"/>
              <w:rPr>
                <w:rFonts w:asciiTheme="majorHAnsi" w:eastAsia="Times New Roman" w:hAnsiTheme="majorHAnsi" w:cs="Times New Roman"/>
                <w:sz w:val="22"/>
                <w:szCs w:val="22"/>
              </w:rPr>
            </w:pPr>
            <w:r w:rsidRPr="00FC1159">
              <w:rPr>
                <w:rFonts w:asciiTheme="majorHAnsi" w:eastAsia="Times New Roman" w:hAnsiTheme="majorHAnsi" w:cs="Times New Roman"/>
                <w:sz w:val="22"/>
                <w:szCs w:val="22"/>
              </w:rPr>
              <w:t>23.2</w:t>
            </w:r>
          </w:p>
          <w:p w14:paraId="2735AA9A" w14:textId="77777777" w:rsidR="00303CAB" w:rsidRPr="00382EA7" w:rsidRDefault="00FC1159" w:rsidP="00FA3DDE">
            <w:pPr>
              <w:jc w:val="center"/>
              <w:rPr>
                <w:rFonts w:asciiTheme="majorHAnsi" w:eastAsia="Times New Roman" w:hAnsiTheme="majorHAnsi" w:cs="Times New Roman"/>
                <w:sz w:val="22"/>
                <w:szCs w:val="22"/>
              </w:rPr>
            </w:pPr>
            <w:r w:rsidRPr="00FC1159">
              <w:rPr>
                <w:rFonts w:asciiTheme="majorHAnsi" w:eastAsia="Times New Roman" w:hAnsiTheme="majorHAnsi" w:cs="Times New Roman"/>
                <w:sz w:val="22"/>
                <w:szCs w:val="22"/>
              </w:rPr>
              <w:t>(16.0 - 30.4)</w:t>
            </w:r>
          </w:p>
        </w:tc>
        <w:tc>
          <w:tcPr>
            <w:tcW w:w="2402" w:type="dxa"/>
            <w:tcBorders>
              <w:top w:val="nil"/>
              <w:left w:val="single" w:sz="4" w:space="0" w:color="auto"/>
              <w:bottom w:val="single" w:sz="4" w:space="0" w:color="auto"/>
              <w:right w:val="single" w:sz="4" w:space="0" w:color="auto"/>
            </w:tcBorders>
            <w:shd w:val="clear" w:color="auto" w:fill="auto"/>
            <w:noWrap/>
            <w:vAlign w:val="center"/>
            <w:hideMark/>
          </w:tcPr>
          <w:p w14:paraId="50DEA7B1" w14:textId="77777777" w:rsidR="00AD1A07" w:rsidRDefault="0055440D" w:rsidP="00FA3DDE">
            <w:pPr>
              <w:jc w:val="center"/>
              <w:rPr>
                <w:rFonts w:asciiTheme="majorHAnsi" w:eastAsia="Times New Roman" w:hAnsiTheme="majorHAnsi" w:cs="Times New Roman"/>
                <w:sz w:val="22"/>
                <w:szCs w:val="22"/>
              </w:rPr>
            </w:pPr>
            <w:r w:rsidRPr="0055440D">
              <w:rPr>
                <w:rFonts w:asciiTheme="majorHAnsi" w:eastAsia="Times New Roman" w:hAnsiTheme="majorHAnsi" w:cs="Times New Roman"/>
                <w:sz w:val="22"/>
                <w:szCs w:val="22"/>
              </w:rPr>
              <w:t>17.1</w:t>
            </w:r>
          </w:p>
          <w:p w14:paraId="08D411AA" w14:textId="77777777" w:rsidR="00303CAB" w:rsidRPr="00382EA7" w:rsidRDefault="0055440D" w:rsidP="00FA3DDE">
            <w:pPr>
              <w:jc w:val="center"/>
              <w:rPr>
                <w:rFonts w:asciiTheme="majorHAnsi" w:eastAsia="Times New Roman" w:hAnsiTheme="majorHAnsi" w:cs="Times New Roman"/>
                <w:sz w:val="22"/>
                <w:szCs w:val="22"/>
              </w:rPr>
            </w:pPr>
            <w:r w:rsidRPr="0055440D">
              <w:rPr>
                <w:rFonts w:asciiTheme="majorHAnsi" w:eastAsia="Times New Roman" w:hAnsiTheme="majorHAnsi" w:cs="Times New Roman"/>
                <w:sz w:val="22"/>
                <w:szCs w:val="22"/>
              </w:rPr>
              <w:t>(11.0 - 23.2)</w:t>
            </w:r>
          </w:p>
        </w:tc>
        <w:tc>
          <w:tcPr>
            <w:tcW w:w="2402" w:type="dxa"/>
            <w:tcBorders>
              <w:top w:val="nil"/>
              <w:left w:val="single" w:sz="4" w:space="0" w:color="auto"/>
              <w:bottom w:val="single" w:sz="4" w:space="0" w:color="auto"/>
              <w:right w:val="single" w:sz="4" w:space="0" w:color="auto"/>
            </w:tcBorders>
            <w:shd w:val="clear" w:color="auto" w:fill="auto"/>
            <w:noWrap/>
            <w:vAlign w:val="center"/>
            <w:hideMark/>
          </w:tcPr>
          <w:p w14:paraId="4AB64A80" w14:textId="77777777" w:rsidR="00303CAB" w:rsidRPr="00382EA7" w:rsidRDefault="00303CAB"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w:t>
            </w:r>
          </w:p>
        </w:tc>
        <w:tc>
          <w:tcPr>
            <w:tcW w:w="2402" w:type="dxa"/>
            <w:tcBorders>
              <w:top w:val="nil"/>
              <w:left w:val="single" w:sz="4" w:space="0" w:color="auto"/>
              <w:bottom w:val="single" w:sz="4" w:space="0" w:color="auto"/>
              <w:right w:val="single" w:sz="4" w:space="0" w:color="auto"/>
            </w:tcBorders>
            <w:shd w:val="clear" w:color="auto" w:fill="auto"/>
            <w:noWrap/>
            <w:vAlign w:val="center"/>
            <w:hideMark/>
          </w:tcPr>
          <w:p w14:paraId="4E54DCA0" w14:textId="77777777" w:rsidR="00AD1A07" w:rsidRDefault="00AD1A07" w:rsidP="00FA3DDE">
            <w:pPr>
              <w:jc w:val="center"/>
              <w:rPr>
                <w:rFonts w:asciiTheme="majorHAnsi" w:eastAsia="Times New Roman" w:hAnsiTheme="majorHAnsi" w:cs="Times New Roman"/>
                <w:sz w:val="22"/>
                <w:szCs w:val="22"/>
              </w:rPr>
            </w:pPr>
            <w:r w:rsidRPr="00AD1A07">
              <w:rPr>
                <w:rFonts w:asciiTheme="majorHAnsi" w:eastAsia="Times New Roman" w:hAnsiTheme="majorHAnsi" w:cs="Times New Roman"/>
                <w:sz w:val="22"/>
                <w:szCs w:val="22"/>
              </w:rPr>
              <w:t>12.4</w:t>
            </w:r>
          </w:p>
          <w:p w14:paraId="28A0D4F2" w14:textId="77777777" w:rsidR="00303CAB" w:rsidRPr="00382EA7" w:rsidRDefault="00AD1A07" w:rsidP="00FA3DDE">
            <w:pPr>
              <w:jc w:val="center"/>
              <w:rPr>
                <w:rFonts w:asciiTheme="majorHAnsi" w:eastAsia="Times New Roman" w:hAnsiTheme="majorHAnsi" w:cs="Times New Roman"/>
                <w:sz w:val="22"/>
                <w:szCs w:val="22"/>
              </w:rPr>
            </w:pPr>
            <w:r w:rsidRPr="00AD1A07">
              <w:rPr>
                <w:rFonts w:asciiTheme="majorHAnsi" w:eastAsia="Times New Roman" w:hAnsiTheme="majorHAnsi" w:cs="Times New Roman"/>
                <w:sz w:val="22"/>
                <w:szCs w:val="22"/>
              </w:rPr>
              <w:t>(7.6 - 17.3)</w:t>
            </w:r>
          </w:p>
        </w:tc>
      </w:tr>
    </w:tbl>
    <w:p w14:paraId="5EE8A972" w14:textId="0D8E7551" w:rsidR="0096435F" w:rsidRPr="00651B80" w:rsidRDefault="0096435F" w:rsidP="00FA3DDE">
      <w:pPr>
        <w:pStyle w:val="Footer"/>
        <w:ind w:right="360"/>
        <w:rPr>
          <w:rFonts w:asciiTheme="majorHAnsi" w:hAnsiTheme="majorHAnsi"/>
          <w:sz w:val="16"/>
          <w:szCs w:val="16"/>
        </w:rPr>
      </w:pPr>
      <w:r w:rsidRPr="00651B80">
        <w:rPr>
          <w:rFonts w:asciiTheme="majorHAnsi" w:hAnsiTheme="majorHAnsi"/>
          <w:sz w:val="16"/>
          <w:szCs w:val="16"/>
        </w:rPr>
        <w:t>Data source: Massachusetts Youth Risk Behavior Survey 201</w:t>
      </w:r>
      <w:r w:rsidR="004C0DD6">
        <w:rPr>
          <w:rFonts w:asciiTheme="majorHAnsi" w:hAnsiTheme="majorHAnsi"/>
          <w:sz w:val="16"/>
          <w:szCs w:val="16"/>
        </w:rPr>
        <w:t>7</w:t>
      </w:r>
      <w:r w:rsidR="00BD36B3">
        <w:rPr>
          <w:rFonts w:asciiTheme="majorHAnsi" w:hAnsiTheme="majorHAnsi"/>
          <w:sz w:val="16"/>
          <w:szCs w:val="16"/>
        </w:rPr>
        <w:t>.</w:t>
      </w:r>
    </w:p>
    <w:p w14:paraId="1EB968F0" w14:textId="77777777" w:rsidR="0096435F" w:rsidRDefault="0096435F" w:rsidP="00FA3DDE">
      <w:pPr>
        <w:rPr>
          <w:rFonts w:asciiTheme="majorHAnsi" w:hAnsiTheme="majorHAnsi"/>
          <w:sz w:val="16"/>
          <w:szCs w:val="16"/>
        </w:rPr>
      </w:pPr>
      <w:r w:rsidRPr="00651B80">
        <w:rPr>
          <w:rFonts w:asciiTheme="majorHAnsi" w:hAnsiTheme="majorHAnsi"/>
          <w:sz w:val="16"/>
          <w:szCs w:val="16"/>
        </w:rPr>
        <w:t>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14:paraId="49FB6F97" w14:textId="77777777" w:rsidR="0096435F" w:rsidRDefault="0096435F">
      <w:pPr>
        <w:rPr>
          <w:rFonts w:asciiTheme="majorHAnsi" w:hAnsiTheme="majorHAnsi"/>
          <w:sz w:val="16"/>
          <w:szCs w:val="16"/>
        </w:rPr>
      </w:pPr>
      <w:r>
        <w:rPr>
          <w:rFonts w:asciiTheme="majorHAnsi" w:hAnsiTheme="majorHAnsi"/>
          <w:sz w:val="16"/>
          <w:szCs w:val="16"/>
        </w:rPr>
        <w:br w:type="page"/>
      </w:r>
    </w:p>
    <w:p w14:paraId="4DF4DABB" w14:textId="77777777" w:rsidR="0096435F" w:rsidRPr="001B25DB" w:rsidRDefault="0096435F" w:rsidP="00FA3DDE">
      <w:pPr>
        <w:rPr>
          <w:rFonts w:asciiTheme="majorHAnsi" w:hAnsiTheme="majorHAnsi"/>
          <w:b/>
        </w:rPr>
      </w:pPr>
      <w:r>
        <w:rPr>
          <w:rFonts w:asciiTheme="majorHAnsi" w:hAnsiTheme="majorHAnsi"/>
          <w:b/>
        </w:rPr>
        <w:lastRenderedPageBreak/>
        <w:t>OTHER VIOLENCE and VIOLENCE-RELATED EXPERIENCES AT SCHOOL</w:t>
      </w:r>
      <w:r w:rsidRPr="001B25DB">
        <w:rPr>
          <w:rFonts w:asciiTheme="majorHAnsi" w:hAnsiTheme="majorHAnsi"/>
          <w:b/>
        </w:rPr>
        <w:t xml:space="preserve"> – </w:t>
      </w:r>
      <w:r w:rsidRPr="001B25DB">
        <w:rPr>
          <w:rFonts w:asciiTheme="majorHAnsi" w:eastAsia="Times New Roman" w:hAnsiTheme="majorHAnsi" w:cs="Times New Roman"/>
          <w:b/>
          <w:bCs/>
        </w:rPr>
        <w:t xml:space="preserve">MASSACHUSETTS </w:t>
      </w:r>
      <w:r w:rsidRPr="001B25DB">
        <w:rPr>
          <w:rFonts w:asciiTheme="majorHAnsi" w:hAnsiTheme="majorHAnsi"/>
          <w:b/>
        </w:rPr>
        <w:t xml:space="preserve">HIGH </w:t>
      </w:r>
      <w:r w:rsidRPr="007755B5">
        <w:rPr>
          <w:rFonts w:asciiTheme="majorHAnsi" w:hAnsiTheme="majorHAnsi"/>
          <w:b/>
        </w:rPr>
        <w:t>SCHOOL STUDENTS (PART 2 OF 2)</w:t>
      </w:r>
      <w:r>
        <w:rPr>
          <w:rFonts w:asciiTheme="majorHAnsi" w:hAnsiTheme="majorHAnsi"/>
          <w:b/>
        </w:rPr>
        <w:t xml:space="preserve"> </w:t>
      </w:r>
    </w:p>
    <w:p w14:paraId="457820D5" w14:textId="77777777" w:rsidR="0096435F" w:rsidRPr="001B25DB" w:rsidRDefault="0096435F" w:rsidP="00FA3DDE">
      <w:pPr>
        <w:rPr>
          <w:rFonts w:asciiTheme="majorHAnsi" w:hAnsiTheme="majorHAnsi"/>
          <w:b/>
          <w:sz w:val="22"/>
          <w:szCs w:val="22"/>
        </w:rPr>
      </w:pPr>
    </w:p>
    <w:tbl>
      <w:tblPr>
        <w:tblW w:w="13117" w:type="dxa"/>
        <w:tblInd w:w="108" w:type="dxa"/>
        <w:tblLayout w:type="fixed"/>
        <w:tblLook w:val="04A0" w:firstRow="1" w:lastRow="0" w:firstColumn="1" w:lastColumn="0" w:noHBand="0" w:noVBand="1"/>
      </w:tblPr>
      <w:tblGrid>
        <w:gridCol w:w="1620"/>
        <w:gridCol w:w="1890"/>
        <w:gridCol w:w="2401"/>
        <w:gridCol w:w="2402"/>
        <w:gridCol w:w="2402"/>
        <w:gridCol w:w="2402"/>
      </w:tblGrid>
      <w:tr w:rsidR="0096435F" w:rsidRPr="001B25DB" w14:paraId="2A2683A1" w14:textId="77777777" w:rsidTr="00C91170">
        <w:trPr>
          <w:trHeight w:val="871"/>
        </w:trPr>
        <w:tc>
          <w:tcPr>
            <w:tcW w:w="3510" w:type="dxa"/>
            <w:gridSpan w:val="2"/>
            <w:tcBorders>
              <w:top w:val="single" w:sz="4" w:space="0" w:color="auto"/>
              <w:left w:val="single" w:sz="4" w:space="0" w:color="auto"/>
              <w:bottom w:val="single" w:sz="4" w:space="0" w:color="auto"/>
              <w:right w:val="single" w:sz="4" w:space="0" w:color="auto"/>
            </w:tcBorders>
            <w:shd w:val="clear" w:color="auto" w:fill="005794"/>
            <w:noWrap/>
            <w:vAlign w:val="bottom"/>
            <w:hideMark/>
          </w:tcPr>
          <w:p w14:paraId="2C90709C" w14:textId="77777777" w:rsidR="0096435F" w:rsidRPr="006A7B5F" w:rsidRDefault="0096435F" w:rsidP="00FA3DDE">
            <w:pPr>
              <w:rPr>
                <w:rFonts w:asciiTheme="majorHAnsi" w:eastAsia="Times New Roman" w:hAnsiTheme="majorHAnsi" w:cs="Times New Roman"/>
                <w:b/>
                <w:bCs/>
                <w:color w:val="FFFFFF" w:themeColor="background1"/>
                <w:sz w:val="22"/>
              </w:rPr>
            </w:pPr>
            <w:r w:rsidRPr="006A7B5F">
              <w:rPr>
                <w:rFonts w:asciiTheme="majorHAnsi" w:eastAsia="Times New Roman" w:hAnsiTheme="majorHAnsi" w:cs="Times New Roman"/>
                <w:b/>
                <w:bCs/>
                <w:color w:val="FFFFFF" w:themeColor="background1"/>
                <w:sz w:val="22"/>
              </w:rPr>
              <w:t>Percentage of Massachusetts High School Students who reported:</w:t>
            </w:r>
          </w:p>
        </w:tc>
        <w:tc>
          <w:tcPr>
            <w:tcW w:w="2401" w:type="dxa"/>
            <w:tcBorders>
              <w:top w:val="single" w:sz="4" w:space="0" w:color="auto"/>
              <w:left w:val="single" w:sz="4" w:space="0" w:color="auto"/>
              <w:bottom w:val="single" w:sz="4" w:space="0" w:color="auto"/>
              <w:right w:val="single" w:sz="4" w:space="0" w:color="auto"/>
            </w:tcBorders>
            <w:shd w:val="clear" w:color="auto" w:fill="005794"/>
            <w:vAlign w:val="bottom"/>
            <w:hideMark/>
          </w:tcPr>
          <w:p w14:paraId="3C3CD35C" w14:textId="77777777" w:rsidR="0096435F" w:rsidRPr="006A7B5F" w:rsidRDefault="0096435F">
            <w:pPr>
              <w:jc w:val="center"/>
              <w:rPr>
                <w:rFonts w:asciiTheme="majorHAnsi" w:eastAsia="Times New Roman" w:hAnsiTheme="majorHAnsi" w:cs="Times New Roman"/>
                <w:b/>
                <w:color w:val="FFFFFF" w:themeColor="background1"/>
                <w:sz w:val="22"/>
              </w:rPr>
            </w:pPr>
            <w:r w:rsidRPr="006A7B5F">
              <w:rPr>
                <w:rFonts w:asciiTheme="majorHAnsi" w:eastAsia="Times New Roman" w:hAnsiTheme="majorHAnsi" w:cs="Times New Roman"/>
                <w:b/>
                <w:color w:val="FFFFFF" w:themeColor="background1"/>
                <w:sz w:val="22"/>
              </w:rPr>
              <w:t xml:space="preserve">Skipping school because they felt unsafe, past </w:t>
            </w:r>
            <w:r>
              <w:rPr>
                <w:rFonts w:asciiTheme="majorHAnsi" w:eastAsia="Times New Roman" w:hAnsiTheme="majorHAnsi" w:cs="Times New Roman"/>
                <w:b/>
                <w:color w:val="FFFFFF" w:themeColor="background1"/>
                <w:sz w:val="22"/>
              </w:rPr>
              <w:t>30 days</w:t>
            </w:r>
          </w:p>
        </w:tc>
        <w:tc>
          <w:tcPr>
            <w:tcW w:w="2402" w:type="dxa"/>
            <w:tcBorders>
              <w:top w:val="single" w:sz="4" w:space="0" w:color="auto"/>
              <w:left w:val="single" w:sz="4" w:space="0" w:color="auto"/>
              <w:bottom w:val="single" w:sz="4" w:space="0" w:color="auto"/>
              <w:right w:val="single" w:sz="4" w:space="0" w:color="auto"/>
            </w:tcBorders>
            <w:shd w:val="clear" w:color="auto" w:fill="005794"/>
            <w:vAlign w:val="bottom"/>
            <w:hideMark/>
          </w:tcPr>
          <w:p w14:paraId="04853D3A" w14:textId="77777777" w:rsidR="0096435F" w:rsidRPr="006A7B5F" w:rsidRDefault="0096435F" w:rsidP="00FA3DDE">
            <w:pPr>
              <w:jc w:val="center"/>
              <w:rPr>
                <w:rFonts w:asciiTheme="majorHAnsi" w:eastAsia="Times New Roman" w:hAnsiTheme="majorHAnsi" w:cs="Times New Roman"/>
                <w:b/>
                <w:color w:val="FFFFFF" w:themeColor="background1"/>
                <w:sz w:val="22"/>
              </w:rPr>
            </w:pPr>
            <w:r w:rsidRPr="006A7B5F">
              <w:rPr>
                <w:rFonts w:asciiTheme="majorHAnsi" w:hAnsiTheme="majorHAnsi"/>
                <w:b/>
                <w:color w:val="FFFFFF" w:themeColor="background1"/>
                <w:sz w:val="22"/>
              </w:rPr>
              <w:t>Being threatened or injured with a weapon at school, past year</w:t>
            </w:r>
          </w:p>
        </w:tc>
        <w:tc>
          <w:tcPr>
            <w:tcW w:w="2402" w:type="dxa"/>
            <w:tcBorders>
              <w:top w:val="single" w:sz="4" w:space="0" w:color="auto"/>
              <w:left w:val="single" w:sz="4" w:space="0" w:color="auto"/>
              <w:bottom w:val="single" w:sz="4" w:space="0" w:color="auto"/>
              <w:right w:val="single" w:sz="4" w:space="0" w:color="auto"/>
            </w:tcBorders>
            <w:shd w:val="clear" w:color="auto" w:fill="005794"/>
            <w:vAlign w:val="bottom"/>
            <w:hideMark/>
          </w:tcPr>
          <w:p w14:paraId="068A9485" w14:textId="77777777" w:rsidR="0096435F" w:rsidRPr="006A7B5F" w:rsidRDefault="0096435F">
            <w:pPr>
              <w:jc w:val="center"/>
              <w:rPr>
                <w:rFonts w:asciiTheme="majorHAnsi" w:eastAsia="Times New Roman" w:hAnsiTheme="majorHAnsi" w:cs="Times New Roman"/>
                <w:b/>
                <w:color w:val="FFFFFF" w:themeColor="background1"/>
                <w:sz w:val="22"/>
              </w:rPr>
            </w:pPr>
            <w:r w:rsidRPr="006A7B5F">
              <w:rPr>
                <w:rFonts w:asciiTheme="majorHAnsi" w:hAnsiTheme="majorHAnsi" w:cs="Lucida Grande"/>
                <w:b/>
                <w:color w:val="FFFFFF" w:themeColor="background1"/>
                <w:sz w:val="22"/>
              </w:rPr>
              <w:t xml:space="preserve">Carrying a weapon at school, past </w:t>
            </w:r>
            <w:r>
              <w:rPr>
                <w:rFonts w:asciiTheme="majorHAnsi" w:hAnsiTheme="majorHAnsi" w:cs="Lucida Grande"/>
                <w:b/>
                <w:color w:val="FFFFFF" w:themeColor="background1"/>
                <w:sz w:val="22"/>
              </w:rPr>
              <w:t>30 days</w:t>
            </w:r>
          </w:p>
        </w:tc>
        <w:tc>
          <w:tcPr>
            <w:tcW w:w="2402" w:type="dxa"/>
            <w:tcBorders>
              <w:top w:val="single" w:sz="4" w:space="0" w:color="auto"/>
              <w:left w:val="single" w:sz="4" w:space="0" w:color="auto"/>
              <w:bottom w:val="single" w:sz="4" w:space="0" w:color="auto"/>
              <w:right w:val="single" w:sz="4" w:space="0" w:color="auto"/>
            </w:tcBorders>
            <w:shd w:val="clear" w:color="auto" w:fill="005794"/>
            <w:vAlign w:val="bottom"/>
            <w:hideMark/>
          </w:tcPr>
          <w:p w14:paraId="0D705982" w14:textId="77777777" w:rsidR="0096435F" w:rsidRPr="006A7B5F" w:rsidRDefault="0096435F" w:rsidP="00FA3DDE">
            <w:pPr>
              <w:jc w:val="center"/>
              <w:rPr>
                <w:rFonts w:asciiTheme="majorHAnsi" w:eastAsia="Times New Roman" w:hAnsiTheme="majorHAnsi" w:cs="Times New Roman"/>
                <w:b/>
                <w:color w:val="FFFFFF" w:themeColor="background1"/>
                <w:sz w:val="22"/>
              </w:rPr>
            </w:pPr>
            <w:r w:rsidRPr="006A7B5F">
              <w:rPr>
                <w:rFonts w:asciiTheme="majorHAnsi" w:hAnsiTheme="majorHAnsi" w:cs="Lucida Grande"/>
                <w:b/>
                <w:color w:val="FFFFFF" w:themeColor="background1"/>
                <w:sz w:val="22"/>
              </w:rPr>
              <w:t>Being in a physical fight at school, past year</w:t>
            </w:r>
          </w:p>
        </w:tc>
      </w:tr>
      <w:tr w:rsidR="0096435F" w:rsidRPr="001B25DB" w14:paraId="7C3376FE" w14:textId="77777777" w:rsidTr="00C91170">
        <w:trPr>
          <w:trHeight w:val="310"/>
        </w:trPr>
        <w:tc>
          <w:tcPr>
            <w:tcW w:w="3510" w:type="dxa"/>
            <w:gridSpan w:val="2"/>
            <w:tcBorders>
              <w:top w:val="single" w:sz="4" w:space="0" w:color="auto"/>
              <w:left w:val="single" w:sz="4" w:space="0" w:color="auto"/>
              <w:bottom w:val="single" w:sz="4" w:space="0" w:color="auto"/>
              <w:right w:val="nil"/>
            </w:tcBorders>
            <w:shd w:val="clear" w:color="auto" w:fill="DBE5F1" w:themeFill="accent1" w:themeFillTint="33"/>
            <w:noWrap/>
            <w:vAlign w:val="bottom"/>
            <w:hideMark/>
          </w:tcPr>
          <w:p w14:paraId="22948232" w14:textId="77777777" w:rsidR="0096435F" w:rsidRPr="006A7B5F" w:rsidRDefault="0096435F" w:rsidP="00FA3DDE">
            <w:pPr>
              <w:rPr>
                <w:rFonts w:asciiTheme="majorHAnsi" w:eastAsia="Times New Roman" w:hAnsiTheme="majorHAnsi" w:cs="Times New Roman"/>
                <w:b/>
                <w:sz w:val="22"/>
              </w:rPr>
            </w:pPr>
            <w:r w:rsidRPr="006A7B5F">
              <w:rPr>
                <w:rFonts w:asciiTheme="majorHAnsi" w:eastAsia="Times New Roman" w:hAnsiTheme="majorHAnsi" w:cs="Times New Roman"/>
                <w:b/>
                <w:sz w:val="22"/>
              </w:rPr>
              <w:t xml:space="preserve">Overall </w:t>
            </w:r>
          </w:p>
          <w:p w14:paraId="36536F50" w14:textId="77777777" w:rsidR="0096435F" w:rsidRPr="006A7B5F" w:rsidRDefault="0096435F" w:rsidP="00FA3DDE">
            <w:pPr>
              <w:rPr>
                <w:rFonts w:asciiTheme="majorHAnsi" w:eastAsia="Times New Roman" w:hAnsiTheme="majorHAnsi" w:cs="Times New Roman"/>
                <w:b/>
                <w:bCs/>
                <w:sz w:val="22"/>
              </w:rPr>
            </w:pPr>
            <w:r w:rsidRPr="006A7B5F">
              <w:rPr>
                <w:rFonts w:asciiTheme="majorHAnsi" w:eastAsia="Times New Roman" w:hAnsiTheme="majorHAnsi" w:cs="Times New Roman"/>
                <w:b/>
                <w:sz w:val="22"/>
              </w:rPr>
              <w:t>(95% Confidence Interval)</w:t>
            </w:r>
          </w:p>
        </w:tc>
        <w:tc>
          <w:tcPr>
            <w:tcW w:w="240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39E21DEA" w14:textId="77777777" w:rsidR="00DE64B5" w:rsidRDefault="00DE64B5" w:rsidP="00FA3DDE">
            <w:pPr>
              <w:jc w:val="center"/>
              <w:rPr>
                <w:rFonts w:asciiTheme="majorHAnsi" w:eastAsia="Times New Roman" w:hAnsiTheme="majorHAnsi" w:cs="Times New Roman"/>
                <w:b/>
                <w:sz w:val="22"/>
              </w:rPr>
            </w:pPr>
            <w:r w:rsidRPr="00DE64B5">
              <w:rPr>
                <w:rFonts w:asciiTheme="majorHAnsi" w:eastAsia="Times New Roman" w:hAnsiTheme="majorHAnsi" w:cs="Times New Roman"/>
                <w:b/>
                <w:sz w:val="22"/>
              </w:rPr>
              <w:t>4.5</w:t>
            </w:r>
          </w:p>
          <w:p w14:paraId="32A26948" w14:textId="77777777" w:rsidR="0096435F" w:rsidRPr="006A7B5F" w:rsidRDefault="00DE64B5" w:rsidP="00FA3DDE">
            <w:pPr>
              <w:jc w:val="center"/>
              <w:rPr>
                <w:rFonts w:asciiTheme="majorHAnsi" w:eastAsia="Times New Roman" w:hAnsiTheme="majorHAnsi" w:cs="Times New Roman"/>
                <w:b/>
                <w:sz w:val="22"/>
              </w:rPr>
            </w:pPr>
            <w:r w:rsidRPr="00DE64B5">
              <w:rPr>
                <w:rFonts w:asciiTheme="majorHAnsi" w:eastAsia="Times New Roman" w:hAnsiTheme="majorHAnsi" w:cs="Times New Roman"/>
                <w:b/>
                <w:sz w:val="22"/>
              </w:rPr>
              <w:t>(3.5 - 5.6)</w:t>
            </w:r>
          </w:p>
        </w:tc>
        <w:tc>
          <w:tcPr>
            <w:tcW w:w="2402"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1BADCFBE" w14:textId="77777777" w:rsidR="004620BE" w:rsidRDefault="004620BE" w:rsidP="00FA3DDE">
            <w:pPr>
              <w:jc w:val="center"/>
              <w:rPr>
                <w:rFonts w:asciiTheme="majorHAnsi" w:eastAsia="Times New Roman" w:hAnsiTheme="majorHAnsi" w:cs="Times New Roman"/>
                <w:b/>
                <w:sz w:val="22"/>
              </w:rPr>
            </w:pPr>
            <w:r w:rsidRPr="004620BE">
              <w:rPr>
                <w:rFonts w:asciiTheme="majorHAnsi" w:eastAsia="Times New Roman" w:hAnsiTheme="majorHAnsi" w:cs="Times New Roman"/>
                <w:b/>
                <w:sz w:val="22"/>
              </w:rPr>
              <w:t>4.8</w:t>
            </w:r>
          </w:p>
          <w:p w14:paraId="760764AB" w14:textId="77777777" w:rsidR="0096435F" w:rsidRPr="006A7B5F" w:rsidRDefault="004620BE" w:rsidP="00FA3DDE">
            <w:pPr>
              <w:jc w:val="center"/>
              <w:rPr>
                <w:rFonts w:asciiTheme="majorHAnsi" w:eastAsia="Times New Roman" w:hAnsiTheme="majorHAnsi" w:cs="Times New Roman"/>
                <w:b/>
                <w:sz w:val="22"/>
              </w:rPr>
            </w:pPr>
            <w:r w:rsidRPr="004620BE">
              <w:rPr>
                <w:rFonts w:asciiTheme="majorHAnsi" w:eastAsia="Times New Roman" w:hAnsiTheme="majorHAnsi" w:cs="Times New Roman"/>
                <w:b/>
                <w:sz w:val="22"/>
              </w:rPr>
              <w:t>(3.5 - 6.0)</w:t>
            </w:r>
          </w:p>
        </w:tc>
        <w:tc>
          <w:tcPr>
            <w:tcW w:w="2402"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14ADDA40" w14:textId="77777777" w:rsidR="004620BE" w:rsidRDefault="004620BE" w:rsidP="00FA3DDE">
            <w:pPr>
              <w:jc w:val="center"/>
              <w:rPr>
                <w:rFonts w:asciiTheme="majorHAnsi" w:eastAsia="Times New Roman" w:hAnsiTheme="majorHAnsi" w:cs="Times New Roman"/>
                <w:b/>
                <w:sz w:val="22"/>
              </w:rPr>
            </w:pPr>
            <w:r w:rsidRPr="004620BE">
              <w:rPr>
                <w:rFonts w:asciiTheme="majorHAnsi" w:eastAsia="Times New Roman" w:hAnsiTheme="majorHAnsi" w:cs="Times New Roman"/>
                <w:b/>
                <w:sz w:val="22"/>
              </w:rPr>
              <w:t>2.7</w:t>
            </w:r>
          </w:p>
          <w:p w14:paraId="6C9A92E7" w14:textId="77777777" w:rsidR="0096435F" w:rsidRPr="006A7B5F" w:rsidRDefault="004620BE" w:rsidP="00FA3DDE">
            <w:pPr>
              <w:jc w:val="center"/>
              <w:rPr>
                <w:rFonts w:asciiTheme="majorHAnsi" w:eastAsia="Times New Roman" w:hAnsiTheme="majorHAnsi" w:cs="Times New Roman"/>
                <w:b/>
                <w:sz w:val="22"/>
              </w:rPr>
            </w:pPr>
            <w:r w:rsidRPr="004620BE">
              <w:rPr>
                <w:rFonts w:asciiTheme="majorHAnsi" w:eastAsia="Times New Roman" w:hAnsiTheme="majorHAnsi" w:cs="Times New Roman"/>
                <w:b/>
                <w:sz w:val="22"/>
              </w:rPr>
              <w:t>(2.2 - 3.2)</w:t>
            </w:r>
          </w:p>
        </w:tc>
        <w:tc>
          <w:tcPr>
            <w:tcW w:w="2402"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010296F7" w14:textId="77777777" w:rsidR="004620BE" w:rsidRDefault="004620BE" w:rsidP="00FA3DDE">
            <w:pPr>
              <w:jc w:val="center"/>
              <w:rPr>
                <w:rFonts w:asciiTheme="majorHAnsi" w:eastAsia="Times New Roman" w:hAnsiTheme="majorHAnsi" w:cs="Times New Roman"/>
                <w:b/>
                <w:sz w:val="22"/>
              </w:rPr>
            </w:pPr>
            <w:r w:rsidRPr="004620BE">
              <w:rPr>
                <w:rFonts w:asciiTheme="majorHAnsi" w:eastAsia="Times New Roman" w:hAnsiTheme="majorHAnsi" w:cs="Times New Roman"/>
                <w:b/>
                <w:sz w:val="22"/>
              </w:rPr>
              <w:t>5.8</w:t>
            </w:r>
          </w:p>
          <w:p w14:paraId="5B663CB3" w14:textId="77777777" w:rsidR="0096435F" w:rsidRPr="006A7B5F" w:rsidRDefault="004620BE" w:rsidP="00FA3DDE">
            <w:pPr>
              <w:jc w:val="center"/>
              <w:rPr>
                <w:rFonts w:asciiTheme="majorHAnsi" w:eastAsia="Times New Roman" w:hAnsiTheme="majorHAnsi" w:cs="Times New Roman"/>
                <w:b/>
                <w:sz w:val="22"/>
              </w:rPr>
            </w:pPr>
            <w:r w:rsidRPr="004620BE">
              <w:rPr>
                <w:rFonts w:asciiTheme="majorHAnsi" w:eastAsia="Times New Roman" w:hAnsiTheme="majorHAnsi" w:cs="Times New Roman"/>
                <w:b/>
                <w:sz w:val="22"/>
              </w:rPr>
              <w:t>(4.7 - 6.9)</w:t>
            </w:r>
          </w:p>
        </w:tc>
      </w:tr>
      <w:tr w:rsidR="0096435F" w:rsidRPr="001B25DB" w14:paraId="70022812" w14:textId="77777777" w:rsidTr="00C91170">
        <w:trPr>
          <w:trHeight w:val="291"/>
        </w:trPr>
        <w:tc>
          <w:tcPr>
            <w:tcW w:w="1620" w:type="dxa"/>
            <w:vMerge w:val="restart"/>
            <w:tcBorders>
              <w:top w:val="single" w:sz="4" w:space="0" w:color="auto"/>
              <w:left w:val="single" w:sz="8" w:space="0" w:color="auto"/>
              <w:right w:val="single" w:sz="8" w:space="0" w:color="auto"/>
            </w:tcBorders>
            <w:shd w:val="clear" w:color="000000" w:fill="FFFFFF"/>
            <w:vAlign w:val="center"/>
            <w:hideMark/>
          </w:tcPr>
          <w:p w14:paraId="5D68DD04" w14:textId="77777777" w:rsidR="0096435F" w:rsidRPr="006A7B5F" w:rsidRDefault="0096435F" w:rsidP="00FA3DDE">
            <w:pPr>
              <w:rPr>
                <w:rFonts w:asciiTheme="majorHAnsi" w:eastAsia="Times New Roman" w:hAnsiTheme="majorHAnsi" w:cs="Times New Roman"/>
                <w:b/>
                <w:bCs/>
                <w:sz w:val="22"/>
              </w:rPr>
            </w:pPr>
            <w:r w:rsidRPr="006A7B5F">
              <w:rPr>
                <w:rFonts w:asciiTheme="majorHAnsi" w:eastAsia="Times New Roman" w:hAnsiTheme="majorHAnsi" w:cs="Times New Roman"/>
                <w:b/>
                <w:bCs/>
                <w:sz w:val="22"/>
              </w:rPr>
              <w:t xml:space="preserve">Grade </w:t>
            </w:r>
          </w:p>
          <w:p w14:paraId="1AF3CE47" w14:textId="77777777" w:rsidR="0096435F" w:rsidRPr="006A7B5F" w:rsidRDefault="0096435F" w:rsidP="00FA3DDE">
            <w:pPr>
              <w:rPr>
                <w:rFonts w:asciiTheme="majorHAnsi" w:eastAsia="Times New Roman" w:hAnsiTheme="majorHAnsi" w:cs="Times New Roman"/>
                <w:b/>
                <w:bCs/>
                <w:sz w:val="22"/>
              </w:rPr>
            </w:pPr>
          </w:p>
        </w:tc>
        <w:tc>
          <w:tcPr>
            <w:tcW w:w="1890" w:type="dxa"/>
            <w:tcBorders>
              <w:top w:val="single" w:sz="4" w:space="0" w:color="auto"/>
              <w:left w:val="nil"/>
              <w:bottom w:val="nil"/>
              <w:right w:val="single" w:sz="4" w:space="0" w:color="auto"/>
            </w:tcBorders>
            <w:shd w:val="clear" w:color="auto" w:fill="auto"/>
            <w:vAlign w:val="center"/>
            <w:hideMark/>
          </w:tcPr>
          <w:p w14:paraId="163D3BE2" w14:textId="77777777" w:rsidR="0096435F" w:rsidRPr="006A7B5F" w:rsidRDefault="0096435F" w:rsidP="00FA3DDE">
            <w:pPr>
              <w:rPr>
                <w:rFonts w:asciiTheme="majorHAnsi" w:eastAsia="Times New Roman" w:hAnsiTheme="majorHAnsi" w:cs="Times New Roman"/>
                <w:b/>
                <w:sz w:val="22"/>
              </w:rPr>
            </w:pPr>
            <w:r w:rsidRPr="006A7B5F">
              <w:rPr>
                <w:rFonts w:asciiTheme="majorHAnsi" w:eastAsia="Times New Roman" w:hAnsiTheme="majorHAnsi" w:cs="Times New Roman"/>
                <w:b/>
                <w:sz w:val="22"/>
              </w:rPr>
              <w:t>9th Grade</w:t>
            </w:r>
          </w:p>
        </w:tc>
        <w:tc>
          <w:tcPr>
            <w:tcW w:w="2401" w:type="dxa"/>
            <w:tcBorders>
              <w:top w:val="single" w:sz="4" w:space="0" w:color="auto"/>
              <w:left w:val="single" w:sz="4" w:space="0" w:color="auto"/>
              <w:bottom w:val="nil"/>
              <w:right w:val="single" w:sz="4" w:space="0" w:color="auto"/>
            </w:tcBorders>
            <w:shd w:val="clear" w:color="auto" w:fill="auto"/>
            <w:noWrap/>
            <w:vAlign w:val="center"/>
            <w:hideMark/>
          </w:tcPr>
          <w:p w14:paraId="462F0885" w14:textId="77777777" w:rsidR="00DE64B5" w:rsidRDefault="00DE64B5" w:rsidP="00FA3DDE">
            <w:pPr>
              <w:jc w:val="center"/>
              <w:rPr>
                <w:rFonts w:asciiTheme="majorHAnsi" w:eastAsia="Times New Roman" w:hAnsiTheme="majorHAnsi" w:cs="Times New Roman"/>
                <w:sz w:val="22"/>
              </w:rPr>
            </w:pPr>
            <w:r w:rsidRPr="00DE64B5">
              <w:rPr>
                <w:rFonts w:asciiTheme="majorHAnsi" w:eastAsia="Times New Roman" w:hAnsiTheme="majorHAnsi" w:cs="Times New Roman"/>
                <w:sz w:val="22"/>
              </w:rPr>
              <w:t>3.7</w:t>
            </w:r>
          </w:p>
          <w:p w14:paraId="1566B1BB" w14:textId="77777777" w:rsidR="0096435F" w:rsidRPr="006A7B5F" w:rsidRDefault="00DE64B5" w:rsidP="00FA3DDE">
            <w:pPr>
              <w:jc w:val="center"/>
              <w:rPr>
                <w:rFonts w:asciiTheme="majorHAnsi" w:eastAsia="Times New Roman" w:hAnsiTheme="majorHAnsi" w:cs="Times New Roman"/>
                <w:sz w:val="22"/>
              </w:rPr>
            </w:pPr>
            <w:r w:rsidRPr="00DE64B5">
              <w:rPr>
                <w:rFonts w:asciiTheme="majorHAnsi" w:eastAsia="Times New Roman" w:hAnsiTheme="majorHAnsi" w:cs="Times New Roman"/>
                <w:sz w:val="22"/>
              </w:rPr>
              <w:t>(1.9 - 5.5)</w:t>
            </w:r>
          </w:p>
        </w:tc>
        <w:tc>
          <w:tcPr>
            <w:tcW w:w="2402" w:type="dxa"/>
            <w:tcBorders>
              <w:top w:val="single" w:sz="4" w:space="0" w:color="auto"/>
              <w:left w:val="single" w:sz="4" w:space="0" w:color="auto"/>
              <w:bottom w:val="nil"/>
              <w:right w:val="single" w:sz="4" w:space="0" w:color="auto"/>
            </w:tcBorders>
            <w:shd w:val="clear" w:color="auto" w:fill="auto"/>
            <w:noWrap/>
            <w:vAlign w:val="center"/>
            <w:hideMark/>
          </w:tcPr>
          <w:p w14:paraId="1FBD1D7D" w14:textId="77777777" w:rsidR="004620BE" w:rsidRDefault="004620BE" w:rsidP="00FA3DDE">
            <w:pPr>
              <w:jc w:val="center"/>
              <w:rPr>
                <w:rFonts w:asciiTheme="majorHAnsi" w:eastAsia="Times New Roman" w:hAnsiTheme="majorHAnsi" w:cs="Times New Roman"/>
                <w:sz w:val="22"/>
              </w:rPr>
            </w:pPr>
            <w:r w:rsidRPr="004620BE">
              <w:rPr>
                <w:rFonts w:asciiTheme="majorHAnsi" w:eastAsia="Times New Roman" w:hAnsiTheme="majorHAnsi" w:cs="Times New Roman"/>
                <w:sz w:val="22"/>
              </w:rPr>
              <w:t>5.6</w:t>
            </w:r>
          </w:p>
          <w:p w14:paraId="352113FC" w14:textId="77777777" w:rsidR="0096435F" w:rsidRPr="006A7B5F" w:rsidRDefault="004620BE" w:rsidP="00FA3DDE">
            <w:pPr>
              <w:jc w:val="center"/>
              <w:rPr>
                <w:rFonts w:asciiTheme="majorHAnsi" w:eastAsia="Times New Roman" w:hAnsiTheme="majorHAnsi" w:cs="Times New Roman"/>
                <w:sz w:val="22"/>
              </w:rPr>
            </w:pPr>
            <w:r w:rsidRPr="004620BE">
              <w:rPr>
                <w:rFonts w:asciiTheme="majorHAnsi" w:eastAsia="Times New Roman" w:hAnsiTheme="majorHAnsi" w:cs="Times New Roman"/>
                <w:sz w:val="22"/>
              </w:rPr>
              <w:t>(3.2 - 7.9)</w:t>
            </w:r>
          </w:p>
        </w:tc>
        <w:tc>
          <w:tcPr>
            <w:tcW w:w="2402" w:type="dxa"/>
            <w:tcBorders>
              <w:top w:val="single" w:sz="4" w:space="0" w:color="auto"/>
              <w:left w:val="single" w:sz="4" w:space="0" w:color="auto"/>
              <w:bottom w:val="nil"/>
              <w:right w:val="single" w:sz="4" w:space="0" w:color="auto"/>
            </w:tcBorders>
            <w:shd w:val="clear" w:color="auto" w:fill="auto"/>
            <w:noWrap/>
            <w:vAlign w:val="center"/>
            <w:hideMark/>
          </w:tcPr>
          <w:p w14:paraId="510880A4" w14:textId="77777777" w:rsidR="004620BE" w:rsidRDefault="004620BE" w:rsidP="00FA3DDE">
            <w:pPr>
              <w:jc w:val="center"/>
              <w:rPr>
                <w:rFonts w:asciiTheme="majorHAnsi" w:eastAsia="Times New Roman" w:hAnsiTheme="majorHAnsi" w:cs="Times New Roman"/>
                <w:sz w:val="22"/>
              </w:rPr>
            </w:pPr>
            <w:r w:rsidRPr="004620BE">
              <w:rPr>
                <w:rFonts w:asciiTheme="majorHAnsi" w:eastAsia="Times New Roman" w:hAnsiTheme="majorHAnsi" w:cs="Times New Roman"/>
                <w:sz w:val="22"/>
              </w:rPr>
              <w:t>1.9</w:t>
            </w:r>
          </w:p>
          <w:p w14:paraId="4E3BE21A" w14:textId="77777777" w:rsidR="0096435F" w:rsidRPr="006A7B5F" w:rsidRDefault="004620BE" w:rsidP="00FA3DDE">
            <w:pPr>
              <w:jc w:val="center"/>
              <w:rPr>
                <w:rFonts w:asciiTheme="majorHAnsi" w:eastAsia="Times New Roman" w:hAnsiTheme="majorHAnsi" w:cs="Times New Roman"/>
                <w:sz w:val="22"/>
              </w:rPr>
            </w:pPr>
            <w:r w:rsidRPr="004620BE">
              <w:rPr>
                <w:rFonts w:asciiTheme="majorHAnsi" w:eastAsia="Times New Roman" w:hAnsiTheme="majorHAnsi" w:cs="Times New Roman"/>
                <w:sz w:val="22"/>
              </w:rPr>
              <w:t>(0.9 - 2.9)</w:t>
            </w:r>
          </w:p>
        </w:tc>
        <w:tc>
          <w:tcPr>
            <w:tcW w:w="2402" w:type="dxa"/>
            <w:tcBorders>
              <w:top w:val="single" w:sz="4" w:space="0" w:color="auto"/>
              <w:left w:val="single" w:sz="4" w:space="0" w:color="auto"/>
              <w:bottom w:val="nil"/>
              <w:right w:val="single" w:sz="4" w:space="0" w:color="auto"/>
            </w:tcBorders>
            <w:shd w:val="clear" w:color="auto" w:fill="auto"/>
            <w:noWrap/>
            <w:vAlign w:val="center"/>
            <w:hideMark/>
          </w:tcPr>
          <w:p w14:paraId="6A5DE712" w14:textId="77777777" w:rsidR="004620BE" w:rsidRDefault="004620BE" w:rsidP="00FA3DDE">
            <w:pPr>
              <w:jc w:val="center"/>
              <w:rPr>
                <w:rFonts w:asciiTheme="majorHAnsi" w:eastAsia="Times New Roman" w:hAnsiTheme="majorHAnsi" w:cs="Times New Roman"/>
                <w:sz w:val="22"/>
              </w:rPr>
            </w:pPr>
            <w:r w:rsidRPr="004620BE">
              <w:rPr>
                <w:rFonts w:asciiTheme="majorHAnsi" w:eastAsia="Times New Roman" w:hAnsiTheme="majorHAnsi" w:cs="Times New Roman"/>
                <w:sz w:val="22"/>
              </w:rPr>
              <w:t>7.0</w:t>
            </w:r>
          </w:p>
          <w:p w14:paraId="2F767F66" w14:textId="77777777" w:rsidR="0096435F" w:rsidRPr="006A7B5F" w:rsidRDefault="004620BE" w:rsidP="00FA3DDE">
            <w:pPr>
              <w:jc w:val="center"/>
              <w:rPr>
                <w:rFonts w:asciiTheme="majorHAnsi" w:eastAsia="Times New Roman" w:hAnsiTheme="majorHAnsi" w:cs="Times New Roman"/>
                <w:sz w:val="22"/>
              </w:rPr>
            </w:pPr>
            <w:r w:rsidRPr="004620BE">
              <w:rPr>
                <w:rFonts w:asciiTheme="majorHAnsi" w:eastAsia="Times New Roman" w:hAnsiTheme="majorHAnsi" w:cs="Times New Roman"/>
                <w:sz w:val="22"/>
              </w:rPr>
              <w:t>(4.5 - 9.4)</w:t>
            </w:r>
          </w:p>
        </w:tc>
      </w:tr>
      <w:tr w:rsidR="0096435F" w:rsidRPr="001B25DB" w14:paraId="2D62B02D" w14:textId="77777777" w:rsidTr="00C91170">
        <w:trPr>
          <w:trHeight w:val="291"/>
        </w:trPr>
        <w:tc>
          <w:tcPr>
            <w:tcW w:w="1620" w:type="dxa"/>
            <w:vMerge/>
            <w:tcBorders>
              <w:left w:val="single" w:sz="8" w:space="0" w:color="auto"/>
              <w:right w:val="single" w:sz="8" w:space="0" w:color="auto"/>
            </w:tcBorders>
            <w:shd w:val="clear" w:color="000000" w:fill="FFFFFF"/>
            <w:vAlign w:val="center"/>
            <w:hideMark/>
          </w:tcPr>
          <w:p w14:paraId="1DC82756" w14:textId="77777777" w:rsidR="0096435F" w:rsidRPr="006A7B5F" w:rsidRDefault="0096435F" w:rsidP="00FA3DDE">
            <w:pPr>
              <w:rPr>
                <w:rFonts w:asciiTheme="majorHAnsi" w:eastAsia="Times New Roman" w:hAnsiTheme="majorHAnsi" w:cs="Times New Roman"/>
                <w:b/>
                <w:bCs/>
                <w:sz w:val="22"/>
              </w:rPr>
            </w:pPr>
          </w:p>
        </w:tc>
        <w:tc>
          <w:tcPr>
            <w:tcW w:w="1890" w:type="dxa"/>
            <w:tcBorders>
              <w:top w:val="nil"/>
              <w:left w:val="nil"/>
              <w:bottom w:val="nil"/>
              <w:right w:val="single" w:sz="4" w:space="0" w:color="auto"/>
            </w:tcBorders>
            <w:shd w:val="clear" w:color="auto" w:fill="DBE5F1" w:themeFill="accent1" w:themeFillTint="33"/>
            <w:vAlign w:val="center"/>
            <w:hideMark/>
          </w:tcPr>
          <w:p w14:paraId="2299DE31" w14:textId="77777777" w:rsidR="0096435F" w:rsidRPr="006A7B5F" w:rsidRDefault="0096435F" w:rsidP="00FA3DDE">
            <w:pPr>
              <w:rPr>
                <w:rFonts w:asciiTheme="majorHAnsi" w:eastAsia="Times New Roman" w:hAnsiTheme="majorHAnsi" w:cs="Times New Roman"/>
                <w:b/>
                <w:sz w:val="22"/>
              </w:rPr>
            </w:pPr>
            <w:r w:rsidRPr="006A7B5F">
              <w:rPr>
                <w:rFonts w:asciiTheme="majorHAnsi" w:eastAsia="Times New Roman" w:hAnsiTheme="majorHAnsi" w:cs="Times New Roman"/>
                <w:b/>
                <w:sz w:val="22"/>
              </w:rPr>
              <w:t>10th Grade</w:t>
            </w:r>
          </w:p>
        </w:tc>
        <w:tc>
          <w:tcPr>
            <w:tcW w:w="2401" w:type="dxa"/>
            <w:tcBorders>
              <w:top w:val="nil"/>
              <w:left w:val="single" w:sz="4" w:space="0" w:color="auto"/>
              <w:bottom w:val="nil"/>
              <w:right w:val="single" w:sz="4" w:space="0" w:color="auto"/>
            </w:tcBorders>
            <w:shd w:val="clear" w:color="auto" w:fill="DBE5F1" w:themeFill="accent1" w:themeFillTint="33"/>
            <w:noWrap/>
            <w:vAlign w:val="center"/>
            <w:hideMark/>
          </w:tcPr>
          <w:p w14:paraId="03EDD060" w14:textId="77777777" w:rsidR="00DE64B5" w:rsidRDefault="00DE64B5" w:rsidP="00FA3DDE">
            <w:pPr>
              <w:jc w:val="center"/>
              <w:rPr>
                <w:rFonts w:asciiTheme="majorHAnsi" w:eastAsia="Times New Roman" w:hAnsiTheme="majorHAnsi" w:cs="Times New Roman"/>
                <w:sz w:val="22"/>
              </w:rPr>
            </w:pPr>
            <w:r w:rsidRPr="00DE64B5">
              <w:rPr>
                <w:rFonts w:asciiTheme="majorHAnsi" w:eastAsia="Times New Roman" w:hAnsiTheme="majorHAnsi" w:cs="Times New Roman"/>
                <w:sz w:val="22"/>
              </w:rPr>
              <w:t>5.2</w:t>
            </w:r>
          </w:p>
          <w:p w14:paraId="555FACCB" w14:textId="77777777" w:rsidR="0096435F" w:rsidRPr="006A7B5F" w:rsidRDefault="00DE64B5" w:rsidP="00FA3DDE">
            <w:pPr>
              <w:jc w:val="center"/>
              <w:rPr>
                <w:rFonts w:asciiTheme="majorHAnsi" w:eastAsia="Times New Roman" w:hAnsiTheme="majorHAnsi" w:cs="Times New Roman"/>
                <w:sz w:val="22"/>
              </w:rPr>
            </w:pPr>
            <w:r w:rsidRPr="00DE64B5">
              <w:rPr>
                <w:rFonts w:asciiTheme="majorHAnsi" w:eastAsia="Times New Roman" w:hAnsiTheme="majorHAnsi" w:cs="Times New Roman"/>
                <w:sz w:val="22"/>
              </w:rPr>
              <w:t>(3.1 - 7.3)</w:t>
            </w:r>
          </w:p>
        </w:tc>
        <w:tc>
          <w:tcPr>
            <w:tcW w:w="2402" w:type="dxa"/>
            <w:tcBorders>
              <w:top w:val="nil"/>
              <w:left w:val="single" w:sz="4" w:space="0" w:color="auto"/>
              <w:bottom w:val="nil"/>
              <w:right w:val="single" w:sz="4" w:space="0" w:color="auto"/>
            </w:tcBorders>
            <w:shd w:val="clear" w:color="auto" w:fill="DBE5F1" w:themeFill="accent1" w:themeFillTint="33"/>
            <w:noWrap/>
            <w:vAlign w:val="center"/>
            <w:hideMark/>
          </w:tcPr>
          <w:p w14:paraId="5274D13F" w14:textId="77777777" w:rsidR="004620BE" w:rsidRDefault="004620BE" w:rsidP="00FA3DDE">
            <w:pPr>
              <w:jc w:val="center"/>
              <w:rPr>
                <w:rFonts w:asciiTheme="majorHAnsi" w:eastAsia="Times New Roman" w:hAnsiTheme="majorHAnsi" w:cs="Times New Roman"/>
                <w:sz w:val="22"/>
              </w:rPr>
            </w:pPr>
            <w:r w:rsidRPr="004620BE">
              <w:rPr>
                <w:rFonts w:asciiTheme="majorHAnsi" w:eastAsia="Times New Roman" w:hAnsiTheme="majorHAnsi" w:cs="Times New Roman"/>
                <w:sz w:val="22"/>
              </w:rPr>
              <w:t>5.3</w:t>
            </w:r>
          </w:p>
          <w:p w14:paraId="668C2E22" w14:textId="77777777" w:rsidR="0096435F" w:rsidRPr="006A7B5F" w:rsidRDefault="004620BE" w:rsidP="00FA3DDE">
            <w:pPr>
              <w:jc w:val="center"/>
              <w:rPr>
                <w:rFonts w:asciiTheme="majorHAnsi" w:eastAsia="Times New Roman" w:hAnsiTheme="majorHAnsi" w:cs="Times New Roman"/>
                <w:sz w:val="22"/>
              </w:rPr>
            </w:pPr>
            <w:r w:rsidRPr="004620BE">
              <w:rPr>
                <w:rFonts w:asciiTheme="majorHAnsi" w:eastAsia="Times New Roman" w:hAnsiTheme="majorHAnsi" w:cs="Times New Roman"/>
                <w:sz w:val="22"/>
              </w:rPr>
              <w:t>(3.5 - 7.0)</w:t>
            </w:r>
          </w:p>
        </w:tc>
        <w:tc>
          <w:tcPr>
            <w:tcW w:w="2402" w:type="dxa"/>
            <w:tcBorders>
              <w:top w:val="nil"/>
              <w:left w:val="single" w:sz="4" w:space="0" w:color="auto"/>
              <w:bottom w:val="nil"/>
              <w:right w:val="single" w:sz="4" w:space="0" w:color="auto"/>
            </w:tcBorders>
            <w:shd w:val="clear" w:color="auto" w:fill="DBE5F1" w:themeFill="accent1" w:themeFillTint="33"/>
            <w:noWrap/>
            <w:vAlign w:val="center"/>
            <w:hideMark/>
          </w:tcPr>
          <w:p w14:paraId="2AD2BCCC" w14:textId="77777777" w:rsidR="004620BE" w:rsidRDefault="004620BE" w:rsidP="00FA3DDE">
            <w:pPr>
              <w:jc w:val="center"/>
              <w:rPr>
                <w:rFonts w:asciiTheme="majorHAnsi" w:eastAsia="Times New Roman" w:hAnsiTheme="majorHAnsi" w:cs="Times New Roman"/>
                <w:sz w:val="22"/>
              </w:rPr>
            </w:pPr>
            <w:r w:rsidRPr="004620BE">
              <w:rPr>
                <w:rFonts w:asciiTheme="majorHAnsi" w:eastAsia="Times New Roman" w:hAnsiTheme="majorHAnsi" w:cs="Times New Roman"/>
                <w:sz w:val="22"/>
              </w:rPr>
              <w:t>3.0</w:t>
            </w:r>
          </w:p>
          <w:p w14:paraId="71A1ADE8" w14:textId="77777777" w:rsidR="0096435F" w:rsidRPr="006A7B5F" w:rsidRDefault="004620BE" w:rsidP="00FA3DDE">
            <w:pPr>
              <w:jc w:val="center"/>
              <w:rPr>
                <w:rFonts w:asciiTheme="majorHAnsi" w:eastAsia="Times New Roman" w:hAnsiTheme="majorHAnsi" w:cs="Times New Roman"/>
                <w:sz w:val="22"/>
              </w:rPr>
            </w:pPr>
            <w:r w:rsidRPr="004620BE">
              <w:rPr>
                <w:rFonts w:asciiTheme="majorHAnsi" w:eastAsia="Times New Roman" w:hAnsiTheme="majorHAnsi" w:cs="Times New Roman"/>
                <w:sz w:val="22"/>
              </w:rPr>
              <w:t>(1.9 - 4.0)</w:t>
            </w:r>
          </w:p>
        </w:tc>
        <w:tc>
          <w:tcPr>
            <w:tcW w:w="2402" w:type="dxa"/>
            <w:tcBorders>
              <w:top w:val="nil"/>
              <w:left w:val="single" w:sz="4" w:space="0" w:color="auto"/>
              <w:bottom w:val="nil"/>
              <w:right w:val="single" w:sz="4" w:space="0" w:color="auto"/>
            </w:tcBorders>
            <w:shd w:val="clear" w:color="auto" w:fill="DBE5F1" w:themeFill="accent1" w:themeFillTint="33"/>
            <w:noWrap/>
            <w:vAlign w:val="center"/>
            <w:hideMark/>
          </w:tcPr>
          <w:p w14:paraId="62998847" w14:textId="77777777" w:rsidR="004620BE" w:rsidRDefault="004620BE" w:rsidP="00FA3DDE">
            <w:pPr>
              <w:jc w:val="center"/>
              <w:rPr>
                <w:rFonts w:asciiTheme="majorHAnsi" w:eastAsia="Times New Roman" w:hAnsiTheme="majorHAnsi" w:cs="Times New Roman"/>
                <w:sz w:val="22"/>
              </w:rPr>
            </w:pPr>
            <w:r w:rsidRPr="004620BE">
              <w:rPr>
                <w:rFonts w:asciiTheme="majorHAnsi" w:eastAsia="Times New Roman" w:hAnsiTheme="majorHAnsi" w:cs="Times New Roman"/>
                <w:sz w:val="22"/>
              </w:rPr>
              <w:t>7.2</w:t>
            </w:r>
          </w:p>
          <w:p w14:paraId="370DF452" w14:textId="77777777" w:rsidR="0096435F" w:rsidRPr="006A7B5F" w:rsidRDefault="004620BE" w:rsidP="00FA3DDE">
            <w:pPr>
              <w:jc w:val="center"/>
              <w:rPr>
                <w:rFonts w:asciiTheme="majorHAnsi" w:eastAsia="Times New Roman" w:hAnsiTheme="majorHAnsi" w:cs="Times New Roman"/>
                <w:sz w:val="22"/>
              </w:rPr>
            </w:pPr>
            <w:r w:rsidRPr="004620BE">
              <w:rPr>
                <w:rFonts w:asciiTheme="majorHAnsi" w:eastAsia="Times New Roman" w:hAnsiTheme="majorHAnsi" w:cs="Times New Roman"/>
                <w:sz w:val="22"/>
              </w:rPr>
              <w:t>(5.1 - 9.3)</w:t>
            </w:r>
          </w:p>
        </w:tc>
      </w:tr>
      <w:tr w:rsidR="0096435F" w:rsidRPr="001B25DB" w14:paraId="2391F33C" w14:textId="77777777" w:rsidTr="00C91170">
        <w:trPr>
          <w:trHeight w:val="291"/>
        </w:trPr>
        <w:tc>
          <w:tcPr>
            <w:tcW w:w="1620" w:type="dxa"/>
            <w:vMerge/>
            <w:tcBorders>
              <w:left w:val="single" w:sz="8" w:space="0" w:color="auto"/>
              <w:right w:val="single" w:sz="8" w:space="0" w:color="auto"/>
            </w:tcBorders>
            <w:shd w:val="clear" w:color="000000" w:fill="FFFFFF"/>
            <w:vAlign w:val="center"/>
            <w:hideMark/>
          </w:tcPr>
          <w:p w14:paraId="3E0D85A4" w14:textId="77777777" w:rsidR="0096435F" w:rsidRPr="006A7B5F" w:rsidRDefault="0096435F" w:rsidP="00FA3DDE">
            <w:pPr>
              <w:rPr>
                <w:rFonts w:asciiTheme="majorHAnsi" w:eastAsia="Times New Roman" w:hAnsiTheme="majorHAnsi" w:cs="Times New Roman"/>
                <w:b/>
                <w:bCs/>
                <w:sz w:val="22"/>
              </w:rPr>
            </w:pPr>
          </w:p>
        </w:tc>
        <w:tc>
          <w:tcPr>
            <w:tcW w:w="1890" w:type="dxa"/>
            <w:tcBorders>
              <w:top w:val="nil"/>
              <w:left w:val="nil"/>
              <w:bottom w:val="nil"/>
              <w:right w:val="single" w:sz="4" w:space="0" w:color="auto"/>
            </w:tcBorders>
            <w:shd w:val="clear" w:color="auto" w:fill="auto"/>
            <w:vAlign w:val="center"/>
            <w:hideMark/>
          </w:tcPr>
          <w:p w14:paraId="27CCAF82" w14:textId="77777777" w:rsidR="0096435F" w:rsidRPr="006A7B5F" w:rsidRDefault="0096435F" w:rsidP="00FA3DDE">
            <w:pPr>
              <w:rPr>
                <w:rFonts w:asciiTheme="majorHAnsi" w:eastAsia="Times New Roman" w:hAnsiTheme="majorHAnsi" w:cs="Times New Roman"/>
                <w:b/>
                <w:sz w:val="22"/>
              </w:rPr>
            </w:pPr>
            <w:r w:rsidRPr="006A7B5F">
              <w:rPr>
                <w:rFonts w:asciiTheme="majorHAnsi" w:eastAsia="Times New Roman" w:hAnsiTheme="majorHAnsi" w:cs="Times New Roman"/>
                <w:b/>
                <w:sz w:val="22"/>
              </w:rPr>
              <w:t>11th Grade</w:t>
            </w:r>
          </w:p>
        </w:tc>
        <w:tc>
          <w:tcPr>
            <w:tcW w:w="2401" w:type="dxa"/>
            <w:tcBorders>
              <w:top w:val="nil"/>
              <w:left w:val="single" w:sz="4" w:space="0" w:color="auto"/>
              <w:bottom w:val="nil"/>
              <w:right w:val="single" w:sz="4" w:space="0" w:color="auto"/>
            </w:tcBorders>
            <w:shd w:val="clear" w:color="auto" w:fill="auto"/>
            <w:noWrap/>
            <w:vAlign w:val="center"/>
            <w:hideMark/>
          </w:tcPr>
          <w:p w14:paraId="7275DA47" w14:textId="77777777" w:rsidR="00DE64B5" w:rsidRDefault="00DE64B5" w:rsidP="00FA3DDE">
            <w:pPr>
              <w:jc w:val="center"/>
              <w:rPr>
                <w:rFonts w:asciiTheme="majorHAnsi" w:eastAsia="Times New Roman" w:hAnsiTheme="majorHAnsi" w:cs="Times New Roman"/>
                <w:sz w:val="22"/>
              </w:rPr>
            </w:pPr>
            <w:r w:rsidRPr="00DE64B5">
              <w:rPr>
                <w:rFonts w:asciiTheme="majorHAnsi" w:eastAsia="Times New Roman" w:hAnsiTheme="majorHAnsi" w:cs="Times New Roman"/>
                <w:sz w:val="22"/>
              </w:rPr>
              <w:t>5.2</w:t>
            </w:r>
          </w:p>
          <w:p w14:paraId="2E43BDA5" w14:textId="77777777" w:rsidR="0096435F" w:rsidRPr="006A7B5F" w:rsidRDefault="00DE64B5" w:rsidP="00FA3DDE">
            <w:pPr>
              <w:jc w:val="center"/>
              <w:rPr>
                <w:rFonts w:asciiTheme="majorHAnsi" w:eastAsia="Times New Roman" w:hAnsiTheme="majorHAnsi" w:cs="Times New Roman"/>
                <w:sz w:val="22"/>
              </w:rPr>
            </w:pPr>
            <w:r w:rsidRPr="00DE64B5">
              <w:rPr>
                <w:rFonts w:asciiTheme="majorHAnsi" w:eastAsia="Times New Roman" w:hAnsiTheme="majorHAnsi" w:cs="Times New Roman"/>
                <w:sz w:val="22"/>
              </w:rPr>
              <w:t>(3.4 - 7.0)</w:t>
            </w:r>
          </w:p>
        </w:tc>
        <w:tc>
          <w:tcPr>
            <w:tcW w:w="2402" w:type="dxa"/>
            <w:tcBorders>
              <w:top w:val="nil"/>
              <w:left w:val="single" w:sz="4" w:space="0" w:color="auto"/>
              <w:bottom w:val="nil"/>
              <w:right w:val="single" w:sz="4" w:space="0" w:color="auto"/>
            </w:tcBorders>
            <w:shd w:val="clear" w:color="auto" w:fill="auto"/>
            <w:noWrap/>
            <w:vAlign w:val="center"/>
            <w:hideMark/>
          </w:tcPr>
          <w:p w14:paraId="77CF337C" w14:textId="77777777" w:rsidR="004620BE" w:rsidRDefault="004620BE" w:rsidP="00FA3DDE">
            <w:pPr>
              <w:jc w:val="center"/>
              <w:rPr>
                <w:rFonts w:asciiTheme="majorHAnsi" w:eastAsia="Times New Roman" w:hAnsiTheme="majorHAnsi" w:cs="Times New Roman"/>
                <w:sz w:val="22"/>
              </w:rPr>
            </w:pPr>
            <w:r w:rsidRPr="004620BE">
              <w:rPr>
                <w:rFonts w:asciiTheme="majorHAnsi" w:eastAsia="Times New Roman" w:hAnsiTheme="majorHAnsi" w:cs="Times New Roman"/>
                <w:sz w:val="22"/>
              </w:rPr>
              <w:t>3.7</w:t>
            </w:r>
          </w:p>
          <w:p w14:paraId="62F7265D" w14:textId="77777777" w:rsidR="0096435F" w:rsidRPr="006A7B5F" w:rsidRDefault="004620BE" w:rsidP="00FA3DDE">
            <w:pPr>
              <w:jc w:val="center"/>
              <w:rPr>
                <w:rFonts w:asciiTheme="majorHAnsi" w:eastAsia="Times New Roman" w:hAnsiTheme="majorHAnsi" w:cs="Times New Roman"/>
                <w:sz w:val="22"/>
              </w:rPr>
            </w:pPr>
            <w:r w:rsidRPr="004620BE">
              <w:rPr>
                <w:rFonts w:asciiTheme="majorHAnsi" w:eastAsia="Times New Roman" w:hAnsiTheme="majorHAnsi" w:cs="Times New Roman"/>
                <w:sz w:val="22"/>
              </w:rPr>
              <w:t>(2.0 - 5.5)</w:t>
            </w:r>
          </w:p>
        </w:tc>
        <w:tc>
          <w:tcPr>
            <w:tcW w:w="2402" w:type="dxa"/>
            <w:tcBorders>
              <w:top w:val="nil"/>
              <w:left w:val="single" w:sz="4" w:space="0" w:color="auto"/>
              <w:bottom w:val="nil"/>
              <w:right w:val="single" w:sz="4" w:space="0" w:color="auto"/>
            </w:tcBorders>
            <w:shd w:val="clear" w:color="auto" w:fill="auto"/>
            <w:noWrap/>
            <w:vAlign w:val="center"/>
            <w:hideMark/>
          </w:tcPr>
          <w:p w14:paraId="3E87A39D" w14:textId="77777777" w:rsidR="004620BE" w:rsidRDefault="004620BE" w:rsidP="00FA3DDE">
            <w:pPr>
              <w:jc w:val="center"/>
              <w:rPr>
                <w:rFonts w:asciiTheme="majorHAnsi" w:eastAsia="Times New Roman" w:hAnsiTheme="majorHAnsi" w:cs="Times New Roman"/>
                <w:sz w:val="22"/>
              </w:rPr>
            </w:pPr>
            <w:r w:rsidRPr="004620BE">
              <w:rPr>
                <w:rFonts w:asciiTheme="majorHAnsi" w:eastAsia="Times New Roman" w:hAnsiTheme="majorHAnsi" w:cs="Times New Roman"/>
                <w:sz w:val="22"/>
              </w:rPr>
              <w:t>2.8</w:t>
            </w:r>
          </w:p>
          <w:p w14:paraId="749C921A" w14:textId="77777777" w:rsidR="0096435F" w:rsidRPr="006A7B5F" w:rsidRDefault="004620BE" w:rsidP="00FA3DDE">
            <w:pPr>
              <w:jc w:val="center"/>
              <w:rPr>
                <w:rFonts w:asciiTheme="majorHAnsi" w:eastAsia="Times New Roman" w:hAnsiTheme="majorHAnsi" w:cs="Times New Roman"/>
                <w:sz w:val="22"/>
              </w:rPr>
            </w:pPr>
            <w:r w:rsidRPr="004620BE">
              <w:rPr>
                <w:rFonts w:asciiTheme="majorHAnsi" w:eastAsia="Times New Roman" w:hAnsiTheme="majorHAnsi" w:cs="Times New Roman"/>
                <w:sz w:val="22"/>
              </w:rPr>
              <w:t>(1.3 - 4.3)</w:t>
            </w:r>
          </w:p>
        </w:tc>
        <w:tc>
          <w:tcPr>
            <w:tcW w:w="2402" w:type="dxa"/>
            <w:tcBorders>
              <w:top w:val="nil"/>
              <w:left w:val="single" w:sz="4" w:space="0" w:color="auto"/>
              <w:bottom w:val="nil"/>
              <w:right w:val="single" w:sz="4" w:space="0" w:color="auto"/>
            </w:tcBorders>
            <w:shd w:val="clear" w:color="auto" w:fill="auto"/>
            <w:noWrap/>
            <w:vAlign w:val="center"/>
            <w:hideMark/>
          </w:tcPr>
          <w:p w14:paraId="359DE802" w14:textId="77777777" w:rsidR="004620BE" w:rsidRDefault="004620BE" w:rsidP="00FA3DDE">
            <w:pPr>
              <w:jc w:val="center"/>
              <w:rPr>
                <w:rFonts w:asciiTheme="majorHAnsi" w:eastAsia="Times New Roman" w:hAnsiTheme="majorHAnsi" w:cs="Times New Roman"/>
                <w:sz w:val="22"/>
              </w:rPr>
            </w:pPr>
            <w:r w:rsidRPr="004620BE">
              <w:rPr>
                <w:rFonts w:asciiTheme="majorHAnsi" w:eastAsia="Times New Roman" w:hAnsiTheme="majorHAnsi" w:cs="Times New Roman"/>
                <w:sz w:val="22"/>
              </w:rPr>
              <w:t>4.9</w:t>
            </w:r>
          </w:p>
          <w:p w14:paraId="05DA523F" w14:textId="77777777" w:rsidR="0096435F" w:rsidRPr="006A7B5F" w:rsidRDefault="004620BE" w:rsidP="00FA3DDE">
            <w:pPr>
              <w:jc w:val="center"/>
              <w:rPr>
                <w:rFonts w:asciiTheme="majorHAnsi" w:eastAsia="Times New Roman" w:hAnsiTheme="majorHAnsi" w:cs="Times New Roman"/>
                <w:sz w:val="22"/>
              </w:rPr>
            </w:pPr>
            <w:r w:rsidRPr="004620BE">
              <w:rPr>
                <w:rFonts w:asciiTheme="majorHAnsi" w:eastAsia="Times New Roman" w:hAnsiTheme="majorHAnsi" w:cs="Times New Roman"/>
                <w:sz w:val="22"/>
              </w:rPr>
              <w:t>(2.4 - 7.4)</w:t>
            </w:r>
          </w:p>
        </w:tc>
      </w:tr>
      <w:tr w:rsidR="0096435F" w:rsidRPr="001B25DB" w14:paraId="2217C5F0" w14:textId="77777777" w:rsidTr="00C91170">
        <w:trPr>
          <w:trHeight w:val="310"/>
        </w:trPr>
        <w:tc>
          <w:tcPr>
            <w:tcW w:w="1620" w:type="dxa"/>
            <w:vMerge/>
            <w:tcBorders>
              <w:left w:val="single" w:sz="8" w:space="0" w:color="auto"/>
              <w:bottom w:val="single" w:sz="8" w:space="0" w:color="auto"/>
              <w:right w:val="single" w:sz="8" w:space="0" w:color="auto"/>
            </w:tcBorders>
            <w:shd w:val="clear" w:color="000000" w:fill="FFFFFF"/>
            <w:vAlign w:val="center"/>
            <w:hideMark/>
          </w:tcPr>
          <w:p w14:paraId="312D0F0D" w14:textId="77777777" w:rsidR="0096435F" w:rsidRPr="006A7B5F" w:rsidRDefault="0096435F" w:rsidP="00FA3DDE">
            <w:pPr>
              <w:rPr>
                <w:rFonts w:asciiTheme="majorHAnsi" w:eastAsia="Times New Roman" w:hAnsiTheme="majorHAnsi" w:cs="Times New Roman"/>
                <w:b/>
                <w:bCs/>
                <w:sz w:val="22"/>
              </w:rPr>
            </w:pPr>
          </w:p>
        </w:tc>
        <w:tc>
          <w:tcPr>
            <w:tcW w:w="1890" w:type="dxa"/>
            <w:tcBorders>
              <w:top w:val="nil"/>
              <w:left w:val="nil"/>
              <w:bottom w:val="single" w:sz="8" w:space="0" w:color="auto"/>
              <w:right w:val="single" w:sz="4" w:space="0" w:color="auto"/>
            </w:tcBorders>
            <w:shd w:val="clear" w:color="auto" w:fill="DBE5F1" w:themeFill="accent1" w:themeFillTint="33"/>
            <w:vAlign w:val="center"/>
            <w:hideMark/>
          </w:tcPr>
          <w:p w14:paraId="28A73FCA" w14:textId="77777777" w:rsidR="0096435F" w:rsidRPr="006A7B5F" w:rsidRDefault="0096435F" w:rsidP="00FA3DDE">
            <w:pPr>
              <w:rPr>
                <w:rFonts w:asciiTheme="majorHAnsi" w:eastAsia="Times New Roman" w:hAnsiTheme="majorHAnsi" w:cs="Times New Roman"/>
                <w:b/>
                <w:sz w:val="22"/>
              </w:rPr>
            </w:pPr>
            <w:r w:rsidRPr="006A7B5F">
              <w:rPr>
                <w:rFonts w:asciiTheme="majorHAnsi" w:eastAsia="Times New Roman" w:hAnsiTheme="majorHAnsi" w:cs="Times New Roman"/>
                <w:b/>
                <w:sz w:val="22"/>
              </w:rPr>
              <w:t>12th Grade</w:t>
            </w:r>
          </w:p>
        </w:tc>
        <w:tc>
          <w:tcPr>
            <w:tcW w:w="2401"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3346E899" w14:textId="77777777" w:rsidR="00DE64B5" w:rsidRDefault="00DE64B5" w:rsidP="00FA3DDE">
            <w:pPr>
              <w:jc w:val="center"/>
              <w:rPr>
                <w:rFonts w:asciiTheme="majorHAnsi" w:eastAsia="Times New Roman" w:hAnsiTheme="majorHAnsi" w:cs="Times New Roman"/>
                <w:sz w:val="22"/>
              </w:rPr>
            </w:pPr>
            <w:r w:rsidRPr="00DE64B5">
              <w:rPr>
                <w:rFonts w:asciiTheme="majorHAnsi" w:eastAsia="Times New Roman" w:hAnsiTheme="majorHAnsi" w:cs="Times New Roman"/>
                <w:sz w:val="22"/>
              </w:rPr>
              <w:t>4.0</w:t>
            </w:r>
          </w:p>
          <w:p w14:paraId="4256029C" w14:textId="77777777" w:rsidR="0096435F" w:rsidRPr="006A7B5F" w:rsidRDefault="00DE64B5" w:rsidP="00FA3DDE">
            <w:pPr>
              <w:jc w:val="center"/>
              <w:rPr>
                <w:rFonts w:asciiTheme="majorHAnsi" w:eastAsia="Times New Roman" w:hAnsiTheme="majorHAnsi" w:cs="Times New Roman"/>
                <w:sz w:val="22"/>
              </w:rPr>
            </w:pPr>
            <w:r w:rsidRPr="00DE64B5">
              <w:rPr>
                <w:rFonts w:asciiTheme="majorHAnsi" w:eastAsia="Times New Roman" w:hAnsiTheme="majorHAnsi" w:cs="Times New Roman"/>
                <w:sz w:val="22"/>
              </w:rPr>
              <w:t>(2.2 - 5.8)</w:t>
            </w:r>
          </w:p>
        </w:tc>
        <w:tc>
          <w:tcPr>
            <w:tcW w:w="2402"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78AEEA05" w14:textId="77777777" w:rsidR="004620BE" w:rsidRDefault="004620BE" w:rsidP="00FA3DDE">
            <w:pPr>
              <w:jc w:val="center"/>
              <w:rPr>
                <w:rFonts w:asciiTheme="majorHAnsi" w:eastAsia="Times New Roman" w:hAnsiTheme="majorHAnsi" w:cs="Times New Roman"/>
                <w:sz w:val="22"/>
              </w:rPr>
            </w:pPr>
            <w:r w:rsidRPr="004620BE">
              <w:rPr>
                <w:rFonts w:asciiTheme="majorHAnsi" w:eastAsia="Times New Roman" w:hAnsiTheme="majorHAnsi" w:cs="Times New Roman"/>
                <w:sz w:val="22"/>
              </w:rPr>
              <w:t>4.4</w:t>
            </w:r>
          </w:p>
          <w:p w14:paraId="6954A95D" w14:textId="77777777" w:rsidR="0096435F" w:rsidRPr="006A7B5F" w:rsidRDefault="004620BE" w:rsidP="00FA3DDE">
            <w:pPr>
              <w:jc w:val="center"/>
              <w:rPr>
                <w:rFonts w:asciiTheme="majorHAnsi" w:eastAsia="Times New Roman" w:hAnsiTheme="majorHAnsi" w:cs="Times New Roman"/>
                <w:sz w:val="22"/>
              </w:rPr>
            </w:pPr>
            <w:r w:rsidRPr="004620BE">
              <w:rPr>
                <w:rFonts w:asciiTheme="majorHAnsi" w:eastAsia="Times New Roman" w:hAnsiTheme="majorHAnsi" w:cs="Times New Roman"/>
                <w:sz w:val="22"/>
              </w:rPr>
              <w:t>(1.9 - 6.8)</w:t>
            </w:r>
          </w:p>
        </w:tc>
        <w:tc>
          <w:tcPr>
            <w:tcW w:w="2402"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6FF2562F" w14:textId="77777777" w:rsidR="004620BE" w:rsidRDefault="004620BE" w:rsidP="00FA3DDE">
            <w:pPr>
              <w:jc w:val="center"/>
              <w:rPr>
                <w:rFonts w:asciiTheme="majorHAnsi" w:eastAsia="Times New Roman" w:hAnsiTheme="majorHAnsi" w:cs="Times New Roman"/>
                <w:sz w:val="22"/>
              </w:rPr>
            </w:pPr>
            <w:r w:rsidRPr="004620BE">
              <w:rPr>
                <w:rFonts w:asciiTheme="majorHAnsi" w:eastAsia="Times New Roman" w:hAnsiTheme="majorHAnsi" w:cs="Times New Roman"/>
                <w:sz w:val="22"/>
              </w:rPr>
              <w:t>3.2</w:t>
            </w:r>
          </w:p>
          <w:p w14:paraId="3EE13D83" w14:textId="77777777" w:rsidR="0096435F" w:rsidRPr="006A7B5F" w:rsidRDefault="004620BE" w:rsidP="00FA3DDE">
            <w:pPr>
              <w:jc w:val="center"/>
              <w:rPr>
                <w:rFonts w:asciiTheme="majorHAnsi" w:eastAsia="Times New Roman" w:hAnsiTheme="majorHAnsi" w:cs="Times New Roman"/>
                <w:sz w:val="22"/>
              </w:rPr>
            </w:pPr>
            <w:r w:rsidRPr="004620BE">
              <w:rPr>
                <w:rFonts w:asciiTheme="majorHAnsi" w:eastAsia="Times New Roman" w:hAnsiTheme="majorHAnsi" w:cs="Times New Roman"/>
                <w:sz w:val="22"/>
              </w:rPr>
              <w:t>(1.7 - 4.8)</w:t>
            </w:r>
          </w:p>
        </w:tc>
        <w:tc>
          <w:tcPr>
            <w:tcW w:w="2402"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6201AEEB" w14:textId="77777777" w:rsidR="004620BE" w:rsidRDefault="004620BE" w:rsidP="00FA3DDE">
            <w:pPr>
              <w:jc w:val="center"/>
              <w:rPr>
                <w:rFonts w:asciiTheme="majorHAnsi" w:eastAsia="Times New Roman" w:hAnsiTheme="majorHAnsi" w:cs="Times New Roman"/>
                <w:sz w:val="22"/>
              </w:rPr>
            </w:pPr>
            <w:r w:rsidRPr="004620BE">
              <w:rPr>
                <w:rFonts w:asciiTheme="majorHAnsi" w:eastAsia="Times New Roman" w:hAnsiTheme="majorHAnsi" w:cs="Times New Roman"/>
                <w:sz w:val="22"/>
              </w:rPr>
              <w:t>4.0</w:t>
            </w:r>
          </w:p>
          <w:p w14:paraId="75A04F86" w14:textId="77777777" w:rsidR="0096435F" w:rsidRPr="006A7B5F" w:rsidRDefault="004620BE" w:rsidP="00FA3DDE">
            <w:pPr>
              <w:jc w:val="center"/>
              <w:rPr>
                <w:rFonts w:asciiTheme="majorHAnsi" w:eastAsia="Times New Roman" w:hAnsiTheme="majorHAnsi" w:cs="Times New Roman"/>
                <w:sz w:val="22"/>
              </w:rPr>
            </w:pPr>
            <w:r w:rsidRPr="004620BE">
              <w:rPr>
                <w:rFonts w:asciiTheme="majorHAnsi" w:eastAsia="Times New Roman" w:hAnsiTheme="majorHAnsi" w:cs="Times New Roman"/>
                <w:sz w:val="22"/>
              </w:rPr>
              <w:t>(2.0 - 5.9)</w:t>
            </w:r>
          </w:p>
        </w:tc>
      </w:tr>
      <w:tr w:rsidR="0096435F" w:rsidRPr="001B25DB" w14:paraId="085F174A" w14:textId="77777777" w:rsidTr="00C91170">
        <w:trPr>
          <w:trHeight w:val="495"/>
        </w:trPr>
        <w:tc>
          <w:tcPr>
            <w:tcW w:w="1620" w:type="dxa"/>
            <w:vMerge w:val="restart"/>
            <w:tcBorders>
              <w:top w:val="nil"/>
              <w:left w:val="single" w:sz="8" w:space="0" w:color="auto"/>
              <w:right w:val="single" w:sz="8" w:space="0" w:color="auto"/>
            </w:tcBorders>
            <w:shd w:val="clear" w:color="000000" w:fill="FFFFFF"/>
            <w:vAlign w:val="center"/>
            <w:hideMark/>
          </w:tcPr>
          <w:p w14:paraId="05113E37" w14:textId="77777777" w:rsidR="0096435F" w:rsidRPr="006A7B5F" w:rsidRDefault="0096435F" w:rsidP="00FA3DDE">
            <w:pPr>
              <w:rPr>
                <w:rFonts w:asciiTheme="majorHAnsi" w:eastAsia="Times New Roman" w:hAnsiTheme="majorHAnsi" w:cs="Times New Roman"/>
                <w:b/>
                <w:bCs/>
                <w:sz w:val="22"/>
              </w:rPr>
            </w:pPr>
            <w:r w:rsidRPr="006A7B5F">
              <w:rPr>
                <w:rFonts w:asciiTheme="majorHAnsi" w:eastAsia="Times New Roman" w:hAnsiTheme="majorHAnsi" w:cs="Times New Roman"/>
                <w:b/>
                <w:bCs/>
                <w:sz w:val="22"/>
              </w:rPr>
              <w:t>Gender</w:t>
            </w:r>
          </w:p>
        </w:tc>
        <w:tc>
          <w:tcPr>
            <w:tcW w:w="1890" w:type="dxa"/>
            <w:tcBorders>
              <w:top w:val="nil"/>
              <w:left w:val="nil"/>
              <w:bottom w:val="nil"/>
              <w:right w:val="nil"/>
            </w:tcBorders>
            <w:shd w:val="clear" w:color="auto" w:fill="auto"/>
            <w:vAlign w:val="center"/>
            <w:hideMark/>
          </w:tcPr>
          <w:p w14:paraId="018C7609" w14:textId="77777777" w:rsidR="0096435F" w:rsidRPr="006A7B5F" w:rsidRDefault="0096435F" w:rsidP="00FA3DDE">
            <w:pPr>
              <w:rPr>
                <w:rFonts w:asciiTheme="majorHAnsi" w:eastAsia="Times New Roman" w:hAnsiTheme="majorHAnsi" w:cs="Times New Roman"/>
                <w:b/>
                <w:sz w:val="22"/>
              </w:rPr>
            </w:pPr>
            <w:r w:rsidRPr="006A7B5F">
              <w:rPr>
                <w:rFonts w:asciiTheme="majorHAnsi" w:eastAsia="Times New Roman" w:hAnsiTheme="majorHAnsi" w:cs="Times New Roman"/>
                <w:b/>
                <w:sz w:val="22"/>
              </w:rPr>
              <w:t>Male</w:t>
            </w:r>
          </w:p>
        </w:tc>
        <w:tc>
          <w:tcPr>
            <w:tcW w:w="2401" w:type="dxa"/>
            <w:tcBorders>
              <w:top w:val="single" w:sz="4" w:space="0" w:color="auto"/>
              <w:left w:val="single" w:sz="4" w:space="0" w:color="auto"/>
              <w:bottom w:val="nil"/>
              <w:right w:val="nil"/>
            </w:tcBorders>
            <w:shd w:val="clear" w:color="auto" w:fill="auto"/>
            <w:noWrap/>
            <w:vAlign w:val="center"/>
            <w:hideMark/>
          </w:tcPr>
          <w:p w14:paraId="0498F7A3" w14:textId="77777777" w:rsidR="00DE64B5" w:rsidRDefault="00DE64B5" w:rsidP="00FA3DDE">
            <w:pPr>
              <w:jc w:val="center"/>
              <w:rPr>
                <w:rFonts w:asciiTheme="majorHAnsi" w:eastAsia="Times New Roman" w:hAnsiTheme="majorHAnsi" w:cs="Times New Roman"/>
                <w:sz w:val="22"/>
              </w:rPr>
            </w:pPr>
            <w:r w:rsidRPr="00DE64B5">
              <w:rPr>
                <w:rFonts w:asciiTheme="majorHAnsi" w:eastAsia="Times New Roman" w:hAnsiTheme="majorHAnsi" w:cs="Times New Roman"/>
                <w:sz w:val="22"/>
              </w:rPr>
              <w:t>3.3</w:t>
            </w:r>
          </w:p>
          <w:p w14:paraId="7B60DCD0" w14:textId="77777777" w:rsidR="0096435F" w:rsidRPr="006A7B5F" w:rsidRDefault="00DE64B5" w:rsidP="00FA3DDE">
            <w:pPr>
              <w:jc w:val="center"/>
              <w:rPr>
                <w:rFonts w:asciiTheme="majorHAnsi" w:eastAsia="Times New Roman" w:hAnsiTheme="majorHAnsi" w:cs="Times New Roman"/>
                <w:sz w:val="22"/>
              </w:rPr>
            </w:pPr>
            <w:r w:rsidRPr="00DE64B5">
              <w:rPr>
                <w:rFonts w:asciiTheme="majorHAnsi" w:eastAsia="Times New Roman" w:hAnsiTheme="majorHAnsi" w:cs="Times New Roman"/>
                <w:sz w:val="22"/>
              </w:rPr>
              <w:t>(2.1 - 4.4)</w:t>
            </w:r>
          </w:p>
        </w:tc>
        <w:tc>
          <w:tcPr>
            <w:tcW w:w="2402" w:type="dxa"/>
            <w:tcBorders>
              <w:top w:val="single" w:sz="4" w:space="0" w:color="auto"/>
              <w:left w:val="single" w:sz="4" w:space="0" w:color="auto"/>
              <w:bottom w:val="nil"/>
              <w:right w:val="nil"/>
            </w:tcBorders>
            <w:shd w:val="clear" w:color="auto" w:fill="auto"/>
            <w:noWrap/>
            <w:vAlign w:val="center"/>
            <w:hideMark/>
          </w:tcPr>
          <w:p w14:paraId="4E041087" w14:textId="77777777" w:rsidR="004620BE" w:rsidRDefault="004620BE" w:rsidP="00FA3DDE">
            <w:pPr>
              <w:jc w:val="center"/>
              <w:rPr>
                <w:rFonts w:asciiTheme="majorHAnsi" w:eastAsia="Times New Roman" w:hAnsiTheme="majorHAnsi" w:cs="Times New Roman"/>
                <w:sz w:val="22"/>
              </w:rPr>
            </w:pPr>
            <w:r w:rsidRPr="004620BE">
              <w:rPr>
                <w:rFonts w:asciiTheme="majorHAnsi" w:eastAsia="Times New Roman" w:hAnsiTheme="majorHAnsi" w:cs="Times New Roman"/>
                <w:sz w:val="22"/>
              </w:rPr>
              <w:t>6.5</w:t>
            </w:r>
          </w:p>
          <w:p w14:paraId="0CFAFA77" w14:textId="77777777" w:rsidR="0096435F" w:rsidRPr="006A7B5F" w:rsidRDefault="004620BE" w:rsidP="00FA3DDE">
            <w:pPr>
              <w:jc w:val="center"/>
              <w:rPr>
                <w:rFonts w:asciiTheme="majorHAnsi" w:eastAsia="Times New Roman" w:hAnsiTheme="majorHAnsi" w:cs="Times New Roman"/>
                <w:sz w:val="22"/>
              </w:rPr>
            </w:pPr>
            <w:r w:rsidRPr="004620BE">
              <w:rPr>
                <w:rFonts w:asciiTheme="majorHAnsi" w:eastAsia="Times New Roman" w:hAnsiTheme="majorHAnsi" w:cs="Times New Roman"/>
                <w:sz w:val="22"/>
              </w:rPr>
              <w:t>(4.6 - 8.3)</w:t>
            </w:r>
          </w:p>
        </w:tc>
        <w:tc>
          <w:tcPr>
            <w:tcW w:w="2402" w:type="dxa"/>
            <w:tcBorders>
              <w:top w:val="single" w:sz="4" w:space="0" w:color="auto"/>
              <w:left w:val="single" w:sz="4" w:space="0" w:color="auto"/>
              <w:bottom w:val="nil"/>
              <w:right w:val="nil"/>
            </w:tcBorders>
            <w:shd w:val="clear" w:color="auto" w:fill="auto"/>
            <w:noWrap/>
            <w:vAlign w:val="center"/>
            <w:hideMark/>
          </w:tcPr>
          <w:p w14:paraId="13675E88" w14:textId="77777777" w:rsidR="004620BE" w:rsidRDefault="004620BE" w:rsidP="00FA3DDE">
            <w:pPr>
              <w:jc w:val="center"/>
              <w:rPr>
                <w:rFonts w:asciiTheme="majorHAnsi" w:eastAsia="Times New Roman" w:hAnsiTheme="majorHAnsi" w:cs="Times New Roman"/>
                <w:sz w:val="22"/>
              </w:rPr>
            </w:pPr>
            <w:r w:rsidRPr="004620BE">
              <w:rPr>
                <w:rFonts w:asciiTheme="majorHAnsi" w:eastAsia="Times New Roman" w:hAnsiTheme="majorHAnsi" w:cs="Times New Roman"/>
                <w:sz w:val="22"/>
              </w:rPr>
              <w:t>4.5</w:t>
            </w:r>
          </w:p>
          <w:p w14:paraId="7FA23CD4" w14:textId="77777777" w:rsidR="0096435F" w:rsidRPr="006A7B5F" w:rsidRDefault="004620BE" w:rsidP="00FA3DDE">
            <w:pPr>
              <w:jc w:val="center"/>
              <w:rPr>
                <w:rFonts w:asciiTheme="majorHAnsi" w:eastAsia="Times New Roman" w:hAnsiTheme="majorHAnsi" w:cs="Times New Roman"/>
                <w:sz w:val="22"/>
              </w:rPr>
            </w:pPr>
            <w:r w:rsidRPr="004620BE">
              <w:rPr>
                <w:rFonts w:asciiTheme="majorHAnsi" w:eastAsia="Times New Roman" w:hAnsiTheme="majorHAnsi" w:cs="Times New Roman"/>
                <w:sz w:val="22"/>
              </w:rPr>
              <w:t>(3.7 - 5.3)</w:t>
            </w:r>
          </w:p>
        </w:tc>
        <w:tc>
          <w:tcPr>
            <w:tcW w:w="2402" w:type="dxa"/>
            <w:tcBorders>
              <w:top w:val="single" w:sz="4" w:space="0" w:color="auto"/>
              <w:left w:val="single" w:sz="4" w:space="0" w:color="auto"/>
              <w:bottom w:val="nil"/>
              <w:right w:val="single" w:sz="4" w:space="0" w:color="auto"/>
            </w:tcBorders>
            <w:shd w:val="clear" w:color="auto" w:fill="auto"/>
            <w:noWrap/>
            <w:vAlign w:val="center"/>
            <w:hideMark/>
          </w:tcPr>
          <w:p w14:paraId="0E047E6A" w14:textId="77777777" w:rsidR="004620BE" w:rsidRDefault="004620BE" w:rsidP="00FA3DDE">
            <w:pPr>
              <w:jc w:val="center"/>
              <w:rPr>
                <w:rFonts w:asciiTheme="majorHAnsi" w:eastAsia="Times New Roman" w:hAnsiTheme="majorHAnsi" w:cs="Times New Roman"/>
                <w:sz w:val="22"/>
              </w:rPr>
            </w:pPr>
            <w:r w:rsidRPr="004620BE">
              <w:rPr>
                <w:rFonts w:asciiTheme="majorHAnsi" w:eastAsia="Times New Roman" w:hAnsiTheme="majorHAnsi" w:cs="Times New Roman"/>
                <w:sz w:val="22"/>
              </w:rPr>
              <w:t>8.0</w:t>
            </w:r>
          </w:p>
          <w:p w14:paraId="5D72637A" w14:textId="77777777" w:rsidR="0096435F" w:rsidRPr="006A7B5F" w:rsidRDefault="004620BE" w:rsidP="00FA3DDE">
            <w:pPr>
              <w:jc w:val="center"/>
              <w:rPr>
                <w:rFonts w:asciiTheme="majorHAnsi" w:eastAsia="Times New Roman" w:hAnsiTheme="majorHAnsi" w:cs="Times New Roman"/>
                <w:sz w:val="22"/>
              </w:rPr>
            </w:pPr>
            <w:r w:rsidRPr="004620BE">
              <w:rPr>
                <w:rFonts w:asciiTheme="majorHAnsi" w:eastAsia="Times New Roman" w:hAnsiTheme="majorHAnsi" w:cs="Times New Roman"/>
                <w:sz w:val="22"/>
              </w:rPr>
              <w:t>(6.4 - 9.6)</w:t>
            </w:r>
          </w:p>
        </w:tc>
      </w:tr>
      <w:tr w:rsidR="0096435F" w:rsidRPr="001B25DB" w14:paraId="76EF96A7" w14:textId="77777777" w:rsidTr="00C91170">
        <w:trPr>
          <w:trHeight w:val="291"/>
        </w:trPr>
        <w:tc>
          <w:tcPr>
            <w:tcW w:w="1620" w:type="dxa"/>
            <w:vMerge/>
            <w:tcBorders>
              <w:left w:val="single" w:sz="8" w:space="0" w:color="auto"/>
              <w:bottom w:val="single" w:sz="8" w:space="0" w:color="auto"/>
              <w:right w:val="single" w:sz="8" w:space="0" w:color="auto"/>
            </w:tcBorders>
            <w:shd w:val="clear" w:color="000000" w:fill="FFFFFF"/>
            <w:vAlign w:val="center"/>
            <w:hideMark/>
          </w:tcPr>
          <w:p w14:paraId="430D2ECD" w14:textId="77777777" w:rsidR="0096435F" w:rsidRPr="006A7B5F" w:rsidRDefault="0096435F" w:rsidP="00FA3DDE">
            <w:pPr>
              <w:rPr>
                <w:rFonts w:asciiTheme="majorHAnsi" w:eastAsia="Times New Roman" w:hAnsiTheme="majorHAnsi" w:cs="Times New Roman"/>
                <w:b/>
                <w:bCs/>
                <w:sz w:val="22"/>
              </w:rPr>
            </w:pPr>
          </w:p>
        </w:tc>
        <w:tc>
          <w:tcPr>
            <w:tcW w:w="1890" w:type="dxa"/>
            <w:tcBorders>
              <w:top w:val="nil"/>
              <w:left w:val="nil"/>
              <w:bottom w:val="single" w:sz="8" w:space="0" w:color="auto"/>
              <w:right w:val="single" w:sz="4" w:space="0" w:color="auto"/>
            </w:tcBorders>
            <w:shd w:val="clear" w:color="auto" w:fill="DBE5F1" w:themeFill="accent1" w:themeFillTint="33"/>
            <w:vAlign w:val="center"/>
            <w:hideMark/>
          </w:tcPr>
          <w:p w14:paraId="6BC93BCC" w14:textId="77777777" w:rsidR="0096435F" w:rsidRPr="006A7B5F" w:rsidRDefault="0096435F" w:rsidP="00FA3DDE">
            <w:pPr>
              <w:rPr>
                <w:rFonts w:asciiTheme="majorHAnsi" w:eastAsia="Times New Roman" w:hAnsiTheme="majorHAnsi" w:cs="Times New Roman"/>
                <w:b/>
                <w:sz w:val="22"/>
              </w:rPr>
            </w:pPr>
            <w:r w:rsidRPr="006A7B5F">
              <w:rPr>
                <w:rFonts w:asciiTheme="majorHAnsi" w:eastAsia="Times New Roman" w:hAnsiTheme="majorHAnsi" w:cs="Times New Roman"/>
                <w:b/>
                <w:sz w:val="22"/>
              </w:rPr>
              <w:t>Female</w:t>
            </w:r>
          </w:p>
        </w:tc>
        <w:tc>
          <w:tcPr>
            <w:tcW w:w="2401"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2207EC55" w14:textId="77777777" w:rsidR="00DE64B5" w:rsidRDefault="00DE64B5" w:rsidP="00FA3DDE">
            <w:pPr>
              <w:jc w:val="center"/>
              <w:rPr>
                <w:rFonts w:asciiTheme="majorHAnsi" w:eastAsia="Times New Roman" w:hAnsiTheme="majorHAnsi" w:cs="Times New Roman"/>
                <w:sz w:val="22"/>
              </w:rPr>
            </w:pPr>
            <w:r w:rsidRPr="00DE64B5">
              <w:rPr>
                <w:rFonts w:asciiTheme="majorHAnsi" w:eastAsia="Times New Roman" w:hAnsiTheme="majorHAnsi" w:cs="Times New Roman"/>
                <w:sz w:val="22"/>
              </w:rPr>
              <w:t>5.7</w:t>
            </w:r>
          </w:p>
          <w:p w14:paraId="25025006" w14:textId="77777777" w:rsidR="0096435F" w:rsidRPr="006A7B5F" w:rsidRDefault="00DE64B5" w:rsidP="00FA3DDE">
            <w:pPr>
              <w:jc w:val="center"/>
              <w:rPr>
                <w:rFonts w:asciiTheme="majorHAnsi" w:eastAsia="Times New Roman" w:hAnsiTheme="majorHAnsi" w:cs="Times New Roman"/>
                <w:sz w:val="22"/>
              </w:rPr>
            </w:pPr>
            <w:r w:rsidRPr="00DE64B5">
              <w:rPr>
                <w:rFonts w:asciiTheme="majorHAnsi" w:eastAsia="Times New Roman" w:hAnsiTheme="majorHAnsi" w:cs="Times New Roman"/>
                <w:sz w:val="22"/>
              </w:rPr>
              <w:t>(4.1 - 7.3)</w:t>
            </w:r>
          </w:p>
        </w:tc>
        <w:tc>
          <w:tcPr>
            <w:tcW w:w="2402" w:type="dxa"/>
            <w:tcBorders>
              <w:top w:val="nil"/>
              <w:left w:val="nil"/>
              <w:bottom w:val="single" w:sz="4" w:space="0" w:color="auto"/>
              <w:right w:val="single" w:sz="4" w:space="0" w:color="auto"/>
            </w:tcBorders>
            <w:shd w:val="clear" w:color="auto" w:fill="DBE5F1" w:themeFill="accent1" w:themeFillTint="33"/>
            <w:noWrap/>
            <w:vAlign w:val="center"/>
            <w:hideMark/>
          </w:tcPr>
          <w:p w14:paraId="64C4B32B" w14:textId="77777777" w:rsidR="004620BE" w:rsidRDefault="004620BE" w:rsidP="00FA3DDE">
            <w:pPr>
              <w:jc w:val="center"/>
              <w:rPr>
                <w:rFonts w:asciiTheme="majorHAnsi" w:eastAsia="Times New Roman" w:hAnsiTheme="majorHAnsi" w:cs="Times New Roman"/>
                <w:sz w:val="22"/>
              </w:rPr>
            </w:pPr>
            <w:r w:rsidRPr="004620BE">
              <w:rPr>
                <w:rFonts w:asciiTheme="majorHAnsi" w:eastAsia="Times New Roman" w:hAnsiTheme="majorHAnsi" w:cs="Times New Roman"/>
                <w:sz w:val="22"/>
              </w:rPr>
              <w:t>3.1</w:t>
            </w:r>
          </w:p>
          <w:p w14:paraId="691A7347" w14:textId="77777777" w:rsidR="0096435F" w:rsidRPr="006A7B5F" w:rsidRDefault="004620BE" w:rsidP="00FA3DDE">
            <w:pPr>
              <w:jc w:val="center"/>
              <w:rPr>
                <w:rFonts w:asciiTheme="majorHAnsi" w:eastAsia="Times New Roman" w:hAnsiTheme="majorHAnsi" w:cs="Times New Roman"/>
                <w:sz w:val="22"/>
              </w:rPr>
            </w:pPr>
            <w:r w:rsidRPr="004620BE">
              <w:rPr>
                <w:rFonts w:asciiTheme="majorHAnsi" w:eastAsia="Times New Roman" w:hAnsiTheme="majorHAnsi" w:cs="Times New Roman"/>
                <w:sz w:val="22"/>
              </w:rPr>
              <w:t>(2.0 - 4.1)</w:t>
            </w:r>
          </w:p>
        </w:tc>
        <w:tc>
          <w:tcPr>
            <w:tcW w:w="2402" w:type="dxa"/>
            <w:tcBorders>
              <w:top w:val="nil"/>
              <w:left w:val="nil"/>
              <w:bottom w:val="single" w:sz="4" w:space="0" w:color="auto"/>
              <w:right w:val="single" w:sz="4" w:space="0" w:color="auto"/>
            </w:tcBorders>
            <w:shd w:val="clear" w:color="auto" w:fill="DBE5F1" w:themeFill="accent1" w:themeFillTint="33"/>
            <w:noWrap/>
            <w:vAlign w:val="center"/>
            <w:hideMark/>
          </w:tcPr>
          <w:p w14:paraId="36C551E5" w14:textId="77777777" w:rsidR="0096435F" w:rsidRPr="006A7B5F" w:rsidRDefault="004620BE" w:rsidP="00FA3DDE">
            <w:pPr>
              <w:jc w:val="center"/>
              <w:rPr>
                <w:rFonts w:asciiTheme="majorHAnsi" w:eastAsia="Times New Roman" w:hAnsiTheme="majorHAnsi" w:cs="Times New Roman"/>
                <w:sz w:val="22"/>
              </w:rPr>
            </w:pPr>
            <w:r>
              <w:rPr>
                <w:rFonts w:asciiTheme="majorHAnsi" w:eastAsia="Times New Roman" w:hAnsiTheme="majorHAnsi" w:cs="Times New Roman"/>
                <w:sz w:val="22"/>
              </w:rPr>
              <w:t>-</w:t>
            </w:r>
          </w:p>
        </w:tc>
        <w:tc>
          <w:tcPr>
            <w:tcW w:w="2402" w:type="dxa"/>
            <w:tcBorders>
              <w:top w:val="nil"/>
              <w:left w:val="nil"/>
              <w:bottom w:val="single" w:sz="4" w:space="0" w:color="auto"/>
              <w:right w:val="single" w:sz="4" w:space="0" w:color="auto"/>
            </w:tcBorders>
            <w:shd w:val="clear" w:color="auto" w:fill="DBE5F1" w:themeFill="accent1" w:themeFillTint="33"/>
            <w:noWrap/>
            <w:vAlign w:val="center"/>
            <w:hideMark/>
          </w:tcPr>
          <w:p w14:paraId="4AE395A2" w14:textId="77777777" w:rsidR="004620BE" w:rsidRDefault="004620BE" w:rsidP="00FA3DDE">
            <w:pPr>
              <w:jc w:val="center"/>
              <w:rPr>
                <w:rFonts w:asciiTheme="majorHAnsi" w:eastAsia="Times New Roman" w:hAnsiTheme="majorHAnsi" w:cs="Times New Roman"/>
                <w:sz w:val="22"/>
              </w:rPr>
            </w:pPr>
            <w:r w:rsidRPr="004620BE">
              <w:rPr>
                <w:rFonts w:asciiTheme="majorHAnsi" w:eastAsia="Times New Roman" w:hAnsiTheme="majorHAnsi" w:cs="Times New Roman"/>
                <w:sz w:val="22"/>
              </w:rPr>
              <w:t>3.6</w:t>
            </w:r>
          </w:p>
          <w:p w14:paraId="17F040B8" w14:textId="77777777" w:rsidR="0096435F" w:rsidRPr="006A7B5F" w:rsidRDefault="004620BE" w:rsidP="00FA3DDE">
            <w:pPr>
              <w:jc w:val="center"/>
              <w:rPr>
                <w:rFonts w:asciiTheme="majorHAnsi" w:eastAsia="Times New Roman" w:hAnsiTheme="majorHAnsi" w:cs="Times New Roman"/>
                <w:sz w:val="22"/>
              </w:rPr>
            </w:pPr>
            <w:r w:rsidRPr="004620BE">
              <w:rPr>
                <w:rFonts w:asciiTheme="majorHAnsi" w:eastAsia="Times New Roman" w:hAnsiTheme="majorHAnsi" w:cs="Times New Roman"/>
                <w:sz w:val="22"/>
              </w:rPr>
              <w:t>(2.3 - 4.9)</w:t>
            </w:r>
          </w:p>
        </w:tc>
      </w:tr>
      <w:tr w:rsidR="0096435F" w:rsidRPr="001B25DB" w14:paraId="4327D5A4" w14:textId="77777777" w:rsidTr="00C91170">
        <w:trPr>
          <w:trHeight w:val="580"/>
        </w:trPr>
        <w:tc>
          <w:tcPr>
            <w:tcW w:w="1620" w:type="dxa"/>
            <w:vMerge w:val="restart"/>
            <w:tcBorders>
              <w:top w:val="nil"/>
              <w:left w:val="single" w:sz="8" w:space="0" w:color="auto"/>
              <w:right w:val="single" w:sz="8" w:space="0" w:color="auto"/>
            </w:tcBorders>
            <w:shd w:val="clear" w:color="000000" w:fill="FFFFFF"/>
            <w:vAlign w:val="center"/>
            <w:hideMark/>
          </w:tcPr>
          <w:p w14:paraId="60736D44" w14:textId="77777777" w:rsidR="0096435F" w:rsidRPr="006A7B5F" w:rsidRDefault="0096435F" w:rsidP="00FA3DDE">
            <w:pPr>
              <w:rPr>
                <w:rFonts w:asciiTheme="majorHAnsi" w:eastAsia="Times New Roman" w:hAnsiTheme="majorHAnsi" w:cs="Times New Roman"/>
                <w:b/>
                <w:bCs/>
                <w:sz w:val="22"/>
              </w:rPr>
            </w:pPr>
            <w:r w:rsidRPr="006A7B5F">
              <w:rPr>
                <w:rFonts w:asciiTheme="majorHAnsi" w:eastAsia="Times New Roman" w:hAnsiTheme="majorHAnsi" w:cs="Times New Roman"/>
                <w:b/>
                <w:bCs/>
                <w:sz w:val="22"/>
              </w:rPr>
              <w:t xml:space="preserve">Race/Ethnicity </w:t>
            </w:r>
          </w:p>
          <w:p w14:paraId="4733B96C" w14:textId="77777777" w:rsidR="0096435F" w:rsidRPr="006A7B5F" w:rsidRDefault="0096435F" w:rsidP="00FA3DDE">
            <w:pPr>
              <w:rPr>
                <w:rFonts w:asciiTheme="majorHAnsi" w:eastAsia="Times New Roman" w:hAnsiTheme="majorHAnsi" w:cs="Times New Roman"/>
                <w:b/>
                <w:bCs/>
                <w:sz w:val="22"/>
              </w:rPr>
            </w:pPr>
          </w:p>
        </w:tc>
        <w:tc>
          <w:tcPr>
            <w:tcW w:w="1890" w:type="dxa"/>
            <w:tcBorders>
              <w:top w:val="nil"/>
              <w:left w:val="nil"/>
              <w:bottom w:val="nil"/>
              <w:right w:val="single" w:sz="4" w:space="0" w:color="auto"/>
            </w:tcBorders>
            <w:shd w:val="clear" w:color="auto" w:fill="auto"/>
            <w:vAlign w:val="center"/>
            <w:hideMark/>
          </w:tcPr>
          <w:p w14:paraId="265D3768" w14:textId="77777777" w:rsidR="0096435F" w:rsidRPr="006A7B5F" w:rsidRDefault="0096435F" w:rsidP="00FA3DDE">
            <w:pPr>
              <w:rPr>
                <w:rFonts w:asciiTheme="majorHAnsi" w:eastAsia="Times New Roman" w:hAnsiTheme="majorHAnsi" w:cs="Times New Roman"/>
                <w:b/>
                <w:sz w:val="22"/>
              </w:rPr>
            </w:pPr>
            <w:r w:rsidRPr="006A7B5F">
              <w:rPr>
                <w:rFonts w:asciiTheme="majorHAnsi" w:eastAsia="Times New Roman" w:hAnsiTheme="majorHAnsi" w:cs="Times New Roman"/>
                <w:b/>
                <w:sz w:val="22"/>
              </w:rPr>
              <w:t>White, NH</w:t>
            </w:r>
          </w:p>
        </w:tc>
        <w:tc>
          <w:tcPr>
            <w:tcW w:w="2401" w:type="dxa"/>
            <w:tcBorders>
              <w:top w:val="single" w:sz="4" w:space="0" w:color="auto"/>
              <w:left w:val="single" w:sz="4" w:space="0" w:color="auto"/>
              <w:bottom w:val="nil"/>
              <w:right w:val="single" w:sz="4" w:space="0" w:color="auto"/>
            </w:tcBorders>
            <w:shd w:val="clear" w:color="auto" w:fill="auto"/>
            <w:noWrap/>
            <w:vAlign w:val="center"/>
            <w:hideMark/>
          </w:tcPr>
          <w:p w14:paraId="61235C15" w14:textId="77777777" w:rsidR="00DE64B5" w:rsidRDefault="00DE64B5" w:rsidP="00FA3DDE">
            <w:pPr>
              <w:jc w:val="center"/>
              <w:rPr>
                <w:rFonts w:asciiTheme="majorHAnsi" w:eastAsia="Times New Roman" w:hAnsiTheme="majorHAnsi" w:cs="Times New Roman"/>
                <w:sz w:val="22"/>
              </w:rPr>
            </w:pPr>
            <w:r w:rsidRPr="00DE64B5">
              <w:rPr>
                <w:rFonts w:asciiTheme="majorHAnsi" w:eastAsia="Times New Roman" w:hAnsiTheme="majorHAnsi" w:cs="Times New Roman"/>
                <w:sz w:val="22"/>
              </w:rPr>
              <w:t>3.6</w:t>
            </w:r>
          </w:p>
          <w:p w14:paraId="24908086" w14:textId="77777777" w:rsidR="0096435F" w:rsidRPr="006A7B5F" w:rsidRDefault="00DE64B5" w:rsidP="00FA3DDE">
            <w:pPr>
              <w:jc w:val="center"/>
              <w:rPr>
                <w:rFonts w:asciiTheme="majorHAnsi" w:eastAsia="Times New Roman" w:hAnsiTheme="majorHAnsi" w:cs="Times New Roman"/>
                <w:sz w:val="22"/>
              </w:rPr>
            </w:pPr>
            <w:r w:rsidRPr="00DE64B5">
              <w:rPr>
                <w:rFonts w:asciiTheme="majorHAnsi" w:eastAsia="Times New Roman" w:hAnsiTheme="majorHAnsi" w:cs="Times New Roman"/>
                <w:sz w:val="22"/>
              </w:rPr>
              <w:t>(2.3 - 4.8)</w:t>
            </w:r>
          </w:p>
        </w:tc>
        <w:tc>
          <w:tcPr>
            <w:tcW w:w="2402" w:type="dxa"/>
            <w:tcBorders>
              <w:top w:val="single" w:sz="4" w:space="0" w:color="auto"/>
              <w:left w:val="single" w:sz="4" w:space="0" w:color="auto"/>
              <w:bottom w:val="nil"/>
              <w:right w:val="single" w:sz="4" w:space="0" w:color="auto"/>
            </w:tcBorders>
            <w:shd w:val="clear" w:color="auto" w:fill="auto"/>
            <w:noWrap/>
            <w:vAlign w:val="center"/>
            <w:hideMark/>
          </w:tcPr>
          <w:p w14:paraId="569F67ED" w14:textId="77777777" w:rsidR="004620BE" w:rsidRDefault="004620BE" w:rsidP="00FA3DDE">
            <w:pPr>
              <w:jc w:val="center"/>
              <w:rPr>
                <w:rFonts w:asciiTheme="majorHAnsi" w:eastAsia="Times New Roman" w:hAnsiTheme="majorHAnsi" w:cs="Times New Roman"/>
                <w:sz w:val="22"/>
              </w:rPr>
            </w:pPr>
            <w:r w:rsidRPr="004620BE">
              <w:rPr>
                <w:rFonts w:asciiTheme="majorHAnsi" w:eastAsia="Times New Roman" w:hAnsiTheme="majorHAnsi" w:cs="Times New Roman"/>
                <w:sz w:val="22"/>
              </w:rPr>
              <w:t>4.0</w:t>
            </w:r>
          </w:p>
          <w:p w14:paraId="3C62C15F" w14:textId="77777777" w:rsidR="0096435F" w:rsidRPr="006A7B5F" w:rsidRDefault="004620BE" w:rsidP="00FA3DDE">
            <w:pPr>
              <w:jc w:val="center"/>
              <w:rPr>
                <w:rFonts w:asciiTheme="majorHAnsi" w:eastAsia="Times New Roman" w:hAnsiTheme="majorHAnsi" w:cs="Times New Roman"/>
                <w:sz w:val="22"/>
              </w:rPr>
            </w:pPr>
            <w:r w:rsidRPr="004620BE">
              <w:rPr>
                <w:rFonts w:asciiTheme="majorHAnsi" w:eastAsia="Times New Roman" w:hAnsiTheme="majorHAnsi" w:cs="Times New Roman"/>
                <w:sz w:val="22"/>
              </w:rPr>
              <w:t>(2.6 - 5.4)</w:t>
            </w:r>
          </w:p>
        </w:tc>
        <w:tc>
          <w:tcPr>
            <w:tcW w:w="2402" w:type="dxa"/>
            <w:tcBorders>
              <w:top w:val="single" w:sz="4" w:space="0" w:color="auto"/>
              <w:left w:val="single" w:sz="4" w:space="0" w:color="auto"/>
              <w:bottom w:val="nil"/>
              <w:right w:val="single" w:sz="4" w:space="0" w:color="auto"/>
            </w:tcBorders>
            <w:shd w:val="clear" w:color="auto" w:fill="auto"/>
            <w:noWrap/>
            <w:vAlign w:val="center"/>
            <w:hideMark/>
          </w:tcPr>
          <w:p w14:paraId="33A11DEC" w14:textId="77777777" w:rsidR="004620BE" w:rsidRDefault="004620BE" w:rsidP="00FA3DDE">
            <w:pPr>
              <w:jc w:val="center"/>
              <w:rPr>
                <w:rFonts w:asciiTheme="majorHAnsi" w:eastAsia="Times New Roman" w:hAnsiTheme="majorHAnsi" w:cs="Times New Roman"/>
                <w:sz w:val="22"/>
              </w:rPr>
            </w:pPr>
            <w:r w:rsidRPr="004620BE">
              <w:rPr>
                <w:rFonts w:asciiTheme="majorHAnsi" w:eastAsia="Times New Roman" w:hAnsiTheme="majorHAnsi" w:cs="Times New Roman"/>
                <w:sz w:val="22"/>
              </w:rPr>
              <w:t>2.4</w:t>
            </w:r>
          </w:p>
          <w:p w14:paraId="4705BA5B" w14:textId="77777777" w:rsidR="0096435F" w:rsidRPr="006A7B5F" w:rsidRDefault="004620BE" w:rsidP="00FA3DDE">
            <w:pPr>
              <w:jc w:val="center"/>
              <w:rPr>
                <w:rFonts w:asciiTheme="majorHAnsi" w:eastAsia="Times New Roman" w:hAnsiTheme="majorHAnsi" w:cs="Times New Roman"/>
                <w:sz w:val="22"/>
              </w:rPr>
            </w:pPr>
            <w:r w:rsidRPr="004620BE">
              <w:rPr>
                <w:rFonts w:asciiTheme="majorHAnsi" w:eastAsia="Times New Roman" w:hAnsiTheme="majorHAnsi" w:cs="Times New Roman"/>
                <w:sz w:val="22"/>
              </w:rPr>
              <w:t>(1.8 - 2.9)</w:t>
            </w:r>
          </w:p>
        </w:tc>
        <w:tc>
          <w:tcPr>
            <w:tcW w:w="2402" w:type="dxa"/>
            <w:tcBorders>
              <w:top w:val="single" w:sz="4" w:space="0" w:color="auto"/>
              <w:left w:val="single" w:sz="4" w:space="0" w:color="auto"/>
              <w:bottom w:val="nil"/>
              <w:right w:val="single" w:sz="4" w:space="0" w:color="auto"/>
            </w:tcBorders>
            <w:shd w:val="clear" w:color="auto" w:fill="auto"/>
            <w:noWrap/>
            <w:vAlign w:val="center"/>
            <w:hideMark/>
          </w:tcPr>
          <w:p w14:paraId="41CB03CF" w14:textId="77777777" w:rsidR="004620BE" w:rsidRDefault="004620BE" w:rsidP="00FA3DDE">
            <w:pPr>
              <w:jc w:val="center"/>
              <w:rPr>
                <w:rFonts w:asciiTheme="majorHAnsi" w:eastAsia="Times New Roman" w:hAnsiTheme="majorHAnsi" w:cs="Times New Roman"/>
                <w:sz w:val="22"/>
              </w:rPr>
            </w:pPr>
            <w:r w:rsidRPr="004620BE">
              <w:rPr>
                <w:rFonts w:asciiTheme="majorHAnsi" w:eastAsia="Times New Roman" w:hAnsiTheme="majorHAnsi" w:cs="Times New Roman"/>
                <w:sz w:val="22"/>
              </w:rPr>
              <w:t>4.4</w:t>
            </w:r>
          </w:p>
          <w:p w14:paraId="245DF25E" w14:textId="77777777" w:rsidR="0096435F" w:rsidRPr="006A7B5F" w:rsidRDefault="004620BE" w:rsidP="00FA3DDE">
            <w:pPr>
              <w:jc w:val="center"/>
              <w:rPr>
                <w:rFonts w:asciiTheme="majorHAnsi" w:eastAsia="Times New Roman" w:hAnsiTheme="majorHAnsi" w:cs="Times New Roman"/>
                <w:sz w:val="22"/>
              </w:rPr>
            </w:pPr>
            <w:r w:rsidRPr="004620BE">
              <w:rPr>
                <w:rFonts w:asciiTheme="majorHAnsi" w:eastAsia="Times New Roman" w:hAnsiTheme="majorHAnsi" w:cs="Times New Roman"/>
                <w:sz w:val="22"/>
              </w:rPr>
              <w:t>(3.4 - 5.5)</w:t>
            </w:r>
          </w:p>
        </w:tc>
      </w:tr>
      <w:tr w:rsidR="0096435F" w:rsidRPr="001B25DB" w14:paraId="237CB040" w14:textId="77777777" w:rsidTr="00C91170">
        <w:trPr>
          <w:trHeight w:val="291"/>
        </w:trPr>
        <w:tc>
          <w:tcPr>
            <w:tcW w:w="1620" w:type="dxa"/>
            <w:vMerge/>
            <w:tcBorders>
              <w:left w:val="single" w:sz="8" w:space="0" w:color="auto"/>
              <w:right w:val="single" w:sz="8" w:space="0" w:color="auto"/>
            </w:tcBorders>
            <w:shd w:val="clear" w:color="000000" w:fill="FFFFFF"/>
            <w:vAlign w:val="center"/>
            <w:hideMark/>
          </w:tcPr>
          <w:p w14:paraId="6A3BD815" w14:textId="77777777" w:rsidR="0096435F" w:rsidRPr="006A7B5F" w:rsidRDefault="0096435F" w:rsidP="00FA3DDE">
            <w:pPr>
              <w:rPr>
                <w:rFonts w:asciiTheme="majorHAnsi" w:eastAsia="Times New Roman" w:hAnsiTheme="majorHAnsi" w:cs="Times New Roman"/>
                <w:b/>
                <w:bCs/>
                <w:sz w:val="22"/>
              </w:rPr>
            </w:pPr>
          </w:p>
        </w:tc>
        <w:tc>
          <w:tcPr>
            <w:tcW w:w="1890" w:type="dxa"/>
            <w:tcBorders>
              <w:top w:val="nil"/>
              <w:left w:val="nil"/>
              <w:bottom w:val="nil"/>
              <w:right w:val="single" w:sz="4" w:space="0" w:color="auto"/>
            </w:tcBorders>
            <w:shd w:val="clear" w:color="auto" w:fill="DBE5F1" w:themeFill="accent1" w:themeFillTint="33"/>
            <w:vAlign w:val="center"/>
            <w:hideMark/>
          </w:tcPr>
          <w:p w14:paraId="14DD7FDD" w14:textId="77777777" w:rsidR="0096435F" w:rsidRPr="006A7B5F" w:rsidRDefault="0096435F" w:rsidP="00FA3DDE">
            <w:pPr>
              <w:rPr>
                <w:rFonts w:asciiTheme="majorHAnsi" w:eastAsia="Times New Roman" w:hAnsiTheme="majorHAnsi" w:cs="Times New Roman"/>
                <w:b/>
                <w:sz w:val="22"/>
              </w:rPr>
            </w:pPr>
            <w:r w:rsidRPr="006A7B5F">
              <w:rPr>
                <w:rFonts w:asciiTheme="majorHAnsi" w:eastAsia="Times New Roman" w:hAnsiTheme="majorHAnsi" w:cs="Times New Roman"/>
                <w:b/>
                <w:sz w:val="22"/>
              </w:rPr>
              <w:t>Black, NH</w:t>
            </w:r>
          </w:p>
        </w:tc>
        <w:tc>
          <w:tcPr>
            <w:tcW w:w="2401" w:type="dxa"/>
            <w:tcBorders>
              <w:top w:val="nil"/>
              <w:left w:val="single" w:sz="4" w:space="0" w:color="auto"/>
              <w:bottom w:val="nil"/>
              <w:right w:val="single" w:sz="4" w:space="0" w:color="auto"/>
            </w:tcBorders>
            <w:shd w:val="clear" w:color="auto" w:fill="DBE5F1" w:themeFill="accent1" w:themeFillTint="33"/>
            <w:noWrap/>
            <w:vAlign w:val="center"/>
            <w:hideMark/>
          </w:tcPr>
          <w:p w14:paraId="107EF9C9" w14:textId="77777777" w:rsidR="00DE64B5" w:rsidRDefault="00DE64B5" w:rsidP="00FA3DDE">
            <w:pPr>
              <w:jc w:val="center"/>
              <w:rPr>
                <w:rFonts w:asciiTheme="majorHAnsi" w:eastAsia="Times New Roman" w:hAnsiTheme="majorHAnsi" w:cs="Times New Roman"/>
                <w:sz w:val="22"/>
              </w:rPr>
            </w:pPr>
            <w:r w:rsidRPr="00DE64B5">
              <w:rPr>
                <w:rFonts w:asciiTheme="majorHAnsi" w:eastAsia="Times New Roman" w:hAnsiTheme="majorHAnsi" w:cs="Times New Roman"/>
                <w:sz w:val="22"/>
              </w:rPr>
              <w:t>5.0</w:t>
            </w:r>
          </w:p>
          <w:p w14:paraId="724145D8" w14:textId="77777777" w:rsidR="0096435F" w:rsidRPr="006A7B5F" w:rsidRDefault="00DE64B5" w:rsidP="00FA3DDE">
            <w:pPr>
              <w:jc w:val="center"/>
              <w:rPr>
                <w:rFonts w:asciiTheme="majorHAnsi" w:eastAsia="Times New Roman" w:hAnsiTheme="majorHAnsi" w:cs="Times New Roman"/>
                <w:sz w:val="22"/>
              </w:rPr>
            </w:pPr>
            <w:r w:rsidRPr="00DE64B5">
              <w:rPr>
                <w:rFonts w:asciiTheme="majorHAnsi" w:eastAsia="Times New Roman" w:hAnsiTheme="majorHAnsi" w:cs="Times New Roman"/>
                <w:sz w:val="22"/>
              </w:rPr>
              <w:t>(2.7 - 7.2)</w:t>
            </w:r>
          </w:p>
        </w:tc>
        <w:tc>
          <w:tcPr>
            <w:tcW w:w="2402" w:type="dxa"/>
            <w:tcBorders>
              <w:top w:val="nil"/>
              <w:left w:val="single" w:sz="4" w:space="0" w:color="auto"/>
              <w:bottom w:val="nil"/>
              <w:right w:val="single" w:sz="4" w:space="0" w:color="auto"/>
            </w:tcBorders>
            <w:shd w:val="clear" w:color="auto" w:fill="DBE5F1" w:themeFill="accent1" w:themeFillTint="33"/>
            <w:noWrap/>
            <w:vAlign w:val="center"/>
            <w:hideMark/>
          </w:tcPr>
          <w:p w14:paraId="4D2167A7" w14:textId="77777777" w:rsidR="004620BE" w:rsidRDefault="004620BE" w:rsidP="00FA3DDE">
            <w:pPr>
              <w:jc w:val="center"/>
              <w:rPr>
                <w:rFonts w:asciiTheme="majorHAnsi" w:eastAsia="Times New Roman" w:hAnsiTheme="majorHAnsi" w:cs="Times New Roman"/>
                <w:sz w:val="22"/>
              </w:rPr>
            </w:pPr>
            <w:r w:rsidRPr="004620BE">
              <w:rPr>
                <w:rFonts w:asciiTheme="majorHAnsi" w:eastAsia="Times New Roman" w:hAnsiTheme="majorHAnsi" w:cs="Times New Roman"/>
                <w:sz w:val="22"/>
              </w:rPr>
              <w:t>4.7</w:t>
            </w:r>
          </w:p>
          <w:p w14:paraId="159258FF" w14:textId="77777777" w:rsidR="0096435F" w:rsidRPr="006A7B5F" w:rsidRDefault="004620BE" w:rsidP="00FA3DDE">
            <w:pPr>
              <w:jc w:val="center"/>
              <w:rPr>
                <w:rFonts w:asciiTheme="majorHAnsi" w:eastAsia="Times New Roman" w:hAnsiTheme="majorHAnsi" w:cs="Times New Roman"/>
                <w:sz w:val="22"/>
              </w:rPr>
            </w:pPr>
            <w:r w:rsidRPr="004620BE">
              <w:rPr>
                <w:rFonts w:asciiTheme="majorHAnsi" w:eastAsia="Times New Roman" w:hAnsiTheme="majorHAnsi" w:cs="Times New Roman"/>
                <w:sz w:val="22"/>
              </w:rPr>
              <w:t>(2.6 - 6.9)</w:t>
            </w:r>
          </w:p>
        </w:tc>
        <w:tc>
          <w:tcPr>
            <w:tcW w:w="2402" w:type="dxa"/>
            <w:tcBorders>
              <w:top w:val="nil"/>
              <w:left w:val="single" w:sz="4" w:space="0" w:color="auto"/>
              <w:bottom w:val="nil"/>
              <w:right w:val="single" w:sz="4" w:space="0" w:color="auto"/>
            </w:tcBorders>
            <w:shd w:val="clear" w:color="auto" w:fill="DBE5F1" w:themeFill="accent1" w:themeFillTint="33"/>
            <w:noWrap/>
            <w:vAlign w:val="center"/>
            <w:hideMark/>
          </w:tcPr>
          <w:p w14:paraId="2A6CF49F" w14:textId="77777777" w:rsidR="0096435F" w:rsidRPr="006A7B5F" w:rsidRDefault="004620BE" w:rsidP="00FA3DDE">
            <w:pPr>
              <w:jc w:val="center"/>
              <w:rPr>
                <w:rFonts w:asciiTheme="majorHAnsi" w:eastAsia="Times New Roman" w:hAnsiTheme="majorHAnsi" w:cs="Times New Roman"/>
                <w:sz w:val="22"/>
              </w:rPr>
            </w:pPr>
            <w:r>
              <w:rPr>
                <w:rFonts w:asciiTheme="majorHAnsi" w:eastAsia="Times New Roman" w:hAnsiTheme="majorHAnsi" w:cs="Times New Roman"/>
                <w:sz w:val="22"/>
              </w:rPr>
              <w:t>-</w:t>
            </w:r>
          </w:p>
        </w:tc>
        <w:tc>
          <w:tcPr>
            <w:tcW w:w="2402" w:type="dxa"/>
            <w:tcBorders>
              <w:top w:val="nil"/>
              <w:left w:val="single" w:sz="4" w:space="0" w:color="auto"/>
              <w:bottom w:val="nil"/>
              <w:right w:val="single" w:sz="4" w:space="0" w:color="auto"/>
            </w:tcBorders>
            <w:shd w:val="clear" w:color="auto" w:fill="DBE5F1" w:themeFill="accent1" w:themeFillTint="33"/>
            <w:noWrap/>
            <w:vAlign w:val="center"/>
            <w:hideMark/>
          </w:tcPr>
          <w:p w14:paraId="30F14444" w14:textId="77777777" w:rsidR="004620BE" w:rsidRDefault="004620BE" w:rsidP="00FA3DDE">
            <w:pPr>
              <w:jc w:val="center"/>
              <w:rPr>
                <w:rFonts w:asciiTheme="majorHAnsi" w:eastAsia="Times New Roman" w:hAnsiTheme="majorHAnsi" w:cs="Times New Roman"/>
                <w:sz w:val="22"/>
              </w:rPr>
            </w:pPr>
            <w:r w:rsidRPr="004620BE">
              <w:rPr>
                <w:rFonts w:asciiTheme="majorHAnsi" w:eastAsia="Times New Roman" w:hAnsiTheme="majorHAnsi" w:cs="Times New Roman"/>
                <w:sz w:val="22"/>
              </w:rPr>
              <w:t>9.2</w:t>
            </w:r>
          </w:p>
          <w:p w14:paraId="32D4A9A3" w14:textId="77777777" w:rsidR="0096435F" w:rsidRPr="006A7B5F" w:rsidRDefault="004620BE" w:rsidP="00FA3DDE">
            <w:pPr>
              <w:jc w:val="center"/>
              <w:rPr>
                <w:rFonts w:asciiTheme="majorHAnsi" w:eastAsia="Times New Roman" w:hAnsiTheme="majorHAnsi" w:cs="Times New Roman"/>
                <w:sz w:val="22"/>
              </w:rPr>
            </w:pPr>
            <w:r w:rsidRPr="004620BE">
              <w:rPr>
                <w:rFonts w:asciiTheme="majorHAnsi" w:eastAsia="Times New Roman" w:hAnsiTheme="majorHAnsi" w:cs="Times New Roman"/>
                <w:sz w:val="22"/>
              </w:rPr>
              <w:t>(5.2 - 13.3)</w:t>
            </w:r>
          </w:p>
        </w:tc>
      </w:tr>
      <w:tr w:rsidR="0096435F" w:rsidRPr="001B25DB" w14:paraId="4C092CE8" w14:textId="77777777" w:rsidTr="00C91170">
        <w:trPr>
          <w:trHeight w:val="291"/>
        </w:trPr>
        <w:tc>
          <w:tcPr>
            <w:tcW w:w="1620" w:type="dxa"/>
            <w:vMerge/>
            <w:tcBorders>
              <w:left w:val="single" w:sz="8" w:space="0" w:color="auto"/>
              <w:right w:val="single" w:sz="8" w:space="0" w:color="auto"/>
            </w:tcBorders>
            <w:shd w:val="clear" w:color="000000" w:fill="FFFFFF"/>
            <w:vAlign w:val="center"/>
            <w:hideMark/>
          </w:tcPr>
          <w:p w14:paraId="01825F85" w14:textId="77777777" w:rsidR="0096435F" w:rsidRPr="006A7B5F" w:rsidRDefault="0096435F" w:rsidP="00FA3DDE">
            <w:pPr>
              <w:rPr>
                <w:rFonts w:asciiTheme="majorHAnsi" w:eastAsia="Times New Roman" w:hAnsiTheme="majorHAnsi" w:cs="Times New Roman"/>
                <w:b/>
                <w:bCs/>
                <w:sz w:val="22"/>
              </w:rPr>
            </w:pPr>
          </w:p>
        </w:tc>
        <w:tc>
          <w:tcPr>
            <w:tcW w:w="1890" w:type="dxa"/>
            <w:tcBorders>
              <w:top w:val="nil"/>
              <w:left w:val="nil"/>
              <w:bottom w:val="nil"/>
              <w:right w:val="single" w:sz="4" w:space="0" w:color="auto"/>
            </w:tcBorders>
            <w:shd w:val="clear" w:color="auto" w:fill="auto"/>
            <w:vAlign w:val="center"/>
            <w:hideMark/>
          </w:tcPr>
          <w:p w14:paraId="019723BF" w14:textId="77777777" w:rsidR="0096435F" w:rsidRPr="006A7B5F" w:rsidRDefault="0096435F" w:rsidP="00FA3DDE">
            <w:pPr>
              <w:rPr>
                <w:rFonts w:asciiTheme="majorHAnsi" w:eastAsia="Times New Roman" w:hAnsiTheme="majorHAnsi" w:cs="Times New Roman"/>
                <w:b/>
                <w:sz w:val="22"/>
              </w:rPr>
            </w:pPr>
            <w:r w:rsidRPr="006A7B5F">
              <w:rPr>
                <w:rFonts w:asciiTheme="majorHAnsi" w:eastAsia="Times New Roman" w:hAnsiTheme="majorHAnsi" w:cs="Times New Roman"/>
                <w:b/>
                <w:sz w:val="22"/>
              </w:rPr>
              <w:t>Hispanic</w:t>
            </w:r>
          </w:p>
        </w:tc>
        <w:tc>
          <w:tcPr>
            <w:tcW w:w="2401" w:type="dxa"/>
            <w:tcBorders>
              <w:top w:val="nil"/>
              <w:left w:val="single" w:sz="4" w:space="0" w:color="auto"/>
              <w:bottom w:val="nil"/>
              <w:right w:val="single" w:sz="4" w:space="0" w:color="auto"/>
            </w:tcBorders>
            <w:shd w:val="clear" w:color="auto" w:fill="auto"/>
            <w:noWrap/>
            <w:vAlign w:val="center"/>
            <w:hideMark/>
          </w:tcPr>
          <w:p w14:paraId="1E43133B" w14:textId="77777777" w:rsidR="00DE64B5" w:rsidRDefault="00DE64B5" w:rsidP="00FA3DDE">
            <w:pPr>
              <w:jc w:val="center"/>
              <w:rPr>
                <w:rFonts w:asciiTheme="majorHAnsi" w:eastAsia="Times New Roman" w:hAnsiTheme="majorHAnsi" w:cs="Times New Roman"/>
                <w:sz w:val="22"/>
              </w:rPr>
            </w:pPr>
            <w:r w:rsidRPr="00DE64B5">
              <w:rPr>
                <w:rFonts w:asciiTheme="majorHAnsi" w:eastAsia="Times New Roman" w:hAnsiTheme="majorHAnsi" w:cs="Times New Roman"/>
                <w:sz w:val="22"/>
              </w:rPr>
              <w:t>7.0</w:t>
            </w:r>
          </w:p>
          <w:p w14:paraId="0E45904B" w14:textId="77777777" w:rsidR="0096435F" w:rsidRPr="006A7B5F" w:rsidRDefault="00DE64B5" w:rsidP="00FA3DDE">
            <w:pPr>
              <w:jc w:val="center"/>
              <w:rPr>
                <w:rFonts w:asciiTheme="majorHAnsi" w:eastAsia="Times New Roman" w:hAnsiTheme="majorHAnsi" w:cs="Times New Roman"/>
                <w:sz w:val="22"/>
              </w:rPr>
            </w:pPr>
            <w:r w:rsidRPr="00DE64B5">
              <w:rPr>
                <w:rFonts w:asciiTheme="majorHAnsi" w:eastAsia="Times New Roman" w:hAnsiTheme="majorHAnsi" w:cs="Times New Roman"/>
                <w:sz w:val="22"/>
              </w:rPr>
              <w:t>(5.1 - 8.9)</w:t>
            </w:r>
          </w:p>
        </w:tc>
        <w:tc>
          <w:tcPr>
            <w:tcW w:w="2402" w:type="dxa"/>
            <w:tcBorders>
              <w:top w:val="nil"/>
              <w:left w:val="single" w:sz="4" w:space="0" w:color="auto"/>
              <w:bottom w:val="nil"/>
              <w:right w:val="single" w:sz="4" w:space="0" w:color="auto"/>
            </w:tcBorders>
            <w:shd w:val="clear" w:color="auto" w:fill="auto"/>
            <w:noWrap/>
            <w:vAlign w:val="center"/>
            <w:hideMark/>
          </w:tcPr>
          <w:p w14:paraId="1DBD4DE0" w14:textId="77777777" w:rsidR="004620BE" w:rsidRDefault="004620BE" w:rsidP="00FA3DDE">
            <w:pPr>
              <w:jc w:val="center"/>
              <w:rPr>
                <w:rFonts w:asciiTheme="majorHAnsi" w:eastAsia="Times New Roman" w:hAnsiTheme="majorHAnsi" w:cs="Times New Roman"/>
                <w:sz w:val="22"/>
              </w:rPr>
            </w:pPr>
            <w:r w:rsidRPr="004620BE">
              <w:rPr>
                <w:rFonts w:asciiTheme="majorHAnsi" w:eastAsia="Times New Roman" w:hAnsiTheme="majorHAnsi" w:cs="Times New Roman"/>
                <w:sz w:val="22"/>
              </w:rPr>
              <w:t>6.8</w:t>
            </w:r>
          </w:p>
          <w:p w14:paraId="02614430" w14:textId="77777777" w:rsidR="0096435F" w:rsidRPr="006A7B5F" w:rsidRDefault="004620BE" w:rsidP="00FA3DDE">
            <w:pPr>
              <w:jc w:val="center"/>
              <w:rPr>
                <w:rFonts w:asciiTheme="majorHAnsi" w:eastAsia="Times New Roman" w:hAnsiTheme="majorHAnsi" w:cs="Times New Roman"/>
                <w:sz w:val="22"/>
              </w:rPr>
            </w:pPr>
            <w:r w:rsidRPr="004620BE">
              <w:rPr>
                <w:rFonts w:asciiTheme="majorHAnsi" w:eastAsia="Times New Roman" w:hAnsiTheme="majorHAnsi" w:cs="Times New Roman"/>
                <w:sz w:val="22"/>
              </w:rPr>
              <w:t>(4.9 - 8.7)</w:t>
            </w:r>
          </w:p>
        </w:tc>
        <w:tc>
          <w:tcPr>
            <w:tcW w:w="2402" w:type="dxa"/>
            <w:tcBorders>
              <w:top w:val="nil"/>
              <w:left w:val="single" w:sz="4" w:space="0" w:color="auto"/>
              <w:bottom w:val="nil"/>
              <w:right w:val="single" w:sz="4" w:space="0" w:color="auto"/>
            </w:tcBorders>
            <w:shd w:val="clear" w:color="auto" w:fill="auto"/>
            <w:noWrap/>
            <w:vAlign w:val="center"/>
            <w:hideMark/>
          </w:tcPr>
          <w:p w14:paraId="68818AF0" w14:textId="77777777" w:rsidR="004620BE" w:rsidRDefault="004620BE" w:rsidP="00FA3DDE">
            <w:pPr>
              <w:jc w:val="center"/>
              <w:rPr>
                <w:rFonts w:asciiTheme="majorHAnsi" w:eastAsia="Times New Roman" w:hAnsiTheme="majorHAnsi" w:cs="Times New Roman"/>
                <w:sz w:val="22"/>
              </w:rPr>
            </w:pPr>
            <w:r w:rsidRPr="004620BE">
              <w:rPr>
                <w:rFonts w:asciiTheme="majorHAnsi" w:eastAsia="Times New Roman" w:hAnsiTheme="majorHAnsi" w:cs="Times New Roman"/>
                <w:sz w:val="22"/>
              </w:rPr>
              <w:t>4.1</w:t>
            </w:r>
          </w:p>
          <w:p w14:paraId="4CBC02CD" w14:textId="77777777" w:rsidR="0096435F" w:rsidRPr="006A7B5F" w:rsidRDefault="004620BE" w:rsidP="00FA3DDE">
            <w:pPr>
              <w:jc w:val="center"/>
              <w:rPr>
                <w:rFonts w:asciiTheme="majorHAnsi" w:eastAsia="Times New Roman" w:hAnsiTheme="majorHAnsi" w:cs="Times New Roman"/>
                <w:sz w:val="22"/>
              </w:rPr>
            </w:pPr>
            <w:r w:rsidRPr="004620BE">
              <w:rPr>
                <w:rFonts w:asciiTheme="majorHAnsi" w:eastAsia="Times New Roman" w:hAnsiTheme="majorHAnsi" w:cs="Times New Roman"/>
                <w:sz w:val="22"/>
              </w:rPr>
              <w:t>(2.8 - 5.4)</w:t>
            </w:r>
          </w:p>
        </w:tc>
        <w:tc>
          <w:tcPr>
            <w:tcW w:w="2402" w:type="dxa"/>
            <w:tcBorders>
              <w:top w:val="nil"/>
              <w:left w:val="single" w:sz="4" w:space="0" w:color="auto"/>
              <w:bottom w:val="nil"/>
              <w:right w:val="single" w:sz="4" w:space="0" w:color="auto"/>
            </w:tcBorders>
            <w:shd w:val="clear" w:color="auto" w:fill="auto"/>
            <w:noWrap/>
            <w:vAlign w:val="center"/>
            <w:hideMark/>
          </w:tcPr>
          <w:p w14:paraId="63C450F5" w14:textId="77777777" w:rsidR="004620BE" w:rsidRDefault="004620BE" w:rsidP="00FA3DDE">
            <w:pPr>
              <w:jc w:val="center"/>
              <w:rPr>
                <w:rFonts w:asciiTheme="majorHAnsi" w:eastAsia="Times New Roman" w:hAnsiTheme="majorHAnsi" w:cs="Times New Roman"/>
                <w:sz w:val="22"/>
              </w:rPr>
            </w:pPr>
            <w:r w:rsidRPr="004620BE">
              <w:rPr>
                <w:rFonts w:asciiTheme="majorHAnsi" w:eastAsia="Times New Roman" w:hAnsiTheme="majorHAnsi" w:cs="Times New Roman"/>
                <w:sz w:val="22"/>
              </w:rPr>
              <w:t>7.9</w:t>
            </w:r>
          </w:p>
          <w:p w14:paraId="7D62A2B6" w14:textId="77777777" w:rsidR="0096435F" w:rsidRPr="006A7B5F" w:rsidRDefault="004620BE" w:rsidP="00FA3DDE">
            <w:pPr>
              <w:jc w:val="center"/>
              <w:rPr>
                <w:rFonts w:asciiTheme="majorHAnsi" w:eastAsia="Times New Roman" w:hAnsiTheme="majorHAnsi" w:cs="Times New Roman"/>
                <w:sz w:val="22"/>
              </w:rPr>
            </w:pPr>
            <w:r w:rsidRPr="004620BE">
              <w:rPr>
                <w:rFonts w:asciiTheme="majorHAnsi" w:eastAsia="Times New Roman" w:hAnsiTheme="majorHAnsi" w:cs="Times New Roman"/>
                <w:sz w:val="22"/>
              </w:rPr>
              <w:t>(5.8 - 10.0)</w:t>
            </w:r>
          </w:p>
        </w:tc>
      </w:tr>
      <w:tr w:rsidR="0096435F" w:rsidRPr="001B25DB" w14:paraId="70075D5E" w14:textId="77777777" w:rsidTr="00C91170">
        <w:trPr>
          <w:trHeight w:val="291"/>
        </w:trPr>
        <w:tc>
          <w:tcPr>
            <w:tcW w:w="1620" w:type="dxa"/>
            <w:vMerge/>
            <w:tcBorders>
              <w:left w:val="single" w:sz="8" w:space="0" w:color="auto"/>
              <w:right w:val="single" w:sz="8" w:space="0" w:color="auto"/>
            </w:tcBorders>
            <w:shd w:val="clear" w:color="000000" w:fill="FFFFFF"/>
            <w:vAlign w:val="center"/>
            <w:hideMark/>
          </w:tcPr>
          <w:p w14:paraId="170CA5D0" w14:textId="77777777" w:rsidR="0096435F" w:rsidRPr="006A7B5F" w:rsidRDefault="0096435F" w:rsidP="00FA3DDE">
            <w:pPr>
              <w:rPr>
                <w:rFonts w:asciiTheme="majorHAnsi" w:eastAsia="Times New Roman" w:hAnsiTheme="majorHAnsi" w:cs="Times New Roman"/>
                <w:b/>
                <w:bCs/>
                <w:sz w:val="22"/>
              </w:rPr>
            </w:pPr>
          </w:p>
        </w:tc>
        <w:tc>
          <w:tcPr>
            <w:tcW w:w="1890" w:type="dxa"/>
            <w:tcBorders>
              <w:top w:val="nil"/>
              <w:left w:val="nil"/>
              <w:bottom w:val="nil"/>
              <w:right w:val="single" w:sz="4" w:space="0" w:color="auto"/>
            </w:tcBorders>
            <w:shd w:val="clear" w:color="auto" w:fill="DBE5F1" w:themeFill="accent1" w:themeFillTint="33"/>
            <w:vAlign w:val="center"/>
            <w:hideMark/>
          </w:tcPr>
          <w:p w14:paraId="5B41D4C2" w14:textId="77777777" w:rsidR="0096435F" w:rsidRPr="006A7B5F" w:rsidRDefault="0096435F" w:rsidP="00FA3DDE">
            <w:pPr>
              <w:rPr>
                <w:rFonts w:asciiTheme="majorHAnsi" w:eastAsia="Times New Roman" w:hAnsiTheme="majorHAnsi" w:cs="Times New Roman"/>
                <w:b/>
                <w:sz w:val="22"/>
              </w:rPr>
            </w:pPr>
            <w:r w:rsidRPr="006A7B5F">
              <w:rPr>
                <w:rFonts w:asciiTheme="majorHAnsi" w:eastAsia="Times New Roman" w:hAnsiTheme="majorHAnsi" w:cs="Times New Roman"/>
                <w:b/>
                <w:sz w:val="22"/>
              </w:rPr>
              <w:t>Asian, NH</w:t>
            </w:r>
          </w:p>
        </w:tc>
        <w:tc>
          <w:tcPr>
            <w:tcW w:w="2401" w:type="dxa"/>
            <w:tcBorders>
              <w:top w:val="nil"/>
              <w:left w:val="single" w:sz="4" w:space="0" w:color="auto"/>
              <w:bottom w:val="nil"/>
              <w:right w:val="single" w:sz="4" w:space="0" w:color="auto"/>
            </w:tcBorders>
            <w:shd w:val="clear" w:color="auto" w:fill="DBE5F1" w:themeFill="accent1" w:themeFillTint="33"/>
            <w:noWrap/>
            <w:vAlign w:val="center"/>
            <w:hideMark/>
          </w:tcPr>
          <w:p w14:paraId="078BF929" w14:textId="77777777" w:rsidR="0096435F" w:rsidRPr="006A7B5F" w:rsidRDefault="00DE64B5" w:rsidP="00FA3DDE">
            <w:pPr>
              <w:jc w:val="center"/>
              <w:rPr>
                <w:rFonts w:asciiTheme="majorHAnsi" w:eastAsia="Times New Roman" w:hAnsiTheme="majorHAnsi" w:cs="Times New Roman"/>
                <w:sz w:val="22"/>
              </w:rPr>
            </w:pPr>
            <w:r>
              <w:rPr>
                <w:rFonts w:asciiTheme="majorHAnsi" w:eastAsia="Times New Roman" w:hAnsiTheme="majorHAnsi" w:cs="Times New Roman"/>
                <w:sz w:val="22"/>
              </w:rPr>
              <w:t>-</w:t>
            </w:r>
          </w:p>
        </w:tc>
        <w:tc>
          <w:tcPr>
            <w:tcW w:w="2402" w:type="dxa"/>
            <w:tcBorders>
              <w:top w:val="nil"/>
              <w:left w:val="single" w:sz="4" w:space="0" w:color="auto"/>
              <w:bottom w:val="nil"/>
              <w:right w:val="single" w:sz="4" w:space="0" w:color="auto"/>
            </w:tcBorders>
            <w:shd w:val="clear" w:color="auto" w:fill="DBE5F1" w:themeFill="accent1" w:themeFillTint="33"/>
            <w:noWrap/>
            <w:vAlign w:val="center"/>
            <w:hideMark/>
          </w:tcPr>
          <w:p w14:paraId="1FE255D7" w14:textId="77777777" w:rsidR="0096435F" w:rsidRPr="006A7B5F" w:rsidRDefault="004620BE" w:rsidP="00FA3DDE">
            <w:pPr>
              <w:jc w:val="center"/>
              <w:rPr>
                <w:rFonts w:asciiTheme="majorHAnsi" w:eastAsia="Times New Roman" w:hAnsiTheme="majorHAnsi" w:cs="Times New Roman"/>
                <w:sz w:val="22"/>
              </w:rPr>
            </w:pPr>
            <w:r>
              <w:rPr>
                <w:rFonts w:asciiTheme="majorHAnsi" w:eastAsia="Times New Roman" w:hAnsiTheme="majorHAnsi" w:cs="Times New Roman"/>
                <w:sz w:val="22"/>
              </w:rPr>
              <w:t>-</w:t>
            </w:r>
          </w:p>
        </w:tc>
        <w:tc>
          <w:tcPr>
            <w:tcW w:w="2402" w:type="dxa"/>
            <w:tcBorders>
              <w:top w:val="nil"/>
              <w:left w:val="single" w:sz="4" w:space="0" w:color="auto"/>
              <w:bottom w:val="nil"/>
              <w:right w:val="single" w:sz="4" w:space="0" w:color="auto"/>
            </w:tcBorders>
            <w:shd w:val="clear" w:color="auto" w:fill="DBE5F1" w:themeFill="accent1" w:themeFillTint="33"/>
            <w:noWrap/>
            <w:vAlign w:val="center"/>
            <w:hideMark/>
          </w:tcPr>
          <w:p w14:paraId="4903D892" w14:textId="77777777" w:rsidR="0096435F" w:rsidRPr="006A7B5F" w:rsidRDefault="004620BE" w:rsidP="00FA3DDE">
            <w:pPr>
              <w:jc w:val="center"/>
              <w:rPr>
                <w:rFonts w:asciiTheme="majorHAnsi" w:eastAsia="Times New Roman" w:hAnsiTheme="majorHAnsi" w:cs="Times New Roman"/>
                <w:sz w:val="22"/>
              </w:rPr>
            </w:pPr>
            <w:r>
              <w:rPr>
                <w:rFonts w:asciiTheme="majorHAnsi" w:eastAsia="Times New Roman" w:hAnsiTheme="majorHAnsi" w:cs="Times New Roman"/>
                <w:sz w:val="22"/>
              </w:rPr>
              <w:t>-</w:t>
            </w:r>
          </w:p>
        </w:tc>
        <w:tc>
          <w:tcPr>
            <w:tcW w:w="2402" w:type="dxa"/>
            <w:tcBorders>
              <w:top w:val="nil"/>
              <w:left w:val="single" w:sz="4" w:space="0" w:color="auto"/>
              <w:bottom w:val="nil"/>
              <w:right w:val="single" w:sz="4" w:space="0" w:color="auto"/>
            </w:tcBorders>
            <w:shd w:val="clear" w:color="auto" w:fill="DBE5F1" w:themeFill="accent1" w:themeFillTint="33"/>
            <w:noWrap/>
            <w:vAlign w:val="center"/>
            <w:hideMark/>
          </w:tcPr>
          <w:p w14:paraId="33982D1C" w14:textId="77777777" w:rsidR="0096435F" w:rsidRPr="006A7B5F" w:rsidRDefault="004620BE" w:rsidP="00FA3DDE">
            <w:pPr>
              <w:jc w:val="center"/>
              <w:rPr>
                <w:rFonts w:asciiTheme="majorHAnsi" w:eastAsia="Times New Roman" w:hAnsiTheme="majorHAnsi" w:cs="Times New Roman"/>
                <w:sz w:val="22"/>
              </w:rPr>
            </w:pPr>
            <w:r>
              <w:rPr>
                <w:rFonts w:asciiTheme="majorHAnsi" w:eastAsia="Times New Roman" w:hAnsiTheme="majorHAnsi" w:cs="Times New Roman"/>
                <w:sz w:val="22"/>
              </w:rPr>
              <w:t>-</w:t>
            </w:r>
          </w:p>
        </w:tc>
      </w:tr>
      <w:tr w:rsidR="0096435F" w:rsidRPr="001B25DB" w14:paraId="4087B664" w14:textId="77777777" w:rsidTr="00C91170">
        <w:trPr>
          <w:trHeight w:val="599"/>
        </w:trPr>
        <w:tc>
          <w:tcPr>
            <w:tcW w:w="1620" w:type="dxa"/>
            <w:vMerge/>
            <w:tcBorders>
              <w:left w:val="single" w:sz="8" w:space="0" w:color="auto"/>
              <w:bottom w:val="single" w:sz="8" w:space="0" w:color="auto"/>
              <w:right w:val="single" w:sz="8" w:space="0" w:color="auto"/>
            </w:tcBorders>
            <w:shd w:val="clear" w:color="000000" w:fill="FFFFFF"/>
            <w:vAlign w:val="center"/>
            <w:hideMark/>
          </w:tcPr>
          <w:p w14:paraId="6595C2F3" w14:textId="77777777" w:rsidR="0096435F" w:rsidRPr="006A7B5F" w:rsidRDefault="0096435F" w:rsidP="00FA3DDE">
            <w:pPr>
              <w:rPr>
                <w:rFonts w:asciiTheme="majorHAnsi" w:eastAsia="Times New Roman" w:hAnsiTheme="majorHAnsi" w:cs="Times New Roman"/>
                <w:b/>
                <w:bCs/>
                <w:sz w:val="22"/>
              </w:rPr>
            </w:pPr>
          </w:p>
        </w:tc>
        <w:tc>
          <w:tcPr>
            <w:tcW w:w="1890" w:type="dxa"/>
            <w:tcBorders>
              <w:top w:val="nil"/>
              <w:left w:val="nil"/>
              <w:bottom w:val="single" w:sz="8" w:space="0" w:color="auto"/>
              <w:right w:val="single" w:sz="4" w:space="0" w:color="auto"/>
            </w:tcBorders>
            <w:shd w:val="clear" w:color="auto" w:fill="auto"/>
            <w:vAlign w:val="center"/>
            <w:hideMark/>
          </w:tcPr>
          <w:p w14:paraId="3D64E262" w14:textId="77777777" w:rsidR="0096435F" w:rsidRPr="006A7B5F" w:rsidRDefault="00190F74" w:rsidP="00FA3DDE">
            <w:pPr>
              <w:rPr>
                <w:rFonts w:asciiTheme="majorHAnsi" w:eastAsia="Times New Roman" w:hAnsiTheme="majorHAnsi" w:cs="Times New Roman"/>
                <w:b/>
                <w:sz w:val="22"/>
              </w:rPr>
            </w:pPr>
            <w:r w:rsidRPr="00190F74">
              <w:rPr>
                <w:rFonts w:asciiTheme="majorHAnsi" w:eastAsia="Times New Roman" w:hAnsiTheme="majorHAnsi" w:cs="Times New Roman"/>
                <w:b/>
                <w:sz w:val="22"/>
              </w:rPr>
              <w:t>Other/Multiracial, NH</w:t>
            </w:r>
          </w:p>
        </w:tc>
        <w:tc>
          <w:tcPr>
            <w:tcW w:w="2401" w:type="dxa"/>
            <w:tcBorders>
              <w:top w:val="nil"/>
              <w:left w:val="single" w:sz="4" w:space="0" w:color="auto"/>
              <w:bottom w:val="single" w:sz="4" w:space="0" w:color="auto"/>
              <w:right w:val="single" w:sz="4" w:space="0" w:color="auto"/>
            </w:tcBorders>
            <w:shd w:val="clear" w:color="auto" w:fill="auto"/>
            <w:noWrap/>
            <w:vAlign w:val="center"/>
            <w:hideMark/>
          </w:tcPr>
          <w:p w14:paraId="624D97FA" w14:textId="77777777" w:rsidR="0096435F" w:rsidRPr="006A7B5F" w:rsidRDefault="00DE64B5" w:rsidP="00FA3DDE">
            <w:pPr>
              <w:jc w:val="center"/>
              <w:rPr>
                <w:rFonts w:asciiTheme="majorHAnsi" w:eastAsia="Times New Roman" w:hAnsiTheme="majorHAnsi" w:cs="Times New Roman"/>
                <w:sz w:val="22"/>
              </w:rPr>
            </w:pPr>
            <w:r>
              <w:rPr>
                <w:rFonts w:asciiTheme="majorHAnsi" w:eastAsia="Times New Roman" w:hAnsiTheme="majorHAnsi" w:cs="Times New Roman"/>
                <w:sz w:val="22"/>
              </w:rPr>
              <w:t>-</w:t>
            </w:r>
          </w:p>
        </w:tc>
        <w:tc>
          <w:tcPr>
            <w:tcW w:w="2402" w:type="dxa"/>
            <w:tcBorders>
              <w:top w:val="nil"/>
              <w:left w:val="single" w:sz="4" w:space="0" w:color="auto"/>
              <w:bottom w:val="single" w:sz="4" w:space="0" w:color="auto"/>
              <w:right w:val="single" w:sz="4" w:space="0" w:color="auto"/>
            </w:tcBorders>
            <w:shd w:val="clear" w:color="auto" w:fill="auto"/>
            <w:noWrap/>
            <w:vAlign w:val="center"/>
            <w:hideMark/>
          </w:tcPr>
          <w:p w14:paraId="55CC2B82" w14:textId="77777777" w:rsidR="004620BE" w:rsidRDefault="004620BE" w:rsidP="00FA3DDE">
            <w:pPr>
              <w:jc w:val="center"/>
              <w:rPr>
                <w:rFonts w:asciiTheme="majorHAnsi" w:eastAsia="Times New Roman" w:hAnsiTheme="majorHAnsi" w:cs="Times New Roman"/>
                <w:sz w:val="22"/>
              </w:rPr>
            </w:pPr>
            <w:r w:rsidRPr="004620BE">
              <w:rPr>
                <w:rFonts w:asciiTheme="majorHAnsi" w:eastAsia="Times New Roman" w:hAnsiTheme="majorHAnsi" w:cs="Times New Roman"/>
                <w:sz w:val="22"/>
              </w:rPr>
              <w:t>7.4</w:t>
            </w:r>
          </w:p>
          <w:p w14:paraId="14AE0454" w14:textId="77777777" w:rsidR="0096435F" w:rsidRPr="006A7B5F" w:rsidRDefault="004620BE" w:rsidP="00FA3DDE">
            <w:pPr>
              <w:jc w:val="center"/>
              <w:rPr>
                <w:rFonts w:asciiTheme="majorHAnsi" w:eastAsia="Times New Roman" w:hAnsiTheme="majorHAnsi" w:cs="Times New Roman"/>
                <w:sz w:val="22"/>
              </w:rPr>
            </w:pPr>
            <w:r w:rsidRPr="004620BE">
              <w:rPr>
                <w:rFonts w:asciiTheme="majorHAnsi" w:eastAsia="Times New Roman" w:hAnsiTheme="majorHAnsi" w:cs="Times New Roman"/>
                <w:sz w:val="22"/>
              </w:rPr>
              <w:t>(3.8 - 11.0)</w:t>
            </w:r>
          </w:p>
        </w:tc>
        <w:tc>
          <w:tcPr>
            <w:tcW w:w="2402" w:type="dxa"/>
            <w:tcBorders>
              <w:top w:val="nil"/>
              <w:left w:val="single" w:sz="4" w:space="0" w:color="auto"/>
              <w:bottom w:val="single" w:sz="4" w:space="0" w:color="auto"/>
              <w:right w:val="single" w:sz="4" w:space="0" w:color="auto"/>
            </w:tcBorders>
            <w:shd w:val="clear" w:color="auto" w:fill="auto"/>
            <w:noWrap/>
            <w:vAlign w:val="center"/>
            <w:hideMark/>
          </w:tcPr>
          <w:p w14:paraId="72E8C5C8" w14:textId="77777777" w:rsidR="0096435F" w:rsidRPr="006A7B5F" w:rsidRDefault="004620BE" w:rsidP="00FA3DDE">
            <w:pPr>
              <w:jc w:val="center"/>
              <w:rPr>
                <w:rFonts w:asciiTheme="majorHAnsi" w:eastAsia="Times New Roman" w:hAnsiTheme="majorHAnsi" w:cs="Times New Roman"/>
                <w:sz w:val="22"/>
              </w:rPr>
            </w:pPr>
            <w:r>
              <w:rPr>
                <w:rFonts w:asciiTheme="majorHAnsi" w:eastAsia="Times New Roman" w:hAnsiTheme="majorHAnsi" w:cs="Times New Roman"/>
                <w:sz w:val="22"/>
              </w:rPr>
              <w:t>-</w:t>
            </w:r>
          </w:p>
        </w:tc>
        <w:tc>
          <w:tcPr>
            <w:tcW w:w="2402" w:type="dxa"/>
            <w:tcBorders>
              <w:top w:val="nil"/>
              <w:left w:val="single" w:sz="4" w:space="0" w:color="auto"/>
              <w:bottom w:val="single" w:sz="4" w:space="0" w:color="auto"/>
              <w:right w:val="single" w:sz="4" w:space="0" w:color="auto"/>
            </w:tcBorders>
            <w:shd w:val="clear" w:color="auto" w:fill="auto"/>
            <w:noWrap/>
            <w:vAlign w:val="center"/>
            <w:hideMark/>
          </w:tcPr>
          <w:p w14:paraId="66F87D7E" w14:textId="77777777" w:rsidR="004620BE" w:rsidRDefault="004620BE" w:rsidP="00FA3DDE">
            <w:pPr>
              <w:jc w:val="center"/>
              <w:rPr>
                <w:rFonts w:asciiTheme="majorHAnsi" w:eastAsia="Times New Roman" w:hAnsiTheme="majorHAnsi" w:cs="Times New Roman"/>
                <w:sz w:val="22"/>
              </w:rPr>
            </w:pPr>
            <w:r w:rsidRPr="004620BE">
              <w:rPr>
                <w:rFonts w:asciiTheme="majorHAnsi" w:eastAsia="Times New Roman" w:hAnsiTheme="majorHAnsi" w:cs="Times New Roman"/>
                <w:sz w:val="22"/>
              </w:rPr>
              <w:t>6.4</w:t>
            </w:r>
          </w:p>
          <w:p w14:paraId="65F34415" w14:textId="77777777" w:rsidR="0096435F" w:rsidRPr="006A7B5F" w:rsidRDefault="004620BE" w:rsidP="00FA3DDE">
            <w:pPr>
              <w:jc w:val="center"/>
              <w:rPr>
                <w:rFonts w:asciiTheme="majorHAnsi" w:eastAsia="Times New Roman" w:hAnsiTheme="majorHAnsi" w:cs="Times New Roman"/>
                <w:sz w:val="22"/>
              </w:rPr>
            </w:pPr>
            <w:r w:rsidRPr="004620BE">
              <w:rPr>
                <w:rFonts w:asciiTheme="majorHAnsi" w:eastAsia="Times New Roman" w:hAnsiTheme="majorHAnsi" w:cs="Times New Roman"/>
                <w:sz w:val="22"/>
              </w:rPr>
              <w:t>(2.8 - 9.9)</w:t>
            </w:r>
          </w:p>
        </w:tc>
      </w:tr>
    </w:tbl>
    <w:p w14:paraId="63D12B9A" w14:textId="7854B9EC" w:rsidR="0096435F" w:rsidRPr="00651B80" w:rsidRDefault="0096435F" w:rsidP="00FA3DDE">
      <w:pPr>
        <w:pStyle w:val="Footer"/>
        <w:ind w:right="360"/>
        <w:rPr>
          <w:rFonts w:asciiTheme="majorHAnsi" w:hAnsiTheme="majorHAnsi"/>
          <w:sz w:val="16"/>
          <w:szCs w:val="16"/>
        </w:rPr>
      </w:pPr>
      <w:r w:rsidRPr="00651B80">
        <w:rPr>
          <w:rFonts w:asciiTheme="majorHAnsi" w:hAnsiTheme="majorHAnsi"/>
          <w:sz w:val="16"/>
          <w:szCs w:val="16"/>
        </w:rPr>
        <w:t>Data source: Massachusetts Youth Risk Behavior Survey 201</w:t>
      </w:r>
      <w:r w:rsidR="004C0DD6">
        <w:rPr>
          <w:rFonts w:asciiTheme="majorHAnsi" w:hAnsiTheme="majorHAnsi"/>
          <w:sz w:val="16"/>
          <w:szCs w:val="16"/>
        </w:rPr>
        <w:t>7</w:t>
      </w:r>
      <w:r w:rsidRPr="00651B80">
        <w:rPr>
          <w:rFonts w:asciiTheme="majorHAnsi" w:hAnsiTheme="majorHAnsi"/>
          <w:sz w:val="16"/>
          <w:szCs w:val="16"/>
        </w:rPr>
        <w:t xml:space="preserve"> </w:t>
      </w:r>
    </w:p>
    <w:p w14:paraId="6A82A4E9" w14:textId="77777777" w:rsidR="0096435F" w:rsidRDefault="0096435F" w:rsidP="00FA3DDE">
      <w:pPr>
        <w:rPr>
          <w:rFonts w:asciiTheme="majorHAnsi" w:hAnsiTheme="majorHAnsi"/>
          <w:sz w:val="16"/>
          <w:szCs w:val="16"/>
        </w:rPr>
      </w:pPr>
      <w:r w:rsidRPr="00651B80">
        <w:rPr>
          <w:rFonts w:asciiTheme="majorHAnsi" w:hAnsiTheme="majorHAnsi"/>
          <w:sz w:val="16"/>
          <w:szCs w:val="16"/>
        </w:rPr>
        <w:t>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14:paraId="30FD630D" w14:textId="77777777" w:rsidR="0096435F" w:rsidRDefault="0096435F">
      <w:pPr>
        <w:rPr>
          <w:rFonts w:asciiTheme="majorHAnsi" w:hAnsiTheme="majorHAnsi"/>
          <w:sz w:val="18"/>
          <w:szCs w:val="16"/>
        </w:rPr>
      </w:pPr>
      <w:r>
        <w:rPr>
          <w:rFonts w:asciiTheme="majorHAnsi" w:hAnsiTheme="majorHAnsi"/>
          <w:sz w:val="18"/>
          <w:szCs w:val="16"/>
        </w:rPr>
        <w:br w:type="page"/>
      </w:r>
    </w:p>
    <w:p w14:paraId="03CDAC7D" w14:textId="5C864D0D" w:rsidR="0096435F" w:rsidRPr="009C6395" w:rsidRDefault="0096435F" w:rsidP="009C6395">
      <w:pPr>
        <w:pStyle w:val="Heading1"/>
        <w:rPr>
          <w:color w:val="auto"/>
          <w:sz w:val="24"/>
          <w:szCs w:val="24"/>
        </w:rPr>
      </w:pPr>
      <w:bookmarkStart w:id="29" w:name="_MENTAL_HEALTH_and"/>
      <w:bookmarkEnd w:id="29"/>
      <w:r w:rsidRPr="009C6395">
        <w:rPr>
          <w:color w:val="auto"/>
          <w:sz w:val="24"/>
          <w:szCs w:val="24"/>
        </w:rPr>
        <w:lastRenderedPageBreak/>
        <w:t xml:space="preserve">MENTAL HEALTH and SUICIDALITY – MASSACHUSETTS </w:t>
      </w:r>
      <w:r w:rsidRPr="007755B5">
        <w:rPr>
          <w:color w:val="auto"/>
          <w:sz w:val="24"/>
          <w:szCs w:val="24"/>
        </w:rPr>
        <w:t>HIGH SCHOOL STUDENTS (PART 1 OF 2)</w:t>
      </w:r>
      <w:r w:rsidR="00FC3EC8">
        <w:rPr>
          <w:color w:val="auto"/>
          <w:sz w:val="24"/>
          <w:szCs w:val="24"/>
        </w:rPr>
        <w:t xml:space="preserve"> </w:t>
      </w:r>
      <w:hyperlink w:anchor="_DATA_TABLES:_TABLE" w:history="1">
        <w:r w:rsidR="00FC3EC8" w:rsidRPr="00FC3EC8">
          <w:rPr>
            <w:rStyle w:val="Hyperlink"/>
            <w:b w:val="0"/>
            <w:i/>
            <w:sz w:val="24"/>
            <w:szCs w:val="24"/>
          </w:rPr>
          <w:t>[Click back to Table of Contents]</w:t>
        </w:r>
      </w:hyperlink>
    </w:p>
    <w:p w14:paraId="045EE4D2" w14:textId="77777777" w:rsidR="0096435F" w:rsidRPr="00780CD4" w:rsidRDefault="0096435F" w:rsidP="00FA3DDE">
      <w:pPr>
        <w:tabs>
          <w:tab w:val="left" w:pos="1483"/>
        </w:tabs>
        <w:rPr>
          <w:rFonts w:asciiTheme="majorHAnsi" w:hAnsiTheme="majorHAnsi"/>
        </w:rPr>
      </w:pPr>
    </w:p>
    <w:tbl>
      <w:tblPr>
        <w:tblW w:w="13117" w:type="dxa"/>
        <w:tblInd w:w="108" w:type="dxa"/>
        <w:tblLayout w:type="fixed"/>
        <w:tblLook w:val="04A0" w:firstRow="1" w:lastRow="0" w:firstColumn="1" w:lastColumn="0" w:noHBand="0" w:noVBand="1"/>
      </w:tblPr>
      <w:tblGrid>
        <w:gridCol w:w="1826"/>
        <w:gridCol w:w="1931"/>
        <w:gridCol w:w="3120"/>
        <w:gridCol w:w="3120"/>
        <w:gridCol w:w="3120"/>
      </w:tblGrid>
      <w:tr w:rsidR="0096435F" w:rsidRPr="00606FAD" w14:paraId="324E9BE7" w14:textId="77777777" w:rsidTr="00C91170">
        <w:trPr>
          <w:trHeight w:val="1115"/>
        </w:trPr>
        <w:tc>
          <w:tcPr>
            <w:tcW w:w="3757" w:type="dxa"/>
            <w:gridSpan w:val="2"/>
            <w:tcBorders>
              <w:top w:val="single" w:sz="4" w:space="0" w:color="auto"/>
              <w:left w:val="single" w:sz="4" w:space="0" w:color="auto"/>
              <w:bottom w:val="single" w:sz="4" w:space="0" w:color="auto"/>
              <w:right w:val="single" w:sz="4" w:space="0" w:color="auto"/>
            </w:tcBorders>
            <w:shd w:val="clear" w:color="auto" w:fill="005794"/>
            <w:vAlign w:val="bottom"/>
            <w:hideMark/>
          </w:tcPr>
          <w:p w14:paraId="477D029D" w14:textId="77777777" w:rsidR="0096435F" w:rsidRPr="00860E6F" w:rsidRDefault="0096435F" w:rsidP="00FA3DDE">
            <w:pPr>
              <w:rPr>
                <w:rFonts w:asciiTheme="majorHAnsi" w:eastAsia="Times New Roman" w:hAnsiTheme="majorHAnsi" w:cs="Times New Roman"/>
                <w:b/>
                <w:bCs/>
                <w:color w:val="FFFFFF" w:themeColor="background1"/>
                <w:sz w:val="22"/>
                <w:szCs w:val="22"/>
              </w:rPr>
            </w:pPr>
            <w:r w:rsidRPr="00860E6F">
              <w:rPr>
                <w:rFonts w:asciiTheme="majorHAnsi" w:eastAsia="Times New Roman" w:hAnsiTheme="majorHAnsi" w:cs="Times New Roman"/>
                <w:b/>
                <w:bCs/>
                <w:color w:val="FFFFFF" w:themeColor="background1"/>
                <w:sz w:val="22"/>
                <w:szCs w:val="22"/>
              </w:rPr>
              <w:t>Percentage of Massachusetts High School Students who reported:</w:t>
            </w:r>
          </w:p>
        </w:tc>
        <w:tc>
          <w:tcPr>
            <w:tcW w:w="3120" w:type="dxa"/>
            <w:tcBorders>
              <w:top w:val="single" w:sz="4" w:space="0" w:color="auto"/>
              <w:left w:val="single" w:sz="4" w:space="0" w:color="auto"/>
              <w:bottom w:val="single" w:sz="4" w:space="0" w:color="auto"/>
              <w:right w:val="single" w:sz="4" w:space="0" w:color="auto"/>
            </w:tcBorders>
            <w:shd w:val="clear" w:color="auto" w:fill="005794"/>
            <w:vAlign w:val="bottom"/>
            <w:hideMark/>
          </w:tcPr>
          <w:p w14:paraId="21DA0EF6" w14:textId="77777777" w:rsidR="0096435F" w:rsidRPr="00860E6F" w:rsidRDefault="0096435F">
            <w:pPr>
              <w:jc w:val="center"/>
              <w:rPr>
                <w:rFonts w:asciiTheme="majorHAnsi" w:eastAsia="Times New Roman" w:hAnsiTheme="majorHAnsi" w:cs="Times New Roman"/>
                <w:b/>
                <w:bCs/>
                <w:color w:val="FFFFFF" w:themeColor="background1"/>
                <w:sz w:val="22"/>
                <w:szCs w:val="22"/>
              </w:rPr>
            </w:pPr>
            <w:r w:rsidRPr="00860E6F">
              <w:rPr>
                <w:rFonts w:asciiTheme="majorHAnsi" w:eastAsia="Times New Roman" w:hAnsiTheme="majorHAnsi" w:cs="Times New Roman"/>
                <w:b/>
                <w:bCs/>
                <w:color w:val="FFFFFF" w:themeColor="background1"/>
                <w:sz w:val="22"/>
                <w:szCs w:val="22"/>
              </w:rPr>
              <w:t>Feeling sad or hopeless for 2+ weeks that they stopped doing usual activities, past year</w:t>
            </w:r>
          </w:p>
        </w:tc>
        <w:tc>
          <w:tcPr>
            <w:tcW w:w="3120" w:type="dxa"/>
            <w:tcBorders>
              <w:top w:val="single" w:sz="4" w:space="0" w:color="auto"/>
              <w:left w:val="single" w:sz="4" w:space="0" w:color="auto"/>
              <w:bottom w:val="single" w:sz="4" w:space="0" w:color="auto"/>
              <w:right w:val="single" w:sz="4" w:space="0" w:color="auto"/>
            </w:tcBorders>
            <w:shd w:val="clear" w:color="auto" w:fill="005794"/>
            <w:vAlign w:val="bottom"/>
            <w:hideMark/>
          </w:tcPr>
          <w:p w14:paraId="457CC99C" w14:textId="77777777" w:rsidR="0096435F" w:rsidRDefault="0096435F">
            <w:pPr>
              <w:jc w:val="center"/>
              <w:rPr>
                <w:rFonts w:asciiTheme="majorHAnsi" w:eastAsia="Times New Roman" w:hAnsiTheme="majorHAnsi" w:cs="Times New Roman"/>
                <w:b/>
                <w:bCs/>
                <w:color w:val="FFFFFF" w:themeColor="background1"/>
                <w:sz w:val="22"/>
                <w:szCs w:val="22"/>
              </w:rPr>
            </w:pPr>
            <w:r>
              <w:rPr>
                <w:rFonts w:asciiTheme="majorHAnsi" w:eastAsia="Times New Roman" w:hAnsiTheme="majorHAnsi" w:cs="Times New Roman"/>
                <w:b/>
                <w:bCs/>
                <w:color w:val="FFFFFF" w:themeColor="background1"/>
                <w:sz w:val="22"/>
                <w:szCs w:val="22"/>
              </w:rPr>
              <w:t>Injuring</w:t>
            </w:r>
            <w:r w:rsidRPr="00860E6F">
              <w:rPr>
                <w:rFonts w:asciiTheme="majorHAnsi" w:eastAsia="Times New Roman" w:hAnsiTheme="majorHAnsi" w:cs="Times New Roman"/>
                <w:b/>
                <w:bCs/>
                <w:color w:val="FFFFFF" w:themeColor="background1"/>
                <w:sz w:val="22"/>
                <w:szCs w:val="22"/>
              </w:rPr>
              <w:t xml:space="preserve"> oneself</w:t>
            </w:r>
            <w:r>
              <w:rPr>
                <w:rFonts w:asciiTheme="majorHAnsi" w:eastAsia="Times New Roman" w:hAnsiTheme="majorHAnsi" w:cs="Times New Roman"/>
                <w:b/>
                <w:bCs/>
                <w:color w:val="FFFFFF" w:themeColor="background1"/>
                <w:sz w:val="22"/>
                <w:szCs w:val="22"/>
              </w:rPr>
              <w:t xml:space="preserve"> intentionally without wanting to die, </w:t>
            </w:r>
          </w:p>
          <w:p w14:paraId="5F4F4222" w14:textId="77777777" w:rsidR="0096435F" w:rsidRPr="00860E6F" w:rsidRDefault="0096435F">
            <w:pPr>
              <w:jc w:val="center"/>
              <w:rPr>
                <w:rFonts w:asciiTheme="majorHAnsi" w:eastAsia="Times New Roman" w:hAnsiTheme="majorHAnsi" w:cs="Times New Roman"/>
                <w:b/>
                <w:bCs/>
                <w:color w:val="FFFFFF" w:themeColor="background1"/>
                <w:sz w:val="22"/>
                <w:szCs w:val="22"/>
              </w:rPr>
            </w:pPr>
            <w:r>
              <w:rPr>
                <w:rFonts w:asciiTheme="majorHAnsi" w:eastAsia="Times New Roman" w:hAnsiTheme="majorHAnsi" w:cs="Times New Roman"/>
                <w:b/>
                <w:bCs/>
                <w:color w:val="FFFFFF" w:themeColor="background1"/>
                <w:sz w:val="22"/>
                <w:szCs w:val="22"/>
              </w:rPr>
              <w:t>past year</w:t>
            </w:r>
          </w:p>
        </w:tc>
        <w:tc>
          <w:tcPr>
            <w:tcW w:w="3120" w:type="dxa"/>
            <w:tcBorders>
              <w:top w:val="single" w:sz="4" w:space="0" w:color="auto"/>
              <w:left w:val="single" w:sz="4" w:space="0" w:color="auto"/>
              <w:bottom w:val="single" w:sz="4" w:space="0" w:color="auto"/>
              <w:right w:val="single" w:sz="4" w:space="0" w:color="auto"/>
            </w:tcBorders>
            <w:shd w:val="clear" w:color="auto" w:fill="005794"/>
            <w:vAlign w:val="bottom"/>
            <w:hideMark/>
          </w:tcPr>
          <w:p w14:paraId="7EA8F1BB" w14:textId="77777777" w:rsidR="0096435F" w:rsidRPr="00860E6F" w:rsidRDefault="0096435F" w:rsidP="00FA3DDE">
            <w:pPr>
              <w:jc w:val="center"/>
              <w:rPr>
                <w:rFonts w:asciiTheme="majorHAnsi" w:eastAsia="Times New Roman" w:hAnsiTheme="majorHAnsi" w:cs="Times New Roman"/>
                <w:b/>
                <w:bCs/>
                <w:color w:val="FFFFFF" w:themeColor="background1"/>
                <w:sz w:val="22"/>
                <w:szCs w:val="22"/>
              </w:rPr>
            </w:pPr>
            <w:r w:rsidRPr="00860E6F">
              <w:rPr>
                <w:rFonts w:asciiTheme="majorHAnsi" w:eastAsia="Times New Roman" w:hAnsiTheme="majorHAnsi" w:cs="Times New Roman"/>
                <w:b/>
                <w:bCs/>
                <w:color w:val="FFFFFF" w:themeColor="background1"/>
                <w:sz w:val="22"/>
                <w:szCs w:val="22"/>
              </w:rPr>
              <w:t>Seriously considering suicide</w:t>
            </w:r>
            <w:r w:rsidRPr="00860E6F">
              <w:rPr>
                <w:rFonts w:asciiTheme="majorHAnsi" w:eastAsia="Times New Roman" w:hAnsiTheme="majorHAnsi" w:cs="Times New Roman"/>
                <w:b/>
                <w:color w:val="FFFFFF" w:themeColor="background1"/>
                <w:sz w:val="22"/>
                <w:szCs w:val="22"/>
              </w:rPr>
              <w:t>, past year</w:t>
            </w:r>
          </w:p>
        </w:tc>
      </w:tr>
      <w:tr w:rsidR="0096435F" w:rsidRPr="00606FAD" w14:paraId="410E7F64" w14:textId="77777777" w:rsidTr="00C91170">
        <w:trPr>
          <w:trHeight w:val="319"/>
        </w:trPr>
        <w:tc>
          <w:tcPr>
            <w:tcW w:w="375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14:paraId="0CBFC842" w14:textId="77777777" w:rsidR="0096435F" w:rsidRPr="00AC3824" w:rsidRDefault="0096435F" w:rsidP="00FA3DDE">
            <w:pPr>
              <w:rPr>
                <w:rFonts w:asciiTheme="majorHAnsi" w:eastAsia="Times New Roman" w:hAnsiTheme="majorHAnsi" w:cs="Times New Roman"/>
                <w:b/>
                <w:bCs/>
                <w:sz w:val="22"/>
                <w:szCs w:val="22"/>
              </w:rPr>
            </w:pPr>
            <w:r w:rsidRPr="00AC3824">
              <w:rPr>
                <w:rFonts w:asciiTheme="majorHAnsi" w:eastAsia="Times New Roman" w:hAnsiTheme="majorHAnsi" w:cs="Times New Roman"/>
                <w:b/>
                <w:bCs/>
                <w:sz w:val="22"/>
                <w:szCs w:val="22"/>
              </w:rPr>
              <w:t xml:space="preserve">Overall </w:t>
            </w:r>
          </w:p>
          <w:p w14:paraId="34724F90" w14:textId="77777777" w:rsidR="0096435F" w:rsidRPr="00AC3824" w:rsidRDefault="0096435F" w:rsidP="00FA3DDE">
            <w:pPr>
              <w:rPr>
                <w:rFonts w:asciiTheme="majorHAnsi" w:eastAsia="Times New Roman" w:hAnsiTheme="majorHAnsi" w:cs="Times New Roman"/>
                <w:b/>
                <w:bCs/>
                <w:sz w:val="22"/>
                <w:szCs w:val="22"/>
              </w:rPr>
            </w:pPr>
            <w:r w:rsidRPr="00AC3824">
              <w:rPr>
                <w:rFonts w:asciiTheme="majorHAnsi" w:eastAsia="Times New Roman" w:hAnsiTheme="majorHAnsi" w:cs="Times New Roman"/>
                <w:b/>
                <w:sz w:val="22"/>
                <w:szCs w:val="22"/>
              </w:rPr>
              <w:t>(95% Confidence Interval)</w:t>
            </w:r>
          </w:p>
        </w:tc>
        <w:tc>
          <w:tcPr>
            <w:tcW w:w="312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20631B02" w14:textId="77777777" w:rsidR="00B04E64" w:rsidRDefault="00B04E64" w:rsidP="00FA3DDE">
            <w:pPr>
              <w:jc w:val="center"/>
              <w:rPr>
                <w:rFonts w:asciiTheme="majorHAnsi" w:eastAsia="Times New Roman" w:hAnsiTheme="majorHAnsi" w:cs="Times New Roman"/>
                <w:b/>
                <w:sz w:val="22"/>
                <w:szCs w:val="22"/>
              </w:rPr>
            </w:pPr>
            <w:r w:rsidRPr="00B04E64">
              <w:rPr>
                <w:rFonts w:asciiTheme="majorHAnsi" w:eastAsia="Times New Roman" w:hAnsiTheme="majorHAnsi" w:cs="Times New Roman"/>
                <w:b/>
                <w:sz w:val="22"/>
                <w:szCs w:val="22"/>
              </w:rPr>
              <w:t>27.4</w:t>
            </w:r>
          </w:p>
          <w:p w14:paraId="150FF173" w14:textId="77777777" w:rsidR="0096435F" w:rsidRPr="00AC3824" w:rsidRDefault="00B04E64" w:rsidP="00FA3DDE">
            <w:pPr>
              <w:jc w:val="center"/>
              <w:rPr>
                <w:rFonts w:asciiTheme="majorHAnsi" w:eastAsia="Times New Roman" w:hAnsiTheme="majorHAnsi" w:cs="Times New Roman"/>
                <w:b/>
                <w:sz w:val="22"/>
                <w:szCs w:val="22"/>
              </w:rPr>
            </w:pPr>
            <w:r w:rsidRPr="00B04E64">
              <w:rPr>
                <w:rFonts w:asciiTheme="majorHAnsi" w:eastAsia="Times New Roman" w:hAnsiTheme="majorHAnsi" w:cs="Times New Roman"/>
                <w:b/>
                <w:sz w:val="22"/>
                <w:szCs w:val="22"/>
              </w:rPr>
              <w:t>(25.2 - 29.7)</w:t>
            </w:r>
          </w:p>
        </w:tc>
        <w:tc>
          <w:tcPr>
            <w:tcW w:w="312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1FAE7476" w14:textId="77777777" w:rsidR="00C34247" w:rsidRDefault="00B04E64" w:rsidP="00FA3DDE">
            <w:pPr>
              <w:jc w:val="center"/>
              <w:rPr>
                <w:rFonts w:asciiTheme="majorHAnsi" w:eastAsia="Times New Roman" w:hAnsiTheme="majorHAnsi" w:cs="Times New Roman"/>
                <w:b/>
                <w:sz w:val="22"/>
                <w:szCs w:val="22"/>
              </w:rPr>
            </w:pPr>
            <w:r w:rsidRPr="00B04E64">
              <w:rPr>
                <w:rFonts w:asciiTheme="majorHAnsi" w:eastAsia="Times New Roman" w:hAnsiTheme="majorHAnsi" w:cs="Times New Roman"/>
                <w:b/>
                <w:sz w:val="22"/>
                <w:szCs w:val="22"/>
              </w:rPr>
              <w:t>14.5</w:t>
            </w:r>
          </w:p>
          <w:p w14:paraId="02B6A8BD" w14:textId="77777777" w:rsidR="0096435F" w:rsidRPr="00AC3824" w:rsidRDefault="00B04E64" w:rsidP="00FA3DDE">
            <w:pPr>
              <w:jc w:val="center"/>
              <w:rPr>
                <w:rFonts w:asciiTheme="majorHAnsi" w:eastAsia="Times New Roman" w:hAnsiTheme="majorHAnsi" w:cs="Times New Roman"/>
                <w:b/>
                <w:sz w:val="22"/>
                <w:szCs w:val="22"/>
              </w:rPr>
            </w:pPr>
            <w:r w:rsidRPr="00B04E64">
              <w:rPr>
                <w:rFonts w:asciiTheme="majorHAnsi" w:eastAsia="Times New Roman" w:hAnsiTheme="majorHAnsi" w:cs="Times New Roman"/>
                <w:b/>
                <w:sz w:val="22"/>
                <w:szCs w:val="22"/>
              </w:rPr>
              <w:t>(12.8 - 16.2)</w:t>
            </w:r>
          </w:p>
        </w:tc>
        <w:tc>
          <w:tcPr>
            <w:tcW w:w="312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34741448" w14:textId="77777777" w:rsidR="00C34247" w:rsidRDefault="00C34247" w:rsidP="00FA3DDE">
            <w:pPr>
              <w:jc w:val="center"/>
              <w:rPr>
                <w:rFonts w:asciiTheme="majorHAnsi" w:eastAsia="Times New Roman" w:hAnsiTheme="majorHAnsi" w:cs="Times New Roman"/>
                <w:b/>
                <w:sz w:val="22"/>
                <w:szCs w:val="22"/>
              </w:rPr>
            </w:pPr>
            <w:r w:rsidRPr="00C34247">
              <w:rPr>
                <w:rFonts w:asciiTheme="majorHAnsi" w:eastAsia="Times New Roman" w:hAnsiTheme="majorHAnsi" w:cs="Times New Roman"/>
                <w:b/>
                <w:sz w:val="22"/>
                <w:szCs w:val="22"/>
              </w:rPr>
              <w:t>12.4</w:t>
            </w:r>
          </w:p>
          <w:p w14:paraId="643ADBC8" w14:textId="77777777" w:rsidR="0096435F" w:rsidRPr="00AC3824" w:rsidRDefault="00C34247" w:rsidP="00FA3DDE">
            <w:pPr>
              <w:jc w:val="center"/>
              <w:rPr>
                <w:rFonts w:asciiTheme="majorHAnsi" w:eastAsia="Times New Roman" w:hAnsiTheme="majorHAnsi" w:cs="Times New Roman"/>
                <w:b/>
                <w:sz w:val="22"/>
                <w:szCs w:val="22"/>
              </w:rPr>
            </w:pPr>
            <w:r w:rsidRPr="00C34247">
              <w:rPr>
                <w:rFonts w:asciiTheme="majorHAnsi" w:eastAsia="Times New Roman" w:hAnsiTheme="majorHAnsi" w:cs="Times New Roman"/>
                <w:b/>
                <w:sz w:val="22"/>
                <w:szCs w:val="22"/>
              </w:rPr>
              <w:t>(11.2 - 13.7)</w:t>
            </w:r>
          </w:p>
        </w:tc>
      </w:tr>
      <w:tr w:rsidR="0096435F" w:rsidRPr="00606FAD" w14:paraId="79C281AC" w14:textId="77777777" w:rsidTr="00C91170">
        <w:trPr>
          <w:trHeight w:val="299"/>
        </w:trPr>
        <w:tc>
          <w:tcPr>
            <w:tcW w:w="1826" w:type="dxa"/>
            <w:vMerge w:val="restart"/>
            <w:tcBorders>
              <w:top w:val="single" w:sz="4" w:space="0" w:color="auto"/>
              <w:left w:val="single" w:sz="4" w:space="0" w:color="auto"/>
              <w:right w:val="single" w:sz="8" w:space="0" w:color="auto"/>
            </w:tcBorders>
            <w:shd w:val="clear" w:color="000000" w:fill="FFFFFF"/>
            <w:vAlign w:val="center"/>
            <w:hideMark/>
          </w:tcPr>
          <w:p w14:paraId="643A0335" w14:textId="77777777" w:rsidR="0096435F" w:rsidRPr="00382EA7" w:rsidRDefault="0096435F" w:rsidP="00FA3DDE">
            <w:pPr>
              <w:rPr>
                <w:rFonts w:asciiTheme="majorHAnsi" w:eastAsia="Times New Roman" w:hAnsiTheme="majorHAnsi" w:cs="Times New Roman"/>
                <w:b/>
                <w:bCs/>
                <w:sz w:val="22"/>
                <w:szCs w:val="22"/>
              </w:rPr>
            </w:pPr>
            <w:r w:rsidRPr="00382EA7">
              <w:rPr>
                <w:rFonts w:asciiTheme="majorHAnsi" w:eastAsia="Times New Roman" w:hAnsiTheme="majorHAnsi" w:cs="Times New Roman"/>
                <w:b/>
                <w:bCs/>
                <w:sz w:val="22"/>
                <w:szCs w:val="22"/>
              </w:rPr>
              <w:t xml:space="preserve">Grade </w:t>
            </w:r>
          </w:p>
        </w:tc>
        <w:tc>
          <w:tcPr>
            <w:tcW w:w="1931" w:type="dxa"/>
            <w:tcBorders>
              <w:top w:val="single" w:sz="4" w:space="0" w:color="auto"/>
              <w:left w:val="nil"/>
              <w:bottom w:val="nil"/>
              <w:right w:val="single" w:sz="4" w:space="0" w:color="auto"/>
            </w:tcBorders>
            <w:shd w:val="clear" w:color="auto" w:fill="auto"/>
            <w:vAlign w:val="center"/>
            <w:hideMark/>
          </w:tcPr>
          <w:p w14:paraId="2099E6F7" w14:textId="77777777" w:rsidR="0096435F" w:rsidRPr="00382EA7" w:rsidRDefault="0096435F" w:rsidP="00FA3DDE">
            <w:pPr>
              <w:rPr>
                <w:rFonts w:asciiTheme="majorHAnsi" w:eastAsia="Times New Roman" w:hAnsiTheme="majorHAnsi" w:cs="Times New Roman"/>
                <w:b/>
                <w:sz w:val="22"/>
                <w:szCs w:val="22"/>
              </w:rPr>
            </w:pPr>
            <w:r w:rsidRPr="00382EA7">
              <w:rPr>
                <w:rFonts w:asciiTheme="majorHAnsi" w:eastAsia="Times New Roman" w:hAnsiTheme="majorHAnsi" w:cs="Times New Roman"/>
                <w:b/>
                <w:sz w:val="22"/>
                <w:szCs w:val="22"/>
              </w:rPr>
              <w:t>9th Grade</w:t>
            </w:r>
          </w:p>
        </w:tc>
        <w:tc>
          <w:tcPr>
            <w:tcW w:w="3120" w:type="dxa"/>
            <w:tcBorders>
              <w:top w:val="single" w:sz="4" w:space="0" w:color="auto"/>
              <w:left w:val="single" w:sz="4" w:space="0" w:color="auto"/>
              <w:bottom w:val="nil"/>
              <w:right w:val="single" w:sz="4" w:space="0" w:color="auto"/>
            </w:tcBorders>
            <w:shd w:val="clear" w:color="auto" w:fill="auto"/>
            <w:noWrap/>
            <w:vAlign w:val="center"/>
            <w:hideMark/>
          </w:tcPr>
          <w:p w14:paraId="4B3E5BFC" w14:textId="77777777" w:rsidR="00B04E64" w:rsidRDefault="00B04E64" w:rsidP="00FA3DDE">
            <w:pPr>
              <w:jc w:val="center"/>
              <w:rPr>
                <w:rFonts w:asciiTheme="majorHAnsi" w:eastAsia="Times New Roman" w:hAnsiTheme="majorHAnsi" w:cs="Times New Roman"/>
                <w:sz w:val="22"/>
                <w:szCs w:val="22"/>
              </w:rPr>
            </w:pPr>
            <w:r w:rsidRPr="00B04E64">
              <w:rPr>
                <w:rFonts w:asciiTheme="majorHAnsi" w:eastAsia="Times New Roman" w:hAnsiTheme="majorHAnsi" w:cs="Times New Roman"/>
                <w:sz w:val="22"/>
                <w:szCs w:val="22"/>
              </w:rPr>
              <w:t>25.4</w:t>
            </w:r>
          </w:p>
          <w:p w14:paraId="325BAC9D" w14:textId="77777777" w:rsidR="0096435F" w:rsidRPr="00382EA7" w:rsidRDefault="00B04E64" w:rsidP="00FA3DDE">
            <w:pPr>
              <w:jc w:val="center"/>
              <w:rPr>
                <w:rFonts w:asciiTheme="majorHAnsi" w:eastAsia="Times New Roman" w:hAnsiTheme="majorHAnsi" w:cs="Times New Roman"/>
                <w:sz w:val="22"/>
                <w:szCs w:val="22"/>
              </w:rPr>
            </w:pPr>
            <w:r w:rsidRPr="00B04E64">
              <w:rPr>
                <w:rFonts w:asciiTheme="majorHAnsi" w:eastAsia="Times New Roman" w:hAnsiTheme="majorHAnsi" w:cs="Times New Roman"/>
                <w:sz w:val="22"/>
                <w:szCs w:val="22"/>
              </w:rPr>
              <w:t>(22.2 - 28.7)</w:t>
            </w:r>
          </w:p>
        </w:tc>
        <w:tc>
          <w:tcPr>
            <w:tcW w:w="3120" w:type="dxa"/>
            <w:tcBorders>
              <w:top w:val="single" w:sz="4" w:space="0" w:color="auto"/>
              <w:left w:val="single" w:sz="4" w:space="0" w:color="auto"/>
              <w:bottom w:val="nil"/>
              <w:right w:val="single" w:sz="4" w:space="0" w:color="auto"/>
            </w:tcBorders>
            <w:shd w:val="clear" w:color="auto" w:fill="auto"/>
            <w:noWrap/>
            <w:vAlign w:val="center"/>
            <w:hideMark/>
          </w:tcPr>
          <w:p w14:paraId="01F9C341" w14:textId="77777777" w:rsidR="00C34247" w:rsidRDefault="00B04E64" w:rsidP="00FA3DDE">
            <w:pPr>
              <w:jc w:val="center"/>
              <w:rPr>
                <w:rFonts w:asciiTheme="majorHAnsi" w:eastAsia="Times New Roman" w:hAnsiTheme="majorHAnsi" w:cs="Times New Roman"/>
                <w:sz w:val="22"/>
                <w:szCs w:val="22"/>
              </w:rPr>
            </w:pPr>
            <w:r w:rsidRPr="00B04E64">
              <w:rPr>
                <w:rFonts w:asciiTheme="majorHAnsi" w:eastAsia="Times New Roman" w:hAnsiTheme="majorHAnsi" w:cs="Times New Roman"/>
                <w:sz w:val="22"/>
                <w:szCs w:val="22"/>
              </w:rPr>
              <w:t>14.0</w:t>
            </w:r>
          </w:p>
          <w:p w14:paraId="65C43B46" w14:textId="77777777" w:rsidR="0096435F" w:rsidRPr="00382EA7" w:rsidRDefault="00B04E64" w:rsidP="00FA3DDE">
            <w:pPr>
              <w:jc w:val="center"/>
              <w:rPr>
                <w:rFonts w:asciiTheme="majorHAnsi" w:eastAsia="Times New Roman" w:hAnsiTheme="majorHAnsi" w:cs="Times New Roman"/>
                <w:sz w:val="22"/>
                <w:szCs w:val="22"/>
              </w:rPr>
            </w:pPr>
            <w:r w:rsidRPr="00B04E64">
              <w:rPr>
                <w:rFonts w:asciiTheme="majorHAnsi" w:eastAsia="Times New Roman" w:hAnsiTheme="majorHAnsi" w:cs="Times New Roman"/>
                <w:sz w:val="22"/>
                <w:szCs w:val="22"/>
              </w:rPr>
              <w:t>(10.9 - 17.0)</w:t>
            </w:r>
          </w:p>
        </w:tc>
        <w:tc>
          <w:tcPr>
            <w:tcW w:w="3120" w:type="dxa"/>
            <w:tcBorders>
              <w:top w:val="single" w:sz="4" w:space="0" w:color="auto"/>
              <w:left w:val="single" w:sz="4" w:space="0" w:color="auto"/>
              <w:bottom w:val="nil"/>
              <w:right w:val="single" w:sz="4" w:space="0" w:color="auto"/>
            </w:tcBorders>
            <w:shd w:val="clear" w:color="auto" w:fill="auto"/>
            <w:noWrap/>
            <w:vAlign w:val="center"/>
            <w:hideMark/>
          </w:tcPr>
          <w:p w14:paraId="3422E225" w14:textId="77777777" w:rsidR="00C34247" w:rsidRDefault="00C34247" w:rsidP="00FA3DDE">
            <w:pPr>
              <w:jc w:val="center"/>
              <w:rPr>
                <w:rFonts w:asciiTheme="majorHAnsi" w:eastAsia="Times New Roman" w:hAnsiTheme="majorHAnsi" w:cs="Times New Roman"/>
                <w:sz w:val="22"/>
                <w:szCs w:val="22"/>
              </w:rPr>
            </w:pPr>
            <w:r w:rsidRPr="00C34247">
              <w:rPr>
                <w:rFonts w:asciiTheme="majorHAnsi" w:eastAsia="Times New Roman" w:hAnsiTheme="majorHAnsi" w:cs="Times New Roman"/>
                <w:sz w:val="22"/>
                <w:szCs w:val="22"/>
              </w:rPr>
              <w:t>14.4</w:t>
            </w:r>
          </w:p>
          <w:p w14:paraId="394A7DA2" w14:textId="77777777" w:rsidR="0096435F" w:rsidRPr="00382EA7" w:rsidRDefault="00C34247" w:rsidP="00FA3DDE">
            <w:pPr>
              <w:jc w:val="center"/>
              <w:rPr>
                <w:rFonts w:asciiTheme="majorHAnsi" w:eastAsia="Times New Roman" w:hAnsiTheme="majorHAnsi" w:cs="Times New Roman"/>
                <w:sz w:val="22"/>
                <w:szCs w:val="22"/>
              </w:rPr>
            </w:pPr>
            <w:r w:rsidRPr="00C34247">
              <w:rPr>
                <w:rFonts w:asciiTheme="majorHAnsi" w:eastAsia="Times New Roman" w:hAnsiTheme="majorHAnsi" w:cs="Times New Roman"/>
                <w:sz w:val="22"/>
                <w:szCs w:val="22"/>
              </w:rPr>
              <w:t>(11.3 - 17.5)</w:t>
            </w:r>
          </w:p>
        </w:tc>
      </w:tr>
      <w:tr w:rsidR="0096435F" w:rsidRPr="00606FAD" w14:paraId="0A68DE3C" w14:textId="77777777" w:rsidTr="00C91170">
        <w:trPr>
          <w:trHeight w:val="299"/>
        </w:trPr>
        <w:tc>
          <w:tcPr>
            <w:tcW w:w="1826" w:type="dxa"/>
            <w:vMerge/>
            <w:tcBorders>
              <w:left w:val="single" w:sz="4" w:space="0" w:color="auto"/>
              <w:right w:val="single" w:sz="8" w:space="0" w:color="auto"/>
            </w:tcBorders>
            <w:shd w:val="clear" w:color="000000" w:fill="FFFFFF"/>
            <w:vAlign w:val="center"/>
            <w:hideMark/>
          </w:tcPr>
          <w:p w14:paraId="35F58AD0" w14:textId="77777777" w:rsidR="0096435F" w:rsidRPr="00382EA7" w:rsidRDefault="0096435F" w:rsidP="00FA3DDE">
            <w:pPr>
              <w:rPr>
                <w:rFonts w:asciiTheme="majorHAnsi" w:eastAsia="Times New Roman" w:hAnsiTheme="majorHAnsi" w:cs="Times New Roman"/>
                <w:b/>
                <w:bCs/>
                <w:sz w:val="22"/>
                <w:szCs w:val="22"/>
              </w:rPr>
            </w:pPr>
          </w:p>
        </w:tc>
        <w:tc>
          <w:tcPr>
            <w:tcW w:w="1931" w:type="dxa"/>
            <w:tcBorders>
              <w:top w:val="nil"/>
              <w:left w:val="nil"/>
              <w:bottom w:val="nil"/>
              <w:right w:val="single" w:sz="4" w:space="0" w:color="auto"/>
            </w:tcBorders>
            <w:shd w:val="clear" w:color="auto" w:fill="DBE5F1" w:themeFill="accent1" w:themeFillTint="33"/>
            <w:vAlign w:val="center"/>
            <w:hideMark/>
          </w:tcPr>
          <w:p w14:paraId="27DB139F" w14:textId="77777777" w:rsidR="0096435F" w:rsidRPr="00382EA7" w:rsidRDefault="0096435F" w:rsidP="00FA3DDE">
            <w:pPr>
              <w:rPr>
                <w:rFonts w:asciiTheme="majorHAnsi" w:eastAsia="Times New Roman" w:hAnsiTheme="majorHAnsi" w:cs="Times New Roman"/>
                <w:b/>
                <w:sz w:val="22"/>
                <w:szCs w:val="22"/>
              </w:rPr>
            </w:pPr>
            <w:r w:rsidRPr="00382EA7">
              <w:rPr>
                <w:rFonts w:asciiTheme="majorHAnsi" w:eastAsia="Times New Roman" w:hAnsiTheme="majorHAnsi" w:cs="Times New Roman"/>
                <w:b/>
                <w:sz w:val="22"/>
                <w:szCs w:val="22"/>
              </w:rPr>
              <w:t>10th Grade</w:t>
            </w:r>
          </w:p>
        </w:tc>
        <w:tc>
          <w:tcPr>
            <w:tcW w:w="3120" w:type="dxa"/>
            <w:tcBorders>
              <w:top w:val="nil"/>
              <w:left w:val="single" w:sz="4" w:space="0" w:color="auto"/>
              <w:bottom w:val="nil"/>
              <w:right w:val="single" w:sz="4" w:space="0" w:color="auto"/>
            </w:tcBorders>
            <w:shd w:val="clear" w:color="auto" w:fill="DBE5F1" w:themeFill="accent1" w:themeFillTint="33"/>
            <w:noWrap/>
            <w:vAlign w:val="center"/>
            <w:hideMark/>
          </w:tcPr>
          <w:p w14:paraId="1A8C8E3C" w14:textId="77777777" w:rsidR="00B04E64" w:rsidRDefault="00B04E64" w:rsidP="00FA3DDE">
            <w:pPr>
              <w:jc w:val="center"/>
              <w:rPr>
                <w:rFonts w:asciiTheme="majorHAnsi" w:eastAsia="Times New Roman" w:hAnsiTheme="majorHAnsi" w:cs="Times New Roman"/>
                <w:sz w:val="22"/>
                <w:szCs w:val="22"/>
              </w:rPr>
            </w:pPr>
            <w:r w:rsidRPr="00B04E64">
              <w:rPr>
                <w:rFonts w:asciiTheme="majorHAnsi" w:eastAsia="Times New Roman" w:hAnsiTheme="majorHAnsi" w:cs="Times New Roman"/>
                <w:sz w:val="22"/>
                <w:szCs w:val="22"/>
              </w:rPr>
              <w:t>28.5</w:t>
            </w:r>
          </w:p>
          <w:p w14:paraId="1D39549D" w14:textId="77777777" w:rsidR="0096435F" w:rsidRPr="00382EA7" w:rsidRDefault="00B04E64" w:rsidP="00FA3DDE">
            <w:pPr>
              <w:jc w:val="center"/>
              <w:rPr>
                <w:rFonts w:asciiTheme="majorHAnsi" w:eastAsia="Times New Roman" w:hAnsiTheme="majorHAnsi" w:cs="Times New Roman"/>
                <w:sz w:val="22"/>
                <w:szCs w:val="22"/>
              </w:rPr>
            </w:pPr>
            <w:r w:rsidRPr="00B04E64">
              <w:rPr>
                <w:rFonts w:asciiTheme="majorHAnsi" w:eastAsia="Times New Roman" w:hAnsiTheme="majorHAnsi" w:cs="Times New Roman"/>
                <w:sz w:val="22"/>
                <w:szCs w:val="22"/>
              </w:rPr>
              <w:t>(24.6 - 32.5)</w:t>
            </w:r>
          </w:p>
        </w:tc>
        <w:tc>
          <w:tcPr>
            <w:tcW w:w="3120" w:type="dxa"/>
            <w:tcBorders>
              <w:top w:val="nil"/>
              <w:left w:val="single" w:sz="4" w:space="0" w:color="auto"/>
              <w:bottom w:val="nil"/>
              <w:right w:val="single" w:sz="4" w:space="0" w:color="auto"/>
            </w:tcBorders>
            <w:shd w:val="clear" w:color="auto" w:fill="DBE5F1" w:themeFill="accent1" w:themeFillTint="33"/>
            <w:noWrap/>
            <w:vAlign w:val="center"/>
            <w:hideMark/>
          </w:tcPr>
          <w:p w14:paraId="3B6FC315" w14:textId="77777777" w:rsidR="00C34247" w:rsidRDefault="00B04E64" w:rsidP="00FA3DDE">
            <w:pPr>
              <w:jc w:val="center"/>
              <w:rPr>
                <w:rFonts w:asciiTheme="majorHAnsi" w:eastAsia="Times New Roman" w:hAnsiTheme="majorHAnsi" w:cs="Times New Roman"/>
                <w:sz w:val="22"/>
                <w:szCs w:val="22"/>
              </w:rPr>
            </w:pPr>
            <w:r w:rsidRPr="00B04E64">
              <w:rPr>
                <w:rFonts w:asciiTheme="majorHAnsi" w:eastAsia="Times New Roman" w:hAnsiTheme="majorHAnsi" w:cs="Times New Roman"/>
                <w:sz w:val="22"/>
                <w:szCs w:val="22"/>
              </w:rPr>
              <w:t>15.6</w:t>
            </w:r>
          </w:p>
          <w:p w14:paraId="499BD15F" w14:textId="77777777" w:rsidR="0096435F" w:rsidRPr="00382EA7" w:rsidRDefault="00B04E64" w:rsidP="00FA3DDE">
            <w:pPr>
              <w:jc w:val="center"/>
              <w:rPr>
                <w:rFonts w:asciiTheme="majorHAnsi" w:eastAsia="Times New Roman" w:hAnsiTheme="majorHAnsi" w:cs="Times New Roman"/>
                <w:sz w:val="22"/>
                <w:szCs w:val="22"/>
              </w:rPr>
            </w:pPr>
            <w:r w:rsidRPr="00B04E64">
              <w:rPr>
                <w:rFonts w:asciiTheme="majorHAnsi" w:eastAsia="Times New Roman" w:hAnsiTheme="majorHAnsi" w:cs="Times New Roman"/>
                <w:sz w:val="22"/>
                <w:szCs w:val="22"/>
              </w:rPr>
              <w:t>(12.8 - 18.5)</w:t>
            </w:r>
          </w:p>
        </w:tc>
        <w:tc>
          <w:tcPr>
            <w:tcW w:w="3120" w:type="dxa"/>
            <w:tcBorders>
              <w:top w:val="nil"/>
              <w:left w:val="single" w:sz="4" w:space="0" w:color="auto"/>
              <w:bottom w:val="nil"/>
              <w:right w:val="single" w:sz="4" w:space="0" w:color="auto"/>
            </w:tcBorders>
            <w:shd w:val="clear" w:color="auto" w:fill="DBE5F1" w:themeFill="accent1" w:themeFillTint="33"/>
            <w:noWrap/>
            <w:vAlign w:val="center"/>
            <w:hideMark/>
          </w:tcPr>
          <w:p w14:paraId="79BC140E" w14:textId="77777777" w:rsidR="00C34247" w:rsidRDefault="00C34247" w:rsidP="00FA3DDE">
            <w:pPr>
              <w:jc w:val="center"/>
              <w:rPr>
                <w:rFonts w:asciiTheme="majorHAnsi" w:eastAsia="Times New Roman" w:hAnsiTheme="majorHAnsi" w:cs="Times New Roman"/>
                <w:sz w:val="22"/>
                <w:szCs w:val="22"/>
              </w:rPr>
            </w:pPr>
            <w:r w:rsidRPr="00C34247">
              <w:rPr>
                <w:rFonts w:asciiTheme="majorHAnsi" w:eastAsia="Times New Roman" w:hAnsiTheme="majorHAnsi" w:cs="Times New Roman"/>
                <w:sz w:val="22"/>
                <w:szCs w:val="22"/>
              </w:rPr>
              <w:t>11.9</w:t>
            </w:r>
          </w:p>
          <w:p w14:paraId="3F5A6887" w14:textId="77777777" w:rsidR="0096435F" w:rsidRPr="00382EA7" w:rsidRDefault="00C34247" w:rsidP="00FA3DDE">
            <w:pPr>
              <w:jc w:val="center"/>
              <w:rPr>
                <w:rFonts w:asciiTheme="majorHAnsi" w:eastAsia="Times New Roman" w:hAnsiTheme="majorHAnsi" w:cs="Times New Roman"/>
                <w:sz w:val="22"/>
                <w:szCs w:val="22"/>
              </w:rPr>
            </w:pPr>
            <w:r w:rsidRPr="00C34247">
              <w:rPr>
                <w:rFonts w:asciiTheme="majorHAnsi" w:eastAsia="Times New Roman" w:hAnsiTheme="majorHAnsi" w:cs="Times New Roman"/>
                <w:sz w:val="22"/>
                <w:szCs w:val="22"/>
              </w:rPr>
              <w:t>(9.2 - 14.5)</w:t>
            </w:r>
          </w:p>
        </w:tc>
      </w:tr>
      <w:tr w:rsidR="0096435F" w:rsidRPr="00606FAD" w14:paraId="00377FBF" w14:textId="77777777" w:rsidTr="00C91170">
        <w:trPr>
          <w:trHeight w:val="299"/>
        </w:trPr>
        <w:tc>
          <w:tcPr>
            <w:tcW w:w="1826" w:type="dxa"/>
            <w:vMerge/>
            <w:tcBorders>
              <w:left w:val="single" w:sz="4" w:space="0" w:color="auto"/>
              <w:right w:val="single" w:sz="8" w:space="0" w:color="auto"/>
            </w:tcBorders>
            <w:shd w:val="clear" w:color="000000" w:fill="FFFFFF"/>
            <w:vAlign w:val="center"/>
            <w:hideMark/>
          </w:tcPr>
          <w:p w14:paraId="74225971" w14:textId="77777777" w:rsidR="0096435F" w:rsidRPr="00382EA7" w:rsidRDefault="0096435F" w:rsidP="00FA3DDE">
            <w:pPr>
              <w:rPr>
                <w:rFonts w:asciiTheme="majorHAnsi" w:eastAsia="Times New Roman" w:hAnsiTheme="majorHAnsi" w:cs="Times New Roman"/>
                <w:b/>
                <w:bCs/>
                <w:sz w:val="22"/>
                <w:szCs w:val="22"/>
              </w:rPr>
            </w:pPr>
          </w:p>
        </w:tc>
        <w:tc>
          <w:tcPr>
            <w:tcW w:w="1931" w:type="dxa"/>
            <w:tcBorders>
              <w:top w:val="nil"/>
              <w:left w:val="nil"/>
              <w:bottom w:val="nil"/>
              <w:right w:val="single" w:sz="4" w:space="0" w:color="auto"/>
            </w:tcBorders>
            <w:shd w:val="clear" w:color="auto" w:fill="auto"/>
            <w:vAlign w:val="center"/>
            <w:hideMark/>
          </w:tcPr>
          <w:p w14:paraId="64CE4659" w14:textId="77777777" w:rsidR="0096435F" w:rsidRPr="00382EA7" w:rsidRDefault="0096435F" w:rsidP="00FA3DDE">
            <w:pPr>
              <w:rPr>
                <w:rFonts w:asciiTheme="majorHAnsi" w:eastAsia="Times New Roman" w:hAnsiTheme="majorHAnsi" w:cs="Times New Roman"/>
                <w:b/>
                <w:sz w:val="22"/>
                <w:szCs w:val="22"/>
              </w:rPr>
            </w:pPr>
            <w:r w:rsidRPr="00382EA7">
              <w:rPr>
                <w:rFonts w:asciiTheme="majorHAnsi" w:eastAsia="Times New Roman" w:hAnsiTheme="majorHAnsi" w:cs="Times New Roman"/>
                <w:b/>
                <w:sz w:val="22"/>
                <w:szCs w:val="22"/>
              </w:rPr>
              <w:t>11th Grade</w:t>
            </w:r>
          </w:p>
        </w:tc>
        <w:tc>
          <w:tcPr>
            <w:tcW w:w="3120" w:type="dxa"/>
            <w:tcBorders>
              <w:top w:val="nil"/>
              <w:left w:val="single" w:sz="4" w:space="0" w:color="auto"/>
              <w:bottom w:val="nil"/>
              <w:right w:val="single" w:sz="4" w:space="0" w:color="auto"/>
            </w:tcBorders>
            <w:shd w:val="clear" w:color="auto" w:fill="auto"/>
            <w:noWrap/>
            <w:vAlign w:val="center"/>
            <w:hideMark/>
          </w:tcPr>
          <w:p w14:paraId="586DBFBD" w14:textId="77777777" w:rsidR="00B04E64" w:rsidRDefault="00B04E64" w:rsidP="00FA3DDE">
            <w:pPr>
              <w:jc w:val="center"/>
              <w:rPr>
                <w:rFonts w:asciiTheme="majorHAnsi" w:eastAsia="Times New Roman" w:hAnsiTheme="majorHAnsi" w:cs="Times New Roman"/>
                <w:sz w:val="22"/>
                <w:szCs w:val="22"/>
              </w:rPr>
            </w:pPr>
            <w:r w:rsidRPr="00B04E64">
              <w:rPr>
                <w:rFonts w:asciiTheme="majorHAnsi" w:eastAsia="Times New Roman" w:hAnsiTheme="majorHAnsi" w:cs="Times New Roman"/>
                <w:sz w:val="22"/>
                <w:szCs w:val="22"/>
              </w:rPr>
              <w:t>28.2</w:t>
            </w:r>
          </w:p>
          <w:p w14:paraId="056195B9" w14:textId="77777777" w:rsidR="0096435F" w:rsidRPr="00382EA7" w:rsidRDefault="00B04E64" w:rsidP="00FA3DDE">
            <w:pPr>
              <w:jc w:val="center"/>
              <w:rPr>
                <w:rFonts w:asciiTheme="majorHAnsi" w:eastAsia="Times New Roman" w:hAnsiTheme="majorHAnsi" w:cs="Times New Roman"/>
                <w:sz w:val="22"/>
                <w:szCs w:val="22"/>
              </w:rPr>
            </w:pPr>
            <w:r w:rsidRPr="00B04E64">
              <w:rPr>
                <w:rFonts w:asciiTheme="majorHAnsi" w:eastAsia="Times New Roman" w:hAnsiTheme="majorHAnsi" w:cs="Times New Roman"/>
                <w:sz w:val="22"/>
                <w:szCs w:val="22"/>
              </w:rPr>
              <w:t>(24.6 - 31.8)</w:t>
            </w:r>
          </w:p>
        </w:tc>
        <w:tc>
          <w:tcPr>
            <w:tcW w:w="3120" w:type="dxa"/>
            <w:tcBorders>
              <w:top w:val="nil"/>
              <w:left w:val="single" w:sz="4" w:space="0" w:color="auto"/>
              <w:bottom w:val="nil"/>
              <w:right w:val="single" w:sz="4" w:space="0" w:color="auto"/>
            </w:tcBorders>
            <w:shd w:val="clear" w:color="auto" w:fill="auto"/>
            <w:noWrap/>
            <w:vAlign w:val="center"/>
            <w:hideMark/>
          </w:tcPr>
          <w:p w14:paraId="0BB98871" w14:textId="77777777" w:rsidR="00C34247" w:rsidRDefault="00B04E64" w:rsidP="00FA3DDE">
            <w:pPr>
              <w:jc w:val="center"/>
              <w:rPr>
                <w:rFonts w:asciiTheme="majorHAnsi" w:eastAsia="Times New Roman" w:hAnsiTheme="majorHAnsi" w:cs="Times New Roman"/>
                <w:sz w:val="22"/>
                <w:szCs w:val="22"/>
              </w:rPr>
            </w:pPr>
            <w:r w:rsidRPr="00B04E64">
              <w:rPr>
                <w:rFonts w:asciiTheme="majorHAnsi" w:eastAsia="Times New Roman" w:hAnsiTheme="majorHAnsi" w:cs="Times New Roman"/>
                <w:sz w:val="22"/>
                <w:szCs w:val="22"/>
              </w:rPr>
              <w:t>15.6</w:t>
            </w:r>
          </w:p>
          <w:p w14:paraId="67B40D4C" w14:textId="77777777" w:rsidR="0096435F" w:rsidRPr="00382EA7" w:rsidRDefault="00B04E64" w:rsidP="00FA3DDE">
            <w:pPr>
              <w:jc w:val="center"/>
              <w:rPr>
                <w:rFonts w:asciiTheme="majorHAnsi" w:eastAsia="Times New Roman" w:hAnsiTheme="majorHAnsi" w:cs="Times New Roman"/>
                <w:sz w:val="22"/>
                <w:szCs w:val="22"/>
              </w:rPr>
            </w:pPr>
            <w:r w:rsidRPr="00B04E64">
              <w:rPr>
                <w:rFonts w:asciiTheme="majorHAnsi" w:eastAsia="Times New Roman" w:hAnsiTheme="majorHAnsi" w:cs="Times New Roman"/>
                <w:sz w:val="22"/>
                <w:szCs w:val="22"/>
              </w:rPr>
              <w:t>(12.4 - 18.8)</w:t>
            </w:r>
          </w:p>
        </w:tc>
        <w:tc>
          <w:tcPr>
            <w:tcW w:w="3120" w:type="dxa"/>
            <w:tcBorders>
              <w:top w:val="nil"/>
              <w:left w:val="single" w:sz="4" w:space="0" w:color="auto"/>
              <w:bottom w:val="nil"/>
              <w:right w:val="single" w:sz="4" w:space="0" w:color="auto"/>
            </w:tcBorders>
            <w:shd w:val="clear" w:color="auto" w:fill="auto"/>
            <w:noWrap/>
            <w:vAlign w:val="center"/>
            <w:hideMark/>
          </w:tcPr>
          <w:p w14:paraId="016F09EF" w14:textId="77777777" w:rsidR="00C34247" w:rsidRDefault="00C34247" w:rsidP="00FA3DDE">
            <w:pPr>
              <w:jc w:val="center"/>
              <w:rPr>
                <w:rFonts w:asciiTheme="majorHAnsi" w:eastAsia="Times New Roman" w:hAnsiTheme="majorHAnsi" w:cs="Times New Roman"/>
                <w:sz w:val="22"/>
                <w:szCs w:val="22"/>
              </w:rPr>
            </w:pPr>
            <w:r w:rsidRPr="00C34247">
              <w:rPr>
                <w:rFonts w:asciiTheme="majorHAnsi" w:eastAsia="Times New Roman" w:hAnsiTheme="majorHAnsi" w:cs="Times New Roman"/>
                <w:sz w:val="22"/>
                <w:szCs w:val="22"/>
              </w:rPr>
              <w:t>11.4</w:t>
            </w:r>
          </w:p>
          <w:p w14:paraId="1BDCC9D4" w14:textId="77777777" w:rsidR="0096435F" w:rsidRPr="00382EA7" w:rsidRDefault="00C34247" w:rsidP="00FA3DDE">
            <w:pPr>
              <w:jc w:val="center"/>
              <w:rPr>
                <w:rFonts w:asciiTheme="majorHAnsi" w:eastAsia="Times New Roman" w:hAnsiTheme="majorHAnsi" w:cs="Times New Roman"/>
                <w:sz w:val="22"/>
                <w:szCs w:val="22"/>
              </w:rPr>
            </w:pPr>
            <w:r w:rsidRPr="00C34247">
              <w:rPr>
                <w:rFonts w:asciiTheme="majorHAnsi" w:eastAsia="Times New Roman" w:hAnsiTheme="majorHAnsi" w:cs="Times New Roman"/>
                <w:sz w:val="22"/>
                <w:szCs w:val="22"/>
              </w:rPr>
              <w:t>(8.6 - 14.3)</w:t>
            </w:r>
          </w:p>
        </w:tc>
      </w:tr>
      <w:tr w:rsidR="0096435F" w:rsidRPr="00606FAD" w14:paraId="6CAEAC38" w14:textId="77777777" w:rsidTr="00C91170">
        <w:trPr>
          <w:trHeight w:val="319"/>
        </w:trPr>
        <w:tc>
          <w:tcPr>
            <w:tcW w:w="1826" w:type="dxa"/>
            <w:vMerge/>
            <w:tcBorders>
              <w:left w:val="single" w:sz="4" w:space="0" w:color="auto"/>
              <w:bottom w:val="single" w:sz="8" w:space="0" w:color="auto"/>
              <w:right w:val="single" w:sz="8" w:space="0" w:color="auto"/>
            </w:tcBorders>
            <w:shd w:val="clear" w:color="000000" w:fill="FFFFFF"/>
            <w:vAlign w:val="center"/>
            <w:hideMark/>
          </w:tcPr>
          <w:p w14:paraId="6C2C6411" w14:textId="77777777" w:rsidR="0096435F" w:rsidRPr="00382EA7" w:rsidRDefault="0096435F" w:rsidP="00FA3DDE">
            <w:pPr>
              <w:rPr>
                <w:rFonts w:asciiTheme="majorHAnsi" w:eastAsia="Times New Roman" w:hAnsiTheme="majorHAnsi" w:cs="Times New Roman"/>
                <w:b/>
                <w:bCs/>
                <w:sz w:val="22"/>
                <w:szCs w:val="22"/>
              </w:rPr>
            </w:pPr>
          </w:p>
        </w:tc>
        <w:tc>
          <w:tcPr>
            <w:tcW w:w="1931" w:type="dxa"/>
            <w:tcBorders>
              <w:top w:val="nil"/>
              <w:left w:val="nil"/>
              <w:bottom w:val="single" w:sz="8" w:space="0" w:color="auto"/>
              <w:right w:val="single" w:sz="4" w:space="0" w:color="auto"/>
            </w:tcBorders>
            <w:shd w:val="clear" w:color="auto" w:fill="DBE5F1" w:themeFill="accent1" w:themeFillTint="33"/>
            <w:vAlign w:val="center"/>
            <w:hideMark/>
          </w:tcPr>
          <w:p w14:paraId="7E07BFAB" w14:textId="77777777" w:rsidR="0096435F" w:rsidRPr="00382EA7" w:rsidRDefault="0096435F" w:rsidP="00FA3DDE">
            <w:pPr>
              <w:rPr>
                <w:rFonts w:asciiTheme="majorHAnsi" w:eastAsia="Times New Roman" w:hAnsiTheme="majorHAnsi" w:cs="Times New Roman"/>
                <w:b/>
                <w:sz w:val="22"/>
                <w:szCs w:val="22"/>
              </w:rPr>
            </w:pPr>
            <w:r w:rsidRPr="00382EA7">
              <w:rPr>
                <w:rFonts w:asciiTheme="majorHAnsi" w:eastAsia="Times New Roman" w:hAnsiTheme="majorHAnsi" w:cs="Times New Roman"/>
                <w:b/>
                <w:sz w:val="22"/>
                <w:szCs w:val="22"/>
              </w:rPr>
              <w:t>12th Grade</w:t>
            </w:r>
          </w:p>
        </w:tc>
        <w:tc>
          <w:tcPr>
            <w:tcW w:w="3120"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0A5111DD" w14:textId="77777777" w:rsidR="00B04E64" w:rsidRDefault="00B04E64" w:rsidP="00FA3DDE">
            <w:pPr>
              <w:jc w:val="center"/>
              <w:rPr>
                <w:rFonts w:asciiTheme="majorHAnsi" w:eastAsia="Times New Roman" w:hAnsiTheme="majorHAnsi" w:cs="Times New Roman"/>
                <w:sz w:val="22"/>
                <w:szCs w:val="22"/>
              </w:rPr>
            </w:pPr>
            <w:r w:rsidRPr="00B04E64">
              <w:rPr>
                <w:rFonts w:asciiTheme="majorHAnsi" w:eastAsia="Times New Roman" w:hAnsiTheme="majorHAnsi" w:cs="Times New Roman"/>
                <w:sz w:val="22"/>
                <w:szCs w:val="22"/>
              </w:rPr>
              <w:t>27.7</w:t>
            </w:r>
          </w:p>
          <w:p w14:paraId="6326FFCF" w14:textId="77777777" w:rsidR="0096435F" w:rsidRPr="00382EA7" w:rsidRDefault="00B04E64" w:rsidP="00FA3DDE">
            <w:pPr>
              <w:jc w:val="center"/>
              <w:rPr>
                <w:rFonts w:asciiTheme="majorHAnsi" w:eastAsia="Times New Roman" w:hAnsiTheme="majorHAnsi" w:cs="Times New Roman"/>
                <w:sz w:val="22"/>
                <w:szCs w:val="22"/>
              </w:rPr>
            </w:pPr>
            <w:r w:rsidRPr="00B04E64">
              <w:rPr>
                <w:rFonts w:asciiTheme="majorHAnsi" w:eastAsia="Times New Roman" w:hAnsiTheme="majorHAnsi" w:cs="Times New Roman"/>
                <w:sz w:val="22"/>
                <w:szCs w:val="22"/>
              </w:rPr>
              <w:t>(23.1 - 32.4)</w:t>
            </w:r>
          </w:p>
        </w:tc>
        <w:tc>
          <w:tcPr>
            <w:tcW w:w="3120"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6A308EB3" w14:textId="77777777" w:rsidR="00C34247" w:rsidRDefault="00B04E64" w:rsidP="00FA3DDE">
            <w:pPr>
              <w:jc w:val="center"/>
              <w:rPr>
                <w:rFonts w:asciiTheme="majorHAnsi" w:eastAsia="Times New Roman" w:hAnsiTheme="majorHAnsi" w:cs="Times New Roman"/>
                <w:sz w:val="22"/>
                <w:szCs w:val="22"/>
              </w:rPr>
            </w:pPr>
            <w:r w:rsidRPr="00B04E64">
              <w:rPr>
                <w:rFonts w:asciiTheme="majorHAnsi" w:eastAsia="Times New Roman" w:hAnsiTheme="majorHAnsi" w:cs="Times New Roman"/>
                <w:sz w:val="22"/>
                <w:szCs w:val="22"/>
              </w:rPr>
              <w:t>13.0</w:t>
            </w:r>
          </w:p>
          <w:p w14:paraId="63DF5572" w14:textId="77777777" w:rsidR="0096435F" w:rsidRPr="00382EA7" w:rsidRDefault="00B04E64" w:rsidP="00FA3DDE">
            <w:pPr>
              <w:jc w:val="center"/>
              <w:rPr>
                <w:rFonts w:asciiTheme="majorHAnsi" w:eastAsia="Times New Roman" w:hAnsiTheme="majorHAnsi" w:cs="Times New Roman"/>
                <w:sz w:val="22"/>
                <w:szCs w:val="22"/>
              </w:rPr>
            </w:pPr>
            <w:r w:rsidRPr="00B04E64">
              <w:rPr>
                <w:rFonts w:asciiTheme="majorHAnsi" w:eastAsia="Times New Roman" w:hAnsiTheme="majorHAnsi" w:cs="Times New Roman"/>
                <w:sz w:val="22"/>
                <w:szCs w:val="22"/>
              </w:rPr>
              <w:t>(10.7 - 15.2)</w:t>
            </w:r>
          </w:p>
        </w:tc>
        <w:tc>
          <w:tcPr>
            <w:tcW w:w="3120"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09DDF040" w14:textId="77777777" w:rsidR="00C34247" w:rsidRDefault="00C34247" w:rsidP="00827880">
            <w:pPr>
              <w:jc w:val="center"/>
              <w:rPr>
                <w:rFonts w:asciiTheme="majorHAnsi" w:eastAsia="Times New Roman" w:hAnsiTheme="majorHAnsi" w:cs="Times New Roman"/>
                <w:sz w:val="22"/>
                <w:szCs w:val="22"/>
              </w:rPr>
            </w:pPr>
            <w:r w:rsidRPr="00C34247">
              <w:rPr>
                <w:rFonts w:asciiTheme="majorHAnsi" w:eastAsia="Times New Roman" w:hAnsiTheme="majorHAnsi" w:cs="Times New Roman"/>
                <w:sz w:val="22"/>
                <w:szCs w:val="22"/>
              </w:rPr>
              <w:t>12.2</w:t>
            </w:r>
          </w:p>
          <w:p w14:paraId="22568811" w14:textId="77777777" w:rsidR="0096435F" w:rsidRPr="00382EA7" w:rsidRDefault="00C34247" w:rsidP="00827880">
            <w:pPr>
              <w:jc w:val="center"/>
              <w:rPr>
                <w:rFonts w:asciiTheme="majorHAnsi" w:eastAsia="Times New Roman" w:hAnsiTheme="majorHAnsi" w:cs="Times New Roman"/>
                <w:sz w:val="22"/>
                <w:szCs w:val="22"/>
              </w:rPr>
            </w:pPr>
            <w:r w:rsidRPr="00C34247">
              <w:rPr>
                <w:rFonts w:asciiTheme="majorHAnsi" w:eastAsia="Times New Roman" w:hAnsiTheme="majorHAnsi" w:cs="Times New Roman"/>
                <w:sz w:val="22"/>
                <w:szCs w:val="22"/>
              </w:rPr>
              <w:t>(10.5 - 14.0)</w:t>
            </w:r>
          </w:p>
        </w:tc>
      </w:tr>
      <w:tr w:rsidR="0096435F" w:rsidRPr="00606FAD" w14:paraId="69CDBF24" w14:textId="77777777" w:rsidTr="00C91170">
        <w:trPr>
          <w:trHeight w:val="299"/>
        </w:trPr>
        <w:tc>
          <w:tcPr>
            <w:tcW w:w="1826" w:type="dxa"/>
            <w:vMerge w:val="restart"/>
            <w:tcBorders>
              <w:top w:val="nil"/>
              <w:left w:val="single" w:sz="4" w:space="0" w:color="auto"/>
              <w:right w:val="single" w:sz="8" w:space="0" w:color="auto"/>
            </w:tcBorders>
            <w:shd w:val="clear" w:color="000000" w:fill="FFFFFF"/>
            <w:vAlign w:val="center"/>
            <w:hideMark/>
          </w:tcPr>
          <w:p w14:paraId="0411DB74" w14:textId="77777777" w:rsidR="0096435F" w:rsidRPr="00382EA7" w:rsidRDefault="0096435F" w:rsidP="00FA3DDE">
            <w:pPr>
              <w:rPr>
                <w:rFonts w:asciiTheme="majorHAnsi" w:eastAsia="Times New Roman" w:hAnsiTheme="majorHAnsi" w:cs="Times New Roman"/>
                <w:b/>
                <w:bCs/>
                <w:sz w:val="22"/>
                <w:szCs w:val="22"/>
              </w:rPr>
            </w:pPr>
            <w:r w:rsidRPr="00382EA7">
              <w:rPr>
                <w:rFonts w:asciiTheme="majorHAnsi" w:eastAsia="Times New Roman" w:hAnsiTheme="majorHAnsi" w:cs="Times New Roman"/>
                <w:b/>
                <w:bCs/>
                <w:sz w:val="22"/>
                <w:szCs w:val="22"/>
              </w:rPr>
              <w:t>Gender</w:t>
            </w:r>
          </w:p>
        </w:tc>
        <w:tc>
          <w:tcPr>
            <w:tcW w:w="1931" w:type="dxa"/>
            <w:tcBorders>
              <w:top w:val="nil"/>
              <w:left w:val="nil"/>
              <w:bottom w:val="nil"/>
              <w:right w:val="nil"/>
            </w:tcBorders>
            <w:shd w:val="clear" w:color="auto" w:fill="auto"/>
            <w:vAlign w:val="center"/>
            <w:hideMark/>
          </w:tcPr>
          <w:p w14:paraId="3C1CB567" w14:textId="77777777" w:rsidR="0096435F" w:rsidRPr="00382EA7" w:rsidRDefault="0096435F" w:rsidP="00FA3DDE">
            <w:pPr>
              <w:rPr>
                <w:rFonts w:asciiTheme="majorHAnsi" w:eastAsia="Times New Roman" w:hAnsiTheme="majorHAnsi" w:cs="Times New Roman"/>
                <w:b/>
                <w:sz w:val="22"/>
                <w:szCs w:val="22"/>
              </w:rPr>
            </w:pPr>
            <w:r w:rsidRPr="00382EA7">
              <w:rPr>
                <w:rFonts w:asciiTheme="majorHAnsi" w:eastAsia="Times New Roman" w:hAnsiTheme="majorHAnsi" w:cs="Times New Roman"/>
                <w:b/>
                <w:sz w:val="22"/>
                <w:szCs w:val="22"/>
              </w:rPr>
              <w:t>Male</w:t>
            </w:r>
          </w:p>
        </w:tc>
        <w:tc>
          <w:tcPr>
            <w:tcW w:w="3120" w:type="dxa"/>
            <w:tcBorders>
              <w:top w:val="single" w:sz="4" w:space="0" w:color="auto"/>
              <w:left w:val="single" w:sz="4" w:space="0" w:color="auto"/>
              <w:bottom w:val="nil"/>
              <w:right w:val="nil"/>
            </w:tcBorders>
            <w:shd w:val="clear" w:color="auto" w:fill="auto"/>
            <w:noWrap/>
            <w:vAlign w:val="center"/>
            <w:hideMark/>
          </w:tcPr>
          <w:p w14:paraId="3467F61A" w14:textId="77777777" w:rsidR="00B04E64" w:rsidRDefault="00B04E64" w:rsidP="00FA3DDE">
            <w:pPr>
              <w:jc w:val="center"/>
              <w:rPr>
                <w:rFonts w:asciiTheme="majorHAnsi" w:eastAsia="Times New Roman" w:hAnsiTheme="majorHAnsi" w:cs="Times New Roman"/>
                <w:sz w:val="22"/>
                <w:szCs w:val="22"/>
              </w:rPr>
            </w:pPr>
            <w:r w:rsidRPr="00B04E64">
              <w:rPr>
                <w:rFonts w:asciiTheme="majorHAnsi" w:eastAsia="Times New Roman" w:hAnsiTheme="majorHAnsi" w:cs="Times New Roman"/>
                <w:sz w:val="22"/>
                <w:szCs w:val="22"/>
              </w:rPr>
              <w:t>19.0</w:t>
            </w:r>
          </w:p>
          <w:p w14:paraId="13591A71" w14:textId="77777777" w:rsidR="0096435F" w:rsidRPr="00382EA7" w:rsidRDefault="00B04E64" w:rsidP="00FA3DDE">
            <w:pPr>
              <w:jc w:val="center"/>
              <w:rPr>
                <w:rFonts w:asciiTheme="majorHAnsi" w:eastAsia="Times New Roman" w:hAnsiTheme="majorHAnsi" w:cs="Times New Roman"/>
                <w:sz w:val="22"/>
                <w:szCs w:val="22"/>
              </w:rPr>
            </w:pPr>
            <w:r w:rsidRPr="00B04E64">
              <w:rPr>
                <w:rFonts w:asciiTheme="majorHAnsi" w:eastAsia="Times New Roman" w:hAnsiTheme="majorHAnsi" w:cs="Times New Roman"/>
                <w:sz w:val="22"/>
                <w:szCs w:val="22"/>
              </w:rPr>
              <w:t>(16.2 - 21.8)</w:t>
            </w:r>
          </w:p>
        </w:tc>
        <w:tc>
          <w:tcPr>
            <w:tcW w:w="3120" w:type="dxa"/>
            <w:tcBorders>
              <w:top w:val="single" w:sz="4" w:space="0" w:color="auto"/>
              <w:left w:val="single" w:sz="4" w:space="0" w:color="auto"/>
              <w:bottom w:val="nil"/>
              <w:right w:val="nil"/>
            </w:tcBorders>
            <w:shd w:val="clear" w:color="auto" w:fill="auto"/>
            <w:noWrap/>
            <w:vAlign w:val="center"/>
            <w:hideMark/>
          </w:tcPr>
          <w:p w14:paraId="5C58101B" w14:textId="77777777" w:rsidR="00C34247" w:rsidRDefault="00B04E64" w:rsidP="00FA3DDE">
            <w:pPr>
              <w:jc w:val="center"/>
              <w:rPr>
                <w:rFonts w:asciiTheme="majorHAnsi" w:eastAsia="Times New Roman" w:hAnsiTheme="majorHAnsi" w:cs="Times New Roman"/>
                <w:sz w:val="22"/>
                <w:szCs w:val="22"/>
              </w:rPr>
            </w:pPr>
            <w:r w:rsidRPr="00B04E64">
              <w:rPr>
                <w:rFonts w:asciiTheme="majorHAnsi" w:eastAsia="Times New Roman" w:hAnsiTheme="majorHAnsi" w:cs="Times New Roman"/>
                <w:sz w:val="22"/>
                <w:szCs w:val="22"/>
              </w:rPr>
              <w:t>10.2</w:t>
            </w:r>
          </w:p>
          <w:p w14:paraId="396EB859" w14:textId="77777777" w:rsidR="0096435F" w:rsidRPr="00382EA7" w:rsidRDefault="00B04E64" w:rsidP="00FA3DDE">
            <w:pPr>
              <w:jc w:val="center"/>
              <w:rPr>
                <w:rFonts w:asciiTheme="majorHAnsi" w:eastAsia="Times New Roman" w:hAnsiTheme="majorHAnsi" w:cs="Times New Roman"/>
                <w:sz w:val="22"/>
                <w:szCs w:val="22"/>
              </w:rPr>
            </w:pPr>
            <w:r w:rsidRPr="00B04E64">
              <w:rPr>
                <w:rFonts w:asciiTheme="majorHAnsi" w:eastAsia="Times New Roman" w:hAnsiTheme="majorHAnsi" w:cs="Times New Roman"/>
                <w:sz w:val="22"/>
                <w:szCs w:val="22"/>
              </w:rPr>
              <w:t>(8.1 - 12.3)</w:t>
            </w:r>
          </w:p>
        </w:tc>
        <w:tc>
          <w:tcPr>
            <w:tcW w:w="3120" w:type="dxa"/>
            <w:tcBorders>
              <w:top w:val="single" w:sz="4" w:space="0" w:color="auto"/>
              <w:left w:val="single" w:sz="4" w:space="0" w:color="auto"/>
              <w:bottom w:val="nil"/>
              <w:right w:val="single" w:sz="4" w:space="0" w:color="auto"/>
            </w:tcBorders>
            <w:shd w:val="clear" w:color="auto" w:fill="auto"/>
            <w:noWrap/>
            <w:vAlign w:val="center"/>
            <w:hideMark/>
          </w:tcPr>
          <w:p w14:paraId="67A2EE52" w14:textId="77777777" w:rsidR="00C34247" w:rsidRDefault="00C34247" w:rsidP="00FA3DDE">
            <w:pPr>
              <w:jc w:val="center"/>
              <w:rPr>
                <w:rFonts w:asciiTheme="majorHAnsi" w:eastAsia="Times New Roman" w:hAnsiTheme="majorHAnsi" w:cs="Times New Roman"/>
                <w:sz w:val="22"/>
                <w:szCs w:val="22"/>
              </w:rPr>
            </w:pPr>
            <w:r w:rsidRPr="00C34247">
              <w:rPr>
                <w:rFonts w:asciiTheme="majorHAnsi" w:eastAsia="Times New Roman" w:hAnsiTheme="majorHAnsi" w:cs="Times New Roman"/>
                <w:sz w:val="22"/>
                <w:szCs w:val="22"/>
              </w:rPr>
              <w:t>9.2</w:t>
            </w:r>
          </w:p>
          <w:p w14:paraId="709D9E45" w14:textId="77777777" w:rsidR="0096435F" w:rsidRPr="00382EA7" w:rsidRDefault="00C34247" w:rsidP="00FA3DDE">
            <w:pPr>
              <w:jc w:val="center"/>
              <w:rPr>
                <w:rFonts w:asciiTheme="majorHAnsi" w:eastAsia="Times New Roman" w:hAnsiTheme="majorHAnsi" w:cs="Times New Roman"/>
                <w:sz w:val="22"/>
                <w:szCs w:val="22"/>
              </w:rPr>
            </w:pPr>
            <w:r w:rsidRPr="00C34247">
              <w:rPr>
                <w:rFonts w:asciiTheme="majorHAnsi" w:eastAsia="Times New Roman" w:hAnsiTheme="majorHAnsi" w:cs="Times New Roman"/>
                <w:sz w:val="22"/>
                <w:szCs w:val="22"/>
              </w:rPr>
              <w:t>(7.1 - 11.3)</w:t>
            </w:r>
          </w:p>
        </w:tc>
      </w:tr>
      <w:tr w:rsidR="0096435F" w:rsidRPr="00606FAD" w14:paraId="7322BAC0" w14:textId="77777777" w:rsidTr="00C91170">
        <w:trPr>
          <w:trHeight w:val="421"/>
        </w:trPr>
        <w:tc>
          <w:tcPr>
            <w:tcW w:w="1826" w:type="dxa"/>
            <w:vMerge/>
            <w:tcBorders>
              <w:left w:val="single" w:sz="4" w:space="0" w:color="auto"/>
              <w:bottom w:val="single" w:sz="8" w:space="0" w:color="auto"/>
              <w:right w:val="single" w:sz="8" w:space="0" w:color="auto"/>
            </w:tcBorders>
            <w:shd w:val="clear" w:color="000000" w:fill="FFFFFF"/>
            <w:vAlign w:val="center"/>
            <w:hideMark/>
          </w:tcPr>
          <w:p w14:paraId="152AAE82" w14:textId="77777777" w:rsidR="0096435F" w:rsidRPr="00382EA7" w:rsidRDefault="0096435F" w:rsidP="00FA3DDE">
            <w:pPr>
              <w:rPr>
                <w:rFonts w:asciiTheme="majorHAnsi" w:eastAsia="Times New Roman" w:hAnsiTheme="majorHAnsi" w:cs="Times New Roman"/>
                <w:b/>
                <w:bCs/>
                <w:sz w:val="22"/>
                <w:szCs w:val="22"/>
              </w:rPr>
            </w:pPr>
          </w:p>
        </w:tc>
        <w:tc>
          <w:tcPr>
            <w:tcW w:w="1931" w:type="dxa"/>
            <w:tcBorders>
              <w:top w:val="nil"/>
              <w:left w:val="nil"/>
              <w:bottom w:val="single" w:sz="8" w:space="0" w:color="auto"/>
              <w:right w:val="single" w:sz="4" w:space="0" w:color="auto"/>
            </w:tcBorders>
            <w:shd w:val="clear" w:color="auto" w:fill="DBE5F1" w:themeFill="accent1" w:themeFillTint="33"/>
            <w:vAlign w:val="center"/>
            <w:hideMark/>
          </w:tcPr>
          <w:p w14:paraId="21757052" w14:textId="77777777" w:rsidR="0096435F" w:rsidRPr="00382EA7" w:rsidRDefault="0096435F" w:rsidP="00FA3DDE">
            <w:pPr>
              <w:rPr>
                <w:rFonts w:asciiTheme="majorHAnsi" w:eastAsia="Times New Roman" w:hAnsiTheme="majorHAnsi" w:cs="Times New Roman"/>
                <w:b/>
                <w:sz w:val="22"/>
                <w:szCs w:val="22"/>
              </w:rPr>
            </w:pPr>
            <w:r w:rsidRPr="00382EA7">
              <w:rPr>
                <w:rFonts w:asciiTheme="majorHAnsi" w:eastAsia="Times New Roman" w:hAnsiTheme="majorHAnsi" w:cs="Times New Roman"/>
                <w:b/>
                <w:sz w:val="22"/>
                <w:szCs w:val="22"/>
              </w:rPr>
              <w:t>Female</w:t>
            </w:r>
          </w:p>
        </w:tc>
        <w:tc>
          <w:tcPr>
            <w:tcW w:w="3120"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3162AB05" w14:textId="77777777" w:rsidR="00B04E64" w:rsidRDefault="00B04E64" w:rsidP="00FA3DDE">
            <w:pPr>
              <w:jc w:val="center"/>
              <w:rPr>
                <w:rFonts w:asciiTheme="majorHAnsi" w:eastAsia="Times New Roman" w:hAnsiTheme="majorHAnsi" w:cs="Times New Roman"/>
                <w:sz w:val="22"/>
                <w:szCs w:val="22"/>
              </w:rPr>
            </w:pPr>
            <w:r w:rsidRPr="00B04E64">
              <w:rPr>
                <w:rFonts w:asciiTheme="majorHAnsi" w:eastAsia="Times New Roman" w:hAnsiTheme="majorHAnsi" w:cs="Times New Roman"/>
                <w:sz w:val="22"/>
                <w:szCs w:val="22"/>
              </w:rPr>
              <w:t>36.0</w:t>
            </w:r>
          </w:p>
          <w:p w14:paraId="31479F42" w14:textId="77777777" w:rsidR="0096435F" w:rsidRPr="00382EA7" w:rsidRDefault="00B04E64" w:rsidP="00FA3DDE">
            <w:pPr>
              <w:jc w:val="center"/>
              <w:rPr>
                <w:rFonts w:asciiTheme="majorHAnsi" w:eastAsia="Times New Roman" w:hAnsiTheme="majorHAnsi" w:cs="Times New Roman"/>
                <w:sz w:val="22"/>
                <w:szCs w:val="22"/>
              </w:rPr>
            </w:pPr>
            <w:r w:rsidRPr="00B04E64">
              <w:rPr>
                <w:rFonts w:asciiTheme="majorHAnsi" w:eastAsia="Times New Roman" w:hAnsiTheme="majorHAnsi" w:cs="Times New Roman"/>
                <w:sz w:val="22"/>
                <w:szCs w:val="22"/>
              </w:rPr>
              <w:t>(33.3 - 38.8)</w:t>
            </w:r>
          </w:p>
        </w:tc>
        <w:tc>
          <w:tcPr>
            <w:tcW w:w="3120" w:type="dxa"/>
            <w:tcBorders>
              <w:top w:val="nil"/>
              <w:left w:val="nil"/>
              <w:bottom w:val="single" w:sz="4" w:space="0" w:color="auto"/>
              <w:right w:val="single" w:sz="4" w:space="0" w:color="auto"/>
            </w:tcBorders>
            <w:shd w:val="clear" w:color="auto" w:fill="DBE5F1" w:themeFill="accent1" w:themeFillTint="33"/>
            <w:noWrap/>
            <w:vAlign w:val="center"/>
            <w:hideMark/>
          </w:tcPr>
          <w:p w14:paraId="23B5628C" w14:textId="77777777" w:rsidR="00C34247" w:rsidRDefault="00B04E64" w:rsidP="00FA3DDE">
            <w:pPr>
              <w:jc w:val="center"/>
              <w:rPr>
                <w:rFonts w:asciiTheme="majorHAnsi" w:eastAsia="Times New Roman" w:hAnsiTheme="majorHAnsi" w:cs="Times New Roman"/>
                <w:sz w:val="22"/>
                <w:szCs w:val="22"/>
              </w:rPr>
            </w:pPr>
            <w:r w:rsidRPr="00B04E64">
              <w:rPr>
                <w:rFonts w:asciiTheme="majorHAnsi" w:eastAsia="Times New Roman" w:hAnsiTheme="majorHAnsi" w:cs="Times New Roman"/>
                <w:sz w:val="22"/>
                <w:szCs w:val="22"/>
              </w:rPr>
              <w:t>18.7</w:t>
            </w:r>
          </w:p>
          <w:p w14:paraId="009257D9" w14:textId="77777777" w:rsidR="0096435F" w:rsidRPr="00382EA7" w:rsidRDefault="00B04E64" w:rsidP="00FA3DDE">
            <w:pPr>
              <w:jc w:val="center"/>
              <w:rPr>
                <w:rFonts w:asciiTheme="majorHAnsi" w:eastAsia="Times New Roman" w:hAnsiTheme="majorHAnsi" w:cs="Times New Roman"/>
                <w:sz w:val="22"/>
                <w:szCs w:val="22"/>
              </w:rPr>
            </w:pPr>
            <w:r w:rsidRPr="00B04E64">
              <w:rPr>
                <w:rFonts w:asciiTheme="majorHAnsi" w:eastAsia="Times New Roman" w:hAnsiTheme="majorHAnsi" w:cs="Times New Roman"/>
                <w:sz w:val="22"/>
                <w:szCs w:val="22"/>
              </w:rPr>
              <w:t>(16.8 - 20.7)</w:t>
            </w:r>
          </w:p>
        </w:tc>
        <w:tc>
          <w:tcPr>
            <w:tcW w:w="3120" w:type="dxa"/>
            <w:tcBorders>
              <w:top w:val="nil"/>
              <w:left w:val="nil"/>
              <w:bottom w:val="single" w:sz="4" w:space="0" w:color="auto"/>
              <w:right w:val="single" w:sz="4" w:space="0" w:color="auto"/>
            </w:tcBorders>
            <w:shd w:val="clear" w:color="auto" w:fill="DBE5F1" w:themeFill="accent1" w:themeFillTint="33"/>
            <w:noWrap/>
            <w:vAlign w:val="center"/>
            <w:hideMark/>
          </w:tcPr>
          <w:p w14:paraId="0940E226" w14:textId="77777777" w:rsidR="00C34247" w:rsidRDefault="00C34247" w:rsidP="00FA3DDE">
            <w:pPr>
              <w:jc w:val="center"/>
              <w:rPr>
                <w:rFonts w:asciiTheme="majorHAnsi" w:eastAsia="Times New Roman" w:hAnsiTheme="majorHAnsi" w:cs="Times New Roman"/>
                <w:sz w:val="22"/>
                <w:szCs w:val="22"/>
              </w:rPr>
            </w:pPr>
            <w:r w:rsidRPr="00C34247">
              <w:rPr>
                <w:rFonts w:asciiTheme="majorHAnsi" w:eastAsia="Times New Roman" w:hAnsiTheme="majorHAnsi" w:cs="Times New Roman"/>
                <w:sz w:val="22"/>
                <w:szCs w:val="22"/>
              </w:rPr>
              <w:t>15.7</w:t>
            </w:r>
          </w:p>
          <w:p w14:paraId="193075C5" w14:textId="77777777" w:rsidR="0096435F" w:rsidRPr="00382EA7" w:rsidRDefault="00C34247" w:rsidP="00FA3DDE">
            <w:pPr>
              <w:jc w:val="center"/>
              <w:rPr>
                <w:rFonts w:asciiTheme="majorHAnsi" w:eastAsia="Times New Roman" w:hAnsiTheme="majorHAnsi" w:cs="Times New Roman"/>
                <w:sz w:val="22"/>
                <w:szCs w:val="22"/>
              </w:rPr>
            </w:pPr>
            <w:r w:rsidRPr="00C34247">
              <w:rPr>
                <w:rFonts w:asciiTheme="majorHAnsi" w:eastAsia="Times New Roman" w:hAnsiTheme="majorHAnsi" w:cs="Times New Roman"/>
                <w:sz w:val="22"/>
                <w:szCs w:val="22"/>
              </w:rPr>
              <w:t>(13.5 - 17.9)</w:t>
            </w:r>
          </w:p>
        </w:tc>
      </w:tr>
      <w:tr w:rsidR="0096435F" w:rsidRPr="00606FAD" w14:paraId="0D7157C9" w14:textId="77777777" w:rsidTr="00C91170">
        <w:trPr>
          <w:trHeight w:val="597"/>
        </w:trPr>
        <w:tc>
          <w:tcPr>
            <w:tcW w:w="1826" w:type="dxa"/>
            <w:vMerge w:val="restart"/>
            <w:tcBorders>
              <w:top w:val="nil"/>
              <w:left w:val="single" w:sz="4" w:space="0" w:color="auto"/>
              <w:right w:val="single" w:sz="8" w:space="0" w:color="auto"/>
            </w:tcBorders>
            <w:shd w:val="clear" w:color="000000" w:fill="FFFFFF"/>
            <w:vAlign w:val="center"/>
            <w:hideMark/>
          </w:tcPr>
          <w:p w14:paraId="16635871" w14:textId="77777777" w:rsidR="0096435F" w:rsidRPr="00382EA7" w:rsidRDefault="0096435F" w:rsidP="00FA3DDE">
            <w:pPr>
              <w:rPr>
                <w:rFonts w:asciiTheme="majorHAnsi" w:eastAsia="Times New Roman" w:hAnsiTheme="majorHAnsi" w:cs="Times New Roman"/>
                <w:b/>
                <w:bCs/>
                <w:sz w:val="22"/>
                <w:szCs w:val="22"/>
              </w:rPr>
            </w:pPr>
            <w:r w:rsidRPr="00382EA7">
              <w:rPr>
                <w:rFonts w:asciiTheme="majorHAnsi" w:eastAsia="Times New Roman" w:hAnsiTheme="majorHAnsi" w:cs="Times New Roman"/>
                <w:b/>
                <w:bCs/>
                <w:sz w:val="22"/>
                <w:szCs w:val="22"/>
              </w:rPr>
              <w:t xml:space="preserve">Race/Ethnicity </w:t>
            </w:r>
          </w:p>
          <w:p w14:paraId="7C44AC82" w14:textId="77777777" w:rsidR="0096435F" w:rsidRPr="00382EA7" w:rsidRDefault="0096435F" w:rsidP="00FA3DDE">
            <w:pPr>
              <w:rPr>
                <w:rFonts w:asciiTheme="majorHAnsi" w:eastAsia="Times New Roman" w:hAnsiTheme="majorHAnsi" w:cs="Times New Roman"/>
                <w:b/>
                <w:bCs/>
                <w:sz w:val="22"/>
                <w:szCs w:val="22"/>
              </w:rPr>
            </w:pPr>
          </w:p>
        </w:tc>
        <w:tc>
          <w:tcPr>
            <w:tcW w:w="1931" w:type="dxa"/>
            <w:tcBorders>
              <w:top w:val="nil"/>
              <w:left w:val="nil"/>
              <w:bottom w:val="nil"/>
              <w:right w:val="single" w:sz="4" w:space="0" w:color="auto"/>
            </w:tcBorders>
            <w:shd w:val="clear" w:color="auto" w:fill="auto"/>
            <w:vAlign w:val="center"/>
            <w:hideMark/>
          </w:tcPr>
          <w:p w14:paraId="719ADFAD" w14:textId="77777777" w:rsidR="0096435F" w:rsidRPr="00382EA7" w:rsidRDefault="0096435F" w:rsidP="00FA3DDE">
            <w:pPr>
              <w:rPr>
                <w:rFonts w:asciiTheme="majorHAnsi" w:eastAsia="Times New Roman" w:hAnsiTheme="majorHAnsi" w:cs="Times New Roman"/>
                <w:b/>
                <w:sz w:val="22"/>
                <w:szCs w:val="22"/>
              </w:rPr>
            </w:pPr>
            <w:r w:rsidRPr="00382EA7">
              <w:rPr>
                <w:rFonts w:asciiTheme="majorHAnsi" w:eastAsia="Times New Roman" w:hAnsiTheme="majorHAnsi" w:cs="Times New Roman"/>
                <w:b/>
                <w:sz w:val="22"/>
                <w:szCs w:val="22"/>
              </w:rPr>
              <w:t>White, NH</w:t>
            </w:r>
          </w:p>
        </w:tc>
        <w:tc>
          <w:tcPr>
            <w:tcW w:w="3120" w:type="dxa"/>
            <w:tcBorders>
              <w:top w:val="single" w:sz="4" w:space="0" w:color="auto"/>
              <w:left w:val="single" w:sz="4" w:space="0" w:color="auto"/>
              <w:bottom w:val="nil"/>
              <w:right w:val="single" w:sz="4" w:space="0" w:color="auto"/>
            </w:tcBorders>
            <w:shd w:val="clear" w:color="auto" w:fill="auto"/>
            <w:noWrap/>
            <w:vAlign w:val="center"/>
            <w:hideMark/>
          </w:tcPr>
          <w:p w14:paraId="5D83D1C7" w14:textId="77777777" w:rsidR="00B04E64" w:rsidRDefault="00B04E64" w:rsidP="00FA3DDE">
            <w:pPr>
              <w:jc w:val="center"/>
              <w:rPr>
                <w:rFonts w:asciiTheme="majorHAnsi" w:eastAsia="Times New Roman" w:hAnsiTheme="majorHAnsi" w:cs="Times New Roman"/>
                <w:sz w:val="22"/>
                <w:szCs w:val="22"/>
              </w:rPr>
            </w:pPr>
            <w:r w:rsidRPr="00B04E64">
              <w:rPr>
                <w:rFonts w:asciiTheme="majorHAnsi" w:eastAsia="Times New Roman" w:hAnsiTheme="majorHAnsi" w:cs="Times New Roman"/>
                <w:sz w:val="22"/>
                <w:szCs w:val="22"/>
              </w:rPr>
              <w:t>25.0</w:t>
            </w:r>
          </w:p>
          <w:p w14:paraId="2513A8B8" w14:textId="77777777" w:rsidR="0096435F" w:rsidRPr="00382EA7" w:rsidRDefault="00B04E64" w:rsidP="00FA3DDE">
            <w:pPr>
              <w:jc w:val="center"/>
              <w:rPr>
                <w:rFonts w:asciiTheme="majorHAnsi" w:eastAsia="Times New Roman" w:hAnsiTheme="majorHAnsi" w:cs="Times New Roman"/>
                <w:sz w:val="22"/>
                <w:szCs w:val="22"/>
              </w:rPr>
            </w:pPr>
            <w:r w:rsidRPr="00B04E64">
              <w:rPr>
                <w:rFonts w:asciiTheme="majorHAnsi" w:eastAsia="Times New Roman" w:hAnsiTheme="majorHAnsi" w:cs="Times New Roman"/>
                <w:sz w:val="22"/>
                <w:szCs w:val="22"/>
              </w:rPr>
              <w:t>(22.3 - 27.6)</w:t>
            </w:r>
          </w:p>
        </w:tc>
        <w:tc>
          <w:tcPr>
            <w:tcW w:w="3120" w:type="dxa"/>
            <w:tcBorders>
              <w:top w:val="single" w:sz="4" w:space="0" w:color="auto"/>
              <w:left w:val="single" w:sz="4" w:space="0" w:color="auto"/>
              <w:bottom w:val="nil"/>
              <w:right w:val="single" w:sz="4" w:space="0" w:color="auto"/>
            </w:tcBorders>
            <w:shd w:val="clear" w:color="auto" w:fill="auto"/>
            <w:noWrap/>
            <w:vAlign w:val="center"/>
            <w:hideMark/>
          </w:tcPr>
          <w:p w14:paraId="7E3C641F" w14:textId="77777777" w:rsidR="00C34247" w:rsidRDefault="00B04E64" w:rsidP="00FA3DDE">
            <w:pPr>
              <w:jc w:val="center"/>
              <w:rPr>
                <w:rFonts w:asciiTheme="majorHAnsi" w:eastAsia="Times New Roman" w:hAnsiTheme="majorHAnsi" w:cs="Times New Roman"/>
                <w:sz w:val="22"/>
                <w:szCs w:val="22"/>
              </w:rPr>
            </w:pPr>
            <w:r w:rsidRPr="00B04E64">
              <w:rPr>
                <w:rFonts w:asciiTheme="majorHAnsi" w:eastAsia="Times New Roman" w:hAnsiTheme="majorHAnsi" w:cs="Times New Roman"/>
                <w:sz w:val="22"/>
                <w:szCs w:val="22"/>
              </w:rPr>
              <w:t>14.1</w:t>
            </w:r>
          </w:p>
          <w:p w14:paraId="6DD9EBD3" w14:textId="77777777" w:rsidR="0096435F" w:rsidRPr="00382EA7" w:rsidRDefault="00B04E64" w:rsidP="00FA3DDE">
            <w:pPr>
              <w:jc w:val="center"/>
              <w:rPr>
                <w:rFonts w:asciiTheme="majorHAnsi" w:eastAsia="Times New Roman" w:hAnsiTheme="majorHAnsi" w:cs="Times New Roman"/>
                <w:sz w:val="22"/>
                <w:szCs w:val="22"/>
              </w:rPr>
            </w:pPr>
            <w:r w:rsidRPr="00B04E64">
              <w:rPr>
                <w:rFonts w:asciiTheme="majorHAnsi" w:eastAsia="Times New Roman" w:hAnsiTheme="majorHAnsi" w:cs="Times New Roman"/>
                <w:sz w:val="22"/>
                <w:szCs w:val="22"/>
              </w:rPr>
              <w:t>(12.2 - 16.0)</w:t>
            </w:r>
          </w:p>
        </w:tc>
        <w:tc>
          <w:tcPr>
            <w:tcW w:w="3120" w:type="dxa"/>
            <w:tcBorders>
              <w:top w:val="single" w:sz="4" w:space="0" w:color="auto"/>
              <w:left w:val="single" w:sz="4" w:space="0" w:color="auto"/>
              <w:bottom w:val="nil"/>
              <w:right w:val="single" w:sz="4" w:space="0" w:color="auto"/>
            </w:tcBorders>
            <w:shd w:val="clear" w:color="auto" w:fill="auto"/>
            <w:noWrap/>
            <w:vAlign w:val="center"/>
            <w:hideMark/>
          </w:tcPr>
          <w:p w14:paraId="5C38F383" w14:textId="77777777" w:rsidR="00C34247" w:rsidRDefault="00C34247" w:rsidP="00FA3DDE">
            <w:pPr>
              <w:jc w:val="center"/>
              <w:rPr>
                <w:rFonts w:asciiTheme="majorHAnsi" w:eastAsia="Times New Roman" w:hAnsiTheme="majorHAnsi" w:cs="Times New Roman"/>
                <w:sz w:val="22"/>
                <w:szCs w:val="22"/>
              </w:rPr>
            </w:pPr>
            <w:r w:rsidRPr="00C34247">
              <w:rPr>
                <w:rFonts w:asciiTheme="majorHAnsi" w:eastAsia="Times New Roman" w:hAnsiTheme="majorHAnsi" w:cs="Times New Roman"/>
                <w:sz w:val="22"/>
                <w:szCs w:val="22"/>
              </w:rPr>
              <w:t>11.9</w:t>
            </w:r>
          </w:p>
          <w:p w14:paraId="0FE2DE28" w14:textId="77777777" w:rsidR="0096435F" w:rsidRPr="00382EA7" w:rsidRDefault="00C34247" w:rsidP="00FA3DDE">
            <w:pPr>
              <w:jc w:val="center"/>
              <w:rPr>
                <w:rFonts w:asciiTheme="majorHAnsi" w:eastAsia="Times New Roman" w:hAnsiTheme="majorHAnsi" w:cs="Times New Roman"/>
                <w:sz w:val="22"/>
                <w:szCs w:val="22"/>
              </w:rPr>
            </w:pPr>
            <w:r w:rsidRPr="00C34247">
              <w:rPr>
                <w:rFonts w:asciiTheme="majorHAnsi" w:eastAsia="Times New Roman" w:hAnsiTheme="majorHAnsi" w:cs="Times New Roman"/>
                <w:sz w:val="22"/>
                <w:szCs w:val="22"/>
              </w:rPr>
              <w:t>(10.3 - 13.6)</w:t>
            </w:r>
          </w:p>
        </w:tc>
      </w:tr>
      <w:tr w:rsidR="0096435F" w:rsidRPr="00606FAD" w14:paraId="23205B22" w14:textId="77777777" w:rsidTr="00C91170">
        <w:trPr>
          <w:trHeight w:val="299"/>
        </w:trPr>
        <w:tc>
          <w:tcPr>
            <w:tcW w:w="1826" w:type="dxa"/>
            <w:vMerge/>
            <w:tcBorders>
              <w:left w:val="single" w:sz="4" w:space="0" w:color="auto"/>
              <w:right w:val="single" w:sz="8" w:space="0" w:color="auto"/>
            </w:tcBorders>
            <w:shd w:val="clear" w:color="000000" w:fill="FFFFFF"/>
            <w:vAlign w:val="center"/>
            <w:hideMark/>
          </w:tcPr>
          <w:p w14:paraId="504176C9" w14:textId="77777777" w:rsidR="0096435F" w:rsidRPr="00382EA7" w:rsidRDefault="0096435F" w:rsidP="00FA3DDE">
            <w:pPr>
              <w:rPr>
                <w:rFonts w:asciiTheme="majorHAnsi" w:eastAsia="Times New Roman" w:hAnsiTheme="majorHAnsi" w:cs="Times New Roman"/>
                <w:b/>
                <w:bCs/>
                <w:sz w:val="22"/>
                <w:szCs w:val="22"/>
              </w:rPr>
            </w:pPr>
          </w:p>
        </w:tc>
        <w:tc>
          <w:tcPr>
            <w:tcW w:w="1931" w:type="dxa"/>
            <w:tcBorders>
              <w:top w:val="nil"/>
              <w:left w:val="nil"/>
              <w:bottom w:val="nil"/>
              <w:right w:val="single" w:sz="4" w:space="0" w:color="auto"/>
            </w:tcBorders>
            <w:shd w:val="clear" w:color="auto" w:fill="DBE5F1" w:themeFill="accent1" w:themeFillTint="33"/>
            <w:vAlign w:val="center"/>
            <w:hideMark/>
          </w:tcPr>
          <w:p w14:paraId="7A76E2C5" w14:textId="77777777" w:rsidR="0096435F" w:rsidRPr="00382EA7" w:rsidRDefault="0096435F" w:rsidP="00FA3DDE">
            <w:pPr>
              <w:rPr>
                <w:rFonts w:asciiTheme="majorHAnsi" w:eastAsia="Times New Roman" w:hAnsiTheme="majorHAnsi" w:cs="Times New Roman"/>
                <w:b/>
                <w:sz w:val="22"/>
                <w:szCs w:val="22"/>
              </w:rPr>
            </w:pPr>
            <w:r w:rsidRPr="00382EA7">
              <w:rPr>
                <w:rFonts w:asciiTheme="majorHAnsi" w:eastAsia="Times New Roman" w:hAnsiTheme="majorHAnsi" w:cs="Times New Roman"/>
                <w:b/>
                <w:sz w:val="22"/>
                <w:szCs w:val="22"/>
              </w:rPr>
              <w:t>Black, NH</w:t>
            </w:r>
          </w:p>
        </w:tc>
        <w:tc>
          <w:tcPr>
            <w:tcW w:w="3120" w:type="dxa"/>
            <w:tcBorders>
              <w:top w:val="nil"/>
              <w:left w:val="single" w:sz="4" w:space="0" w:color="auto"/>
              <w:bottom w:val="nil"/>
              <w:right w:val="single" w:sz="4" w:space="0" w:color="auto"/>
            </w:tcBorders>
            <w:shd w:val="clear" w:color="auto" w:fill="DBE5F1" w:themeFill="accent1" w:themeFillTint="33"/>
            <w:noWrap/>
            <w:vAlign w:val="center"/>
            <w:hideMark/>
          </w:tcPr>
          <w:p w14:paraId="3DE69308" w14:textId="77777777" w:rsidR="00B04E64" w:rsidRDefault="00B04E64" w:rsidP="00FA3DDE">
            <w:pPr>
              <w:jc w:val="center"/>
              <w:rPr>
                <w:rFonts w:asciiTheme="majorHAnsi" w:eastAsia="Times New Roman" w:hAnsiTheme="majorHAnsi" w:cs="Times New Roman"/>
                <w:sz w:val="22"/>
                <w:szCs w:val="22"/>
              </w:rPr>
            </w:pPr>
            <w:r w:rsidRPr="00B04E64">
              <w:rPr>
                <w:rFonts w:asciiTheme="majorHAnsi" w:eastAsia="Times New Roman" w:hAnsiTheme="majorHAnsi" w:cs="Times New Roman"/>
                <w:sz w:val="22"/>
                <w:szCs w:val="22"/>
              </w:rPr>
              <w:t>28.6</w:t>
            </w:r>
          </w:p>
          <w:p w14:paraId="51A3704C" w14:textId="77777777" w:rsidR="0096435F" w:rsidRPr="00382EA7" w:rsidRDefault="00B04E64" w:rsidP="00FA3DDE">
            <w:pPr>
              <w:jc w:val="center"/>
              <w:rPr>
                <w:rFonts w:asciiTheme="majorHAnsi" w:eastAsia="Times New Roman" w:hAnsiTheme="majorHAnsi" w:cs="Times New Roman"/>
                <w:sz w:val="22"/>
                <w:szCs w:val="22"/>
              </w:rPr>
            </w:pPr>
            <w:r w:rsidRPr="00B04E64">
              <w:rPr>
                <w:rFonts w:asciiTheme="majorHAnsi" w:eastAsia="Times New Roman" w:hAnsiTheme="majorHAnsi" w:cs="Times New Roman"/>
                <w:sz w:val="22"/>
                <w:szCs w:val="22"/>
              </w:rPr>
              <w:t>(22.7 - 34.4)</w:t>
            </w:r>
          </w:p>
        </w:tc>
        <w:tc>
          <w:tcPr>
            <w:tcW w:w="3120" w:type="dxa"/>
            <w:tcBorders>
              <w:top w:val="nil"/>
              <w:left w:val="single" w:sz="4" w:space="0" w:color="auto"/>
              <w:bottom w:val="nil"/>
              <w:right w:val="single" w:sz="4" w:space="0" w:color="auto"/>
            </w:tcBorders>
            <w:shd w:val="clear" w:color="auto" w:fill="DBE5F1" w:themeFill="accent1" w:themeFillTint="33"/>
            <w:noWrap/>
            <w:vAlign w:val="center"/>
            <w:hideMark/>
          </w:tcPr>
          <w:p w14:paraId="0617FE03" w14:textId="77777777" w:rsidR="00C34247" w:rsidRDefault="00B04E64" w:rsidP="00FA3DDE">
            <w:pPr>
              <w:jc w:val="center"/>
              <w:rPr>
                <w:rFonts w:asciiTheme="majorHAnsi" w:eastAsia="Times New Roman" w:hAnsiTheme="majorHAnsi" w:cs="Times New Roman"/>
                <w:sz w:val="22"/>
                <w:szCs w:val="22"/>
              </w:rPr>
            </w:pPr>
            <w:r w:rsidRPr="00B04E64">
              <w:rPr>
                <w:rFonts w:asciiTheme="majorHAnsi" w:eastAsia="Times New Roman" w:hAnsiTheme="majorHAnsi" w:cs="Times New Roman"/>
                <w:sz w:val="22"/>
                <w:szCs w:val="22"/>
              </w:rPr>
              <w:t>9.9</w:t>
            </w:r>
          </w:p>
          <w:p w14:paraId="617869DE" w14:textId="77777777" w:rsidR="0096435F" w:rsidRPr="00382EA7" w:rsidRDefault="00B04E64" w:rsidP="00FA3DDE">
            <w:pPr>
              <w:jc w:val="center"/>
              <w:rPr>
                <w:rFonts w:asciiTheme="majorHAnsi" w:eastAsia="Times New Roman" w:hAnsiTheme="majorHAnsi" w:cs="Times New Roman"/>
                <w:sz w:val="22"/>
                <w:szCs w:val="22"/>
              </w:rPr>
            </w:pPr>
            <w:r w:rsidRPr="00B04E64">
              <w:rPr>
                <w:rFonts w:asciiTheme="majorHAnsi" w:eastAsia="Times New Roman" w:hAnsiTheme="majorHAnsi" w:cs="Times New Roman"/>
                <w:sz w:val="22"/>
                <w:szCs w:val="22"/>
              </w:rPr>
              <w:t>(6.8 - 13.0)</w:t>
            </w:r>
          </w:p>
        </w:tc>
        <w:tc>
          <w:tcPr>
            <w:tcW w:w="3120" w:type="dxa"/>
            <w:tcBorders>
              <w:top w:val="nil"/>
              <w:left w:val="single" w:sz="4" w:space="0" w:color="auto"/>
              <w:bottom w:val="nil"/>
              <w:right w:val="single" w:sz="4" w:space="0" w:color="auto"/>
            </w:tcBorders>
            <w:shd w:val="clear" w:color="auto" w:fill="DBE5F1" w:themeFill="accent1" w:themeFillTint="33"/>
            <w:noWrap/>
            <w:vAlign w:val="center"/>
            <w:hideMark/>
          </w:tcPr>
          <w:p w14:paraId="63824D00" w14:textId="77777777" w:rsidR="00C34247" w:rsidRDefault="00C34247" w:rsidP="00FA3DDE">
            <w:pPr>
              <w:jc w:val="center"/>
              <w:rPr>
                <w:rFonts w:asciiTheme="majorHAnsi" w:eastAsia="Times New Roman" w:hAnsiTheme="majorHAnsi" w:cs="Times New Roman"/>
                <w:sz w:val="22"/>
                <w:szCs w:val="22"/>
              </w:rPr>
            </w:pPr>
            <w:r w:rsidRPr="00C34247">
              <w:rPr>
                <w:rFonts w:asciiTheme="majorHAnsi" w:eastAsia="Times New Roman" w:hAnsiTheme="majorHAnsi" w:cs="Times New Roman"/>
                <w:sz w:val="22"/>
                <w:szCs w:val="22"/>
              </w:rPr>
              <w:t>10.8</w:t>
            </w:r>
          </w:p>
          <w:p w14:paraId="18D0F3A9" w14:textId="77777777" w:rsidR="0096435F" w:rsidRPr="00382EA7" w:rsidRDefault="00C34247" w:rsidP="00FA3DDE">
            <w:pPr>
              <w:jc w:val="center"/>
              <w:rPr>
                <w:rFonts w:asciiTheme="majorHAnsi" w:eastAsia="Times New Roman" w:hAnsiTheme="majorHAnsi" w:cs="Times New Roman"/>
                <w:sz w:val="22"/>
                <w:szCs w:val="22"/>
              </w:rPr>
            </w:pPr>
            <w:r w:rsidRPr="00C34247">
              <w:rPr>
                <w:rFonts w:asciiTheme="majorHAnsi" w:eastAsia="Times New Roman" w:hAnsiTheme="majorHAnsi" w:cs="Times New Roman"/>
                <w:sz w:val="22"/>
                <w:szCs w:val="22"/>
              </w:rPr>
              <w:t>(7.0 - 14.5)</w:t>
            </w:r>
          </w:p>
        </w:tc>
      </w:tr>
      <w:tr w:rsidR="0096435F" w:rsidRPr="00606FAD" w14:paraId="7D54659D" w14:textId="77777777" w:rsidTr="00C91170">
        <w:trPr>
          <w:trHeight w:val="299"/>
        </w:trPr>
        <w:tc>
          <w:tcPr>
            <w:tcW w:w="1826" w:type="dxa"/>
            <w:vMerge/>
            <w:tcBorders>
              <w:left w:val="single" w:sz="4" w:space="0" w:color="auto"/>
              <w:right w:val="single" w:sz="8" w:space="0" w:color="auto"/>
            </w:tcBorders>
            <w:shd w:val="clear" w:color="000000" w:fill="FFFFFF"/>
            <w:vAlign w:val="center"/>
            <w:hideMark/>
          </w:tcPr>
          <w:p w14:paraId="2B54FECB" w14:textId="77777777" w:rsidR="0096435F" w:rsidRPr="00382EA7" w:rsidRDefault="0096435F" w:rsidP="00FA3DDE">
            <w:pPr>
              <w:rPr>
                <w:rFonts w:asciiTheme="majorHAnsi" w:eastAsia="Times New Roman" w:hAnsiTheme="majorHAnsi" w:cs="Times New Roman"/>
                <w:b/>
                <w:bCs/>
                <w:sz w:val="22"/>
                <w:szCs w:val="22"/>
              </w:rPr>
            </w:pPr>
          </w:p>
        </w:tc>
        <w:tc>
          <w:tcPr>
            <w:tcW w:w="1931" w:type="dxa"/>
            <w:tcBorders>
              <w:top w:val="nil"/>
              <w:left w:val="nil"/>
              <w:bottom w:val="nil"/>
              <w:right w:val="single" w:sz="4" w:space="0" w:color="auto"/>
            </w:tcBorders>
            <w:shd w:val="clear" w:color="auto" w:fill="auto"/>
            <w:vAlign w:val="center"/>
            <w:hideMark/>
          </w:tcPr>
          <w:p w14:paraId="76BF8A9C" w14:textId="77777777" w:rsidR="0096435F" w:rsidRPr="00382EA7" w:rsidRDefault="0096435F" w:rsidP="00FA3DDE">
            <w:pPr>
              <w:rPr>
                <w:rFonts w:asciiTheme="majorHAnsi" w:eastAsia="Times New Roman" w:hAnsiTheme="majorHAnsi" w:cs="Times New Roman"/>
                <w:b/>
                <w:sz w:val="22"/>
                <w:szCs w:val="22"/>
              </w:rPr>
            </w:pPr>
            <w:r w:rsidRPr="00382EA7">
              <w:rPr>
                <w:rFonts w:asciiTheme="majorHAnsi" w:eastAsia="Times New Roman" w:hAnsiTheme="majorHAnsi" w:cs="Times New Roman"/>
                <w:b/>
                <w:sz w:val="22"/>
                <w:szCs w:val="22"/>
              </w:rPr>
              <w:t>Hispanic</w:t>
            </w:r>
          </w:p>
        </w:tc>
        <w:tc>
          <w:tcPr>
            <w:tcW w:w="3120" w:type="dxa"/>
            <w:tcBorders>
              <w:top w:val="nil"/>
              <w:left w:val="single" w:sz="4" w:space="0" w:color="auto"/>
              <w:bottom w:val="nil"/>
              <w:right w:val="single" w:sz="4" w:space="0" w:color="auto"/>
            </w:tcBorders>
            <w:shd w:val="clear" w:color="auto" w:fill="auto"/>
            <w:noWrap/>
            <w:vAlign w:val="center"/>
            <w:hideMark/>
          </w:tcPr>
          <w:p w14:paraId="2D356CD9" w14:textId="77777777" w:rsidR="00B04E64" w:rsidRDefault="00B04E64" w:rsidP="00FA3DDE">
            <w:pPr>
              <w:jc w:val="center"/>
              <w:rPr>
                <w:rFonts w:asciiTheme="majorHAnsi" w:eastAsia="Times New Roman" w:hAnsiTheme="majorHAnsi" w:cs="Times New Roman"/>
                <w:sz w:val="22"/>
                <w:szCs w:val="22"/>
              </w:rPr>
            </w:pPr>
            <w:r w:rsidRPr="00B04E64">
              <w:rPr>
                <w:rFonts w:asciiTheme="majorHAnsi" w:eastAsia="Times New Roman" w:hAnsiTheme="majorHAnsi" w:cs="Times New Roman"/>
                <w:sz w:val="22"/>
                <w:szCs w:val="22"/>
              </w:rPr>
              <w:t>35.2</w:t>
            </w:r>
          </w:p>
          <w:p w14:paraId="759D8324" w14:textId="77777777" w:rsidR="0096435F" w:rsidRPr="00382EA7" w:rsidRDefault="00B04E64" w:rsidP="00FA3DDE">
            <w:pPr>
              <w:jc w:val="center"/>
              <w:rPr>
                <w:rFonts w:asciiTheme="majorHAnsi" w:eastAsia="Times New Roman" w:hAnsiTheme="majorHAnsi" w:cs="Times New Roman"/>
                <w:sz w:val="22"/>
                <w:szCs w:val="22"/>
              </w:rPr>
            </w:pPr>
            <w:r w:rsidRPr="00B04E64">
              <w:rPr>
                <w:rFonts w:asciiTheme="majorHAnsi" w:eastAsia="Times New Roman" w:hAnsiTheme="majorHAnsi" w:cs="Times New Roman"/>
                <w:sz w:val="22"/>
                <w:szCs w:val="22"/>
              </w:rPr>
              <w:t>(31.4 - 39.1)</w:t>
            </w:r>
          </w:p>
        </w:tc>
        <w:tc>
          <w:tcPr>
            <w:tcW w:w="3120" w:type="dxa"/>
            <w:tcBorders>
              <w:top w:val="nil"/>
              <w:left w:val="single" w:sz="4" w:space="0" w:color="auto"/>
              <w:bottom w:val="nil"/>
              <w:right w:val="single" w:sz="4" w:space="0" w:color="auto"/>
            </w:tcBorders>
            <w:shd w:val="clear" w:color="auto" w:fill="auto"/>
            <w:noWrap/>
            <w:vAlign w:val="center"/>
            <w:hideMark/>
          </w:tcPr>
          <w:p w14:paraId="36BCF2C4" w14:textId="77777777" w:rsidR="00C34247" w:rsidRDefault="00B04E64" w:rsidP="00FA3DDE">
            <w:pPr>
              <w:jc w:val="center"/>
              <w:rPr>
                <w:rFonts w:asciiTheme="majorHAnsi" w:eastAsia="Times New Roman" w:hAnsiTheme="majorHAnsi" w:cs="Times New Roman"/>
                <w:sz w:val="22"/>
                <w:szCs w:val="22"/>
              </w:rPr>
            </w:pPr>
            <w:r w:rsidRPr="00B04E64">
              <w:rPr>
                <w:rFonts w:asciiTheme="majorHAnsi" w:eastAsia="Times New Roman" w:hAnsiTheme="majorHAnsi" w:cs="Times New Roman"/>
                <w:sz w:val="22"/>
                <w:szCs w:val="22"/>
              </w:rPr>
              <w:t>17.1</w:t>
            </w:r>
          </w:p>
          <w:p w14:paraId="09BA1842" w14:textId="77777777" w:rsidR="0096435F" w:rsidRPr="00382EA7" w:rsidRDefault="00B04E64" w:rsidP="00FA3DDE">
            <w:pPr>
              <w:jc w:val="center"/>
              <w:rPr>
                <w:rFonts w:asciiTheme="majorHAnsi" w:eastAsia="Times New Roman" w:hAnsiTheme="majorHAnsi" w:cs="Times New Roman"/>
                <w:sz w:val="22"/>
                <w:szCs w:val="22"/>
              </w:rPr>
            </w:pPr>
            <w:r w:rsidRPr="00B04E64">
              <w:rPr>
                <w:rFonts w:asciiTheme="majorHAnsi" w:eastAsia="Times New Roman" w:hAnsiTheme="majorHAnsi" w:cs="Times New Roman"/>
                <w:sz w:val="22"/>
                <w:szCs w:val="22"/>
              </w:rPr>
              <w:t>(13.3 - 20.8)</w:t>
            </w:r>
          </w:p>
        </w:tc>
        <w:tc>
          <w:tcPr>
            <w:tcW w:w="3120" w:type="dxa"/>
            <w:tcBorders>
              <w:top w:val="nil"/>
              <w:left w:val="single" w:sz="4" w:space="0" w:color="auto"/>
              <w:bottom w:val="nil"/>
              <w:right w:val="single" w:sz="4" w:space="0" w:color="auto"/>
            </w:tcBorders>
            <w:shd w:val="clear" w:color="auto" w:fill="auto"/>
            <w:noWrap/>
            <w:vAlign w:val="center"/>
            <w:hideMark/>
          </w:tcPr>
          <w:p w14:paraId="4341414A" w14:textId="77777777" w:rsidR="00C34247" w:rsidRDefault="00C34247" w:rsidP="00FA3DDE">
            <w:pPr>
              <w:jc w:val="center"/>
              <w:rPr>
                <w:rFonts w:asciiTheme="majorHAnsi" w:eastAsia="Times New Roman" w:hAnsiTheme="majorHAnsi" w:cs="Times New Roman"/>
                <w:sz w:val="22"/>
                <w:szCs w:val="22"/>
              </w:rPr>
            </w:pPr>
            <w:r w:rsidRPr="00C34247">
              <w:rPr>
                <w:rFonts w:asciiTheme="majorHAnsi" w:eastAsia="Times New Roman" w:hAnsiTheme="majorHAnsi" w:cs="Times New Roman"/>
                <w:sz w:val="22"/>
                <w:szCs w:val="22"/>
              </w:rPr>
              <w:t>13.2</w:t>
            </w:r>
          </w:p>
          <w:p w14:paraId="39729F41" w14:textId="77777777" w:rsidR="0096435F" w:rsidRPr="00382EA7" w:rsidRDefault="00C34247" w:rsidP="00FA3DDE">
            <w:pPr>
              <w:jc w:val="center"/>
              <w:rPr>
                <w:rFonts w:asciiTheme="majorHAnsi" w:eastAsia="Times New Roman" w:hAnsiTheme="majorHAnsi" w:cs="Times New Roman"/>
                <w:sz w:val="22"/>
                <w:szCs w:val="22"/>
              </w:rPr>
            </w:pPr>
            <w:r w:rsidRPr="00C34247">
              <w:rPr>
                <w:rFonts w:asciiTheme="majorHAnsi" w:eastAsia="Times New Roman" w:hAnsiTheme="majorHAnsi" w:cs="Times New Roman"/>
                <w:sz w:val="22"/>
                <w:szCs w:val="22"/>
              </w:rPr>
              <w:t>(10.6 - 15.7)</w:t>
            </w:r>
          </w:p>
        </w:tc>
      </w:tr>
      <w:tr w:rsidR="0096435F" w:rsidRPr="00606FAD" w14:paraId="2D0FFEC8" w14:textId="77777777" w:rsidTr="00C91170">
        <w:trPr>
          <w:trHeight w:val="299"/>
        </w:trPr>
        <w:tc>
          <w:tcPr>
            <w:tcW w:w="1826" w:type="dxa"/>
            <w:vMerge/>
            <w:tcBorders>
              <w:left w:val="single" w:sz="4" w:space="0" w:color="auto"/>
              <w:right w:val="single" w:sz="8" w:space="0" w:color="auto"/>
            </w:tcBorders>
            <w:shd w:val="clear" w:color="000000" w:fill="FFFFFF"/>
            <w:vAlign w:val="center"/>
            <w:hideMark/>
          </w:tcPr>
          <w:p w14:paraId="29CB328B" w14:textId="77777777" w:rsidR="0096435F" w:rsidRPr="00382EA7" w:rsidRDefault="0096435F" w:rsidP="00FA3DDE">
            <w:pPr>
              <w:rPr>
                <w:rFonts w:asciiTheme="majorHAnsi" w:eastAsia="Times New Roman" w:hAnsiTheme="majorHAnsi" w:cs="Times New Roman"/>
                <w:b/>
                <w:bCs/>
                <w:sz w:val="22"/>
                <w:szCs w:val="22"/>
              </w:rPr>
            </w:pPr>
          </w:p>
        </w:tc>
        <w:tc>
          <w:tcPr>
            <w:tcW w:w="1931" w:type="dxa"/>
            <w:tcBorders>
              <w:top w:val="nil"/>
              <w:left w:val="nil"/>
              <w:bottom w:val="nil"/>
              <w:right w:val="single" w:sz="4" w:space="0" w:color="auto"/>
            </w:tcBorders>
            <w:shd w:val="clear" w:color="auto" w:fill="DBE5F1" w:themeFill="accent1" w:themeFillTint="33"/>
            <w:vAlign w:val="center"/>
            <w:hideMark/>
          </w:tcPr>
          <w:p w14:paraId="735ED7BC" w14:textId="77777777" w:rsidR="0096435F" w:rsidRPr="00382EA7" w:rsidRDefault="0096435F" w:rsidP="00FA3DDE">
            <w:pPr>
              <w:rPr>
                <w:rFonts w:asciiTheme="majorHAnsi" w:eastAsia="Times New Roman" w:hAnsiTheme="majorHAnsi" w:cs="Times New Roman"/>
                <w:b/>
                <w:sz w:val="22"/>
                <w:szCs w:val="22"/>
              </w:rPr>
            </w:pPr>
            <w:r w:rsidRPr="00382EA7">
              <w:rPr>
                <w:rFonts w:asciiTheme="majorHAnsi" w:eastAsia="Times New Roman" w:hAnsiTheme="majorHAnsi" w:cs="Times New Roman"/>
                <w:b/>
                <w:sz w:val="22"/>
                <w:szCs w:val="22"/>
              </w:rPr>
              <w:t>Asian, NH</w:t>
            </w:r>
          </w:p>
        </w:tc>
        <w:tc>
          <w:tcPr>
            <w:tcW w:w="3120" w:type="dxa"/>
            <w:tcBorders>
              <w:top w:val="nil"/>
              <w:left w:val="single" w:sz="4" w:space="0" w:color="auto"/>
              <w:bottom w:val="nil"/>
              <w:right w:val="single" w:sz="4" w:space="0" w:color="auto"/>
            </w:tcBorders>
            <w:shd w:val="clear" w:color="auto" w:fill="DBE5F1" w:themeFill="accent1" w:themeFillTint="33"/>
            <w:noWrap/>
            <w:vAlign w:val="center"/>
            <w:hideMark/>
          </w:tcPr>
          <w:p w14:paraId="18872DF4" w14:textId="77777777" w:rsidR="00B04E64" w:rsidRDefault="00B04E64" w:rsidP="00FA3DDE">
            <w:pPr>
              <w:jc w:val="center"/>
              <w:rPr>
                <w:rFonts w:asciiTheme="majorHAnsi" w:eastAsia="Times New Roman" w:hAnsiTheme="majorHAnsi" w:cs="Times New Roman"/>
                <w:sz w:val="22"/>
                <w:szCs w:val="22"/>
              </w:rPr>
            </w:pPr>
            <w:r w:rsidRPr="00B04E64">
              <w:rPr>
                <w:rFonts w:asciiTheme="majorHAnsi" w:eastAsia="Times New Roman" w:hAnsiTheme="majorHAnsi" w:cs="Times New Roman"/>
                <w:sz w:val="22"/>
                <w:szCs w:val="22"/>
              </w:rPr>
              <w:t>27.4</w:t>
            </w:r>
          </w:p>
          <w:p w14:paraId="14FA976D" w14:textId="77777777" w:rsidR="0096435F" w:rsidRPr="00382EA7" w:rsidRDefault="00B04E64" w:rsidP="00FA3DDE">
            <w:pPr>
              <w:jc w:val="center"/>
              <w:rPr>
                <w:rFonts w:asciiTheme="majorHAnsi" w:eastAsia="Times New Roman" w:hAnsiTheme="majorHAnsi" w:cs="Times New Roman"/>
                <w:sz w:val="22"/>
                <w:szCs w:val="22"/>
              </w:rPr>
            </w:pPr>
            <w:r w:rsidRPr="00B04E64">
              <w:rPr>
                <w:rFonts w:asciiTheme="majorHAnsi" w:eastAsia="Times New Roman" w:hAnsiTheme="majorHAnsi" w:cs="Times New Roman"/>
                <w:sz w:val="22"/>
                <w:szCs w:val="22"/>
              </w:rPr>
              <w:t>(22.7 - 32.1)</w:t>
            </w:r>
          </w:p>
        </w:tc>
        <w:tc>
          <w:tcPr>
            <w:tcW w:w="3120" w:type="dxa"/>
            <w:tcBorders>
              <w:top w:val="nil"/>
              <w:left w:val="single" w:sz="4" w:space="0" w:color="auto"/>
              <w:bottom w:val="nil"/>
              <w:right w:val="single" w:sz="4" w:space="0" w:color="auto"/>
            </w:tcBorders>
            <w:shd w:val="clear" w:color="auto" w:fill="DBE5F1" w:themeFill="accent1" w:themeFillTint="33"/>
            <w:noWrap/>
            <w:vAlign w:val="center"/>
            <w:hideMark/>
          </w:tcPr>
          <w:p w14:paraId="6C8FE366" w14:textId="77777777" w:rsidR="00C34247" w:rsidRDefault="00B04E64" w:rsidP="00FA3DDE">
            <w:pPr>
              <w:jc w:val="center"/>
              <w:rPr>
                <w:rFonts w:asciiTheme="majorHAnsi" w:eastAsia="Times New Roman" w:hAnsiTheme="majorHAnsi" w:cs="Times New Roman"/>
                <w:sz w:val="22"/>
                <w:szCs w:val="22"/>
              </w:rPr>
            </w:pPr>
            <w:r w:rsidRPr="00B04E64">
              <w:rPr>
                <w:rFonts w:asciiTheme="majorHAnsi" w:eastAsia="Times New Roman" w:hAnsiTheme="majorHAnsi" w:cs="Times New Roman"/>
                <w:sz w:val="22"/>
                <w:szCs w:val="22"/>
              </w:rPr>
              <w:t>12.8</w:t>
            </w:r>
          </w:p>
          <w:p w14:paraId="67139FBC" w14:textId="77777777" w:rsidR="0096435F" w:rsidRPr="00382EA7" w:rsidRDefault="00B04E64" w:rsidP="00FA3DDE">
            <w:pPr>
              <w:jc w:val="center"/>
              <w:rPr>
                <w:rFonts w:asciiTheme="majorHAnsi" w:eastAsia="Times New Roman" w:hAnsiTheme="majorHAnsi" w:cs="Times New Roman"/>
                <w:sz w:val="22"/>
                <w:szCs w:val="22"/>
              </w:rPr>
            </w:pPr>
            <w:r w:rsidRPr="00B04E64">
              <w:rPr>
                <w:rFonts w:asciiTheme="majorHAnsi" w:eastAsia="Times New Roman" w:hAnsiTheme="majorHAnsi" w:cs="Times New Roman"/>
                <w:sz w:val="22"/>
                <w:szCs w:val="22"/>
              </w:rPr>
              <w:t>(8.4 - 17.3)</w:t>
            </w:r>
          </w:p>
        </w:tc>
        <w:tc>
          <w:tcPr>
            <w:tcW w:w="3120" w:type="dxa"/>
            <w:tcBorders>
              <w:top w:val="nil"/>
              <w:left w:val="single" w:sz="4" w:space="0" w:color="auto"/>
              <w:bottom w:val="nil"/>
              <w:right w:val="single" w:sz="4" w:space="0" w:color="auto"/>
            </w:tcBorders>
            <w:shd w:val="clear" w:color="auto" w:fill="DBE5F1" w:themeFill="accent1" w:themeFillTint="33"/>
            <w:noWrap/>
            <w:vAlign w:val="center"/>
            <w:hideMark/>
          </w:tcPr>
          <w:p w14:paraId="76E3EDD9" w14:textId="77777777" w:rsidR="00C34247" w:rsidRDefault="00C34247" w:rsidP="00FA3DDE">
            <w:pPr>
              <w:jc w:val="center"/>
              <w:rPr>
                <w:rFonts w:asciiTheme="majorHAnsi" w:eastAsia="Times New Roman" w:hAnsiTheme="majorHAnsi" w:cs="Times New Roman"/>
                <w:sz w:val="22"/>
                <w:szCs w:val="22"/>
              </w:rPr>
            </w:pPr>
            <w:r w:rsidRPr="00C34247">
              <w:rPr>
                <w:rFonts w:asciiTheme="majorHAnsi" w:eastAsia="Times New Roman" w:hAnsiTheme="majorHAnsi" w:cs="Times New Roman"/>
                <w:sz w:val="22"/>
                <w:szCs w:val="22"/>
              </w:rPr>
              <w:t>11.0</w:t>
            </w:r>
          </w:p>
          <w:p w14:paraId="21289605" w14:textId="77777777" w:rsidR="0096435F" w:rsidRPr="00382EA7" w:rsidRDefault="00C34247" w:rsidP="00FA3DDE">
            <w:pPr>
              <w:jc w:val="center"/>
              <w:rPr>
                <w:rFonts w:asciiTheme="majorHAnsi" w:eastAsia="Times New Roman" w:hAnsiTheme="majorHAnsi" w:cs="Times New Roman"/>
                <w:sz w:val="22"/>
                <w:szCs w:val="22"/>
              </w:rPr>
            </w:pPr>
            <w:r w:rsidRPr="00C34247">
              <w:rPr>
                <w:rFonts w:asciiTheme="majorHAnsi" w:eastAsia="Times New Roman" w:hAnsiTheme="majorHAnsi" w:cs="Times New Roman"/>
                <w:sz w:val="22"/>
                <w:szCs w:val="22"/>
              </w:rPr>
              <w:t>(6.7 - 15.3)</w:t>
            </w:r>
          </w:p>
        </w:tc>
      </w:tr>
      <w:tr w:rsidR="0096435F" w:rsidRPr="00606FAD" w14:paraId="663073DE" w14:textId="77777777" w:rsidTr="00C91170">
        <w:trPr>
          <w:trHeight w:val="319"/>
        </w:trPr>
        <w:tc>
          <w:tcPr>
            <w:tcW w:w="1826" w:type="dxa"/>
            <w:vMerge/>
            <w:tcBorders>
              <w:left w:val="single" w:sz="4" w:space="0" w:color="auto"/>
              <w:bottom w:val="single" w:sz="8" w:space="0" w:color="auto"/>
              <w:right w:val="single" w:sz="8" w:space="0" w:color="auto"/>
            </w:tcBorders>
            <w:shd w:val="clear" w:color="000000" w:fill="FFFFFF"/>
            <w:vAlign w:val="center"/>
            <w:hideMark/>
          </w:tcPr>
          <w:p w14:paraId="59AE04A3" w14:textId="77777777" w:rsidR="0096435F" w:rsidRPr="00382EA7" w:rsidRDefault="0096435F" w:rsidP="00FA3DDE">
            <w:pPr>
              <w:rPr>
                <w:rFonts w:asciiTheme="majorHAnsi" w:eastAsia="Times New Roman" w:hAnsiTheme="majorHAnsi" w:cs="Times New Roman"/>
                <w:b/>
                <w:bCs/>
                <w:sz w:val="22"/>
                <w:szCs w:val="22"/>
              </w:rPr>
            </w:pPr>
          </w:p>
        </w:tc>
        <w:tc>
          <w:tcPr>
            <w:tcW w:w="1931" w:type="dxa"/>
            <w:tcBorders>
              <w:top w:val="nil"/>
              <w:left w:val="nil"/>
              <w:bottom w:val="single" w:sz="8" w:space="0" w:color="auto"/>
              <w:right w:val="single" w:sz="4" w:space="0" w:color="auto"/>
            </w:tcBorders>
            <w:shd w:val="clear" w:color="auto" w:fill="auto"/>
            <w:vAlign w:val="center"/>
            <w:hideMark/>
          </w:tcPr>
          <w:p w14:paraId="03F4D415" w14:textId="77777777" w:rsidR="0096435F" w:rsidRPr="00382EA7" w:rsidRDefault="00190F74" w:rsidP="00FA3DDE">
            <w:pPr>
              <w:rPr>
                <w:rFonts w:asciiTheme="majorHAnsi" w:eastAsia="Times New Roman" w:hAnsiTheme="majorHAnsi" w:cs="Times New Roman"/>
                <w:b/>
                <w:sz w:val="22"/>
                <w:szCs w:val="22"/>
              </w:rPr>
            </w:pPr>
            <w:r w:rsidRPr="00190F74">
              <w:rPr>
                <w:rFonts w:asciiTheme="majorHAnsi" w:eastAsia="Times New Roman" w:hAnsiTheme="majorHAnsi" w:cs="Times New Roman"/>
                <w:b/>
                <w:sz w:val="22"/>
                <w:szCs w:val="22"/>
              </w:rPr>
              <w:t>Other/Multiracial, NH</w:t>
            </w:r>
          </w:p>
        </w:tc>
        <w:tc>
          <w:tcPr>
            <w:tcW w:w="3120" w:type="dxa"/>
            <w:tcBorders>
              <w:top w:val="nil"/>
              <w:left w:val="single" w:sz="4" w:space="0" w:color="auto"/>
              <w:bottom w:val="single" w:sz="4" w:space="0" w:color="auto"/>
              <w:right w:val="single" w:sz="4" w:space="0" w:color="auto"/>
            </w:tcBorders>
            <w:shd w:val="clear" w:color="auto" w:fill="auto"/>
            <w:noWrap/>
            <w:vAlign w:val="center"/>
            <w:hideMark/>
          </w:tcPr>
          <w:p w14:paraId="6278EE90" w14:textId="77777777" w:rsidR="00B04E64" w:rsidRDefault="00B04E64" w:rsidP="00FA3DDE">
            <w:pPr>
              <w:jc w:val="center"/>
              <w:rPr>
                <w:rFonts w:asciiTheme="majorHAnsi" w:eastAsia="Times New Roman" w:hAnsiTheme="majorHAnsi" w:cs="Times New Roman"/>
                <w:sz w:val="22"/>
                <w:szCs w:val="22"/>
              </w:rPr>
            </w:pPr>
            <w:r w:rsidRPr="00B04E64">
              <w:rPr>
                <w:rFonts w:asciiTheme="majorHAnsi" w:eastAsia="Times New Roman" w:hAnsiTheme="majorHAnsi" w:cs="Times New Roman"/>
                <w:sz w:val="22"/>
                <w:szCs w:val="22"/>
              </w:rPr>
              <w:t>32.5</w:t>
            </w:r>
          </w:p>
          <w:p w14:paraId="5464E859" w14:textId="77777777" w:rsidR="0096435F" w:rsidRPr="00382EA7" w:rsidRDefault="00B04E64" w:rsidP="00FA3DDE">
            <w:pPr>
              <w:jc w:val="center"/>
              <w:rPr>
                <w:rFonts w:asciiTheme="majorHAnsi" w:eastAsia="Times New Roman" w:hAnsiTheme="majorHAnsi" w:cs="Times New Roman"/>
                <w:sz w:val="22"/>
                <w:szCs w:val="22"/>
              </w:rPr>
            </w:pPr>
            <w:r w:rsidRPr="00B04E64">
              <w:rPr>
                <w:rFonts w:asciiTheme="majorHAnsi" w:eastAsia="Times New Roman" w:hAnsiTheme="majorHAnsi" w:cs="Times New Roman"/>
                <w:sz w:val="22"/>
                <w:szCs w:val="22"/>
              </w:rPr>
              <w:t>(25.2 - 39.9)</w:t>
            </w:r>
          </w:p>
        </w:tc>
        <w:tc>
          <w:tcPr>
            <w:tcW w:w="3120" w:type="dxa"/>
            <w:tcBorders>
              <w:top w:val="nil"/>
              <w:left w:val="single" w:sz="4" w:space="0" w:color="auto"/>
              <w:bottom w:val="single" w:sz="4" w:space="0" w:color="auto"/>
              <w:right w:val="single" w:sz="4" w:space="0" w:color="auto"/>
            </w:tcBorders>
            <w:shd w:val="clear" w:color="auto" w:fill="auto"/>
            <w:noWrap/>
            <w:vAlign w:val="center"/>
            <w:hideMark/>
          </w:tcPr>
          <w:p w14:paraId="3E327699" w14:textId="77777777" w:rsidR="00C34247" w:rsidRDefault="00B04E64" w:rsidP="00FA3DDE">
            <w:pPr>
              <w:jc w:val="center"/>
              <w:rPr>
                <w:rFonts w:asciiTheme="majorHAnsi" w:eastAsia="Times New Roman" w:hAnsiTheme="majorHAnsi" w:cs="Times New Roman"/>
                <w:sz w:val="22"/>
                <w:szCs w:val="22"/>
              </w:rPr>
            </w:pPr>
            <w:r w:rsidRPr="00B04E64">
              <w:rPr>
                <w:rFonts w:asciiTheme="majorHAnsi" w:eastAsia="Times New Roman" w:hAnsiTheme="majorHAnsi" w:cs="Times New Roman"/>
                <w:sz w:val="22"/>
                <w:szCs w:val="22"/>
              </w:rPr>
              <w:t>23.0</w:t>
            </w:r>
          </w:p>
          <w:p w14:paraId="30FCA460" w14:textId="77777777" w:rsidR="0096435F" w:rsidRPr="00382EA7" w:rsidRDefault="00B04E64" w:rsidP="00FA3DDE">
            <w:pPr>
              <w:jc w:val="center"/>
              <w:rPr>
                <w:rFonts w:asciiTheme="majorHAnsi" w:eastAsia="Times New Roman" w:hAnsiTheme="majorHAnsi" w:cs="Times New Roman"/>
                <w:sz w:val="22"/>
                <w:szCs w:val="22"/>
              </w:rPr>
            </w:pPr>
            <w:r w:rsidRPr="00B04E64">
              <w:rPr>
                <w:rFonts w:asciiTheme="majorHAnsi" w:eastAsia="Times New Roman" w:hAnsiTheme="majorHAnsi" w:cs="Times New Roman"/>
                <w:sz w:val="22"/>
                <w:szCs w:val="22"/>
              </w:rPr>
              <w:t>(17.9 - 28.0)</w:t>
            </w:r>
          </w:p>
        </w:tc>
        <w:tc>
          <w:tcPr>
            <w:tcW w:w="3120" w:type="dxa"/>
            <w:tcBorders>
              <w:top w:val="nil"/>
              <w:left w:val="single" w:sz="4" w:space="0" w:color="auto"/>
              <w:bottom w:val="single" w:sz="4" w:space="0" w:color="auto"/>
              <w:right w:val="single" w:sz="4" w:space="0" w:color="auto"/>
            </w:tcBorders>
            <w:shd w:val="clear" w:color="auto" w:fill="auto"/>
            <w:noWrap/>
            <w:vAlign w:val="center"/>
            <w:hideMark/>
          </w:tcPr>
          <w:p w14:paraId="673AB3B7" w14:textId="77777777" w:rsidR="00C34247" w:rsidRDefault="00C34247" w:rsidP="00FA3DDE">
            <w:pPr>
              <w:jc w:val="center"/>
              <w:rPr>
                <w:rFonts w:asciiTheme="majorHAnsi" w:eastAsia="Times New Roman" w:hAnsiTheme="majorHAnsi" w:cs="Times New Roman"/>
                <w:sz w:val="22"/>
                <w:szCs w:val="22"/>
              </w:rPr>
            </w:pPr>
            <w:r w:rsidRPr="00C34247">
              <w:rPr>
                <w:rFonts w:asciiTheme="majorHAnsi" w:eastAsia="Times New Roman" w:hAnsiTheme="majorHAnsi" w:cs="Times New Roman"/>
                <w:sz w:val="22"/>
                <w:szCs w:val="22"/>
              </w:rPr>
              <w:t>22.9</w:t>
            </w:r>
          </w:p>
          <w:p w14:paraId="520D6033" w14:textId="77777777" w:rsidR="0096435F" w:rsidRPr="00382EA7" w:rsidRDefault="00C34247" w:rsidP="00FA3DDE">
            <w:pPr>
              <w:jc w:val="center"/>
              <w:rPr>
                <w:rFonts w:asciiTheme="majorHAnsi" w:eastAsia="Times New Roman" w:hAnsiTheme="majorHAnsi" w:cs="Times New Roman"/>
                <w:sz w:val="22"/>
                <w:szCs w:val="22"/>
              </w:rPr>
            </w:pPr>
            <w:r w:rsidRPr="00C34247">
              <w:rPr>
                <w:rFonts w:asciiTheme="majorHAnsi" w:eastAsia="Times New Roman" w:hAnsiTheme="majorHAnsi" w:cs="Times New Roman"/>
                <w:sz w:val="22"/>
                <w:szCs w:val="22"/>
              </w:rPr>
              <w:t>(16.3 - 29.4)</w:t>
            </w:r>
          </w:p>
        </w:tc>
      </w:tr>
    </w:tbl>
    <w:p w14:paraId="34237F22" w14:textId="20597948" w:rsidR="0096435F" w:rsidRPr="00651B80" w:rsidRDefault="0096435F" w:rsidP="00FA3DDE">
      <w:pPr>
        <w:pStyle w:val="Footer"/>
        <w:ind w:right="360"/>
        <w:rPr>
          <w:rFonts w:asciiTheme="majorHAnsi" w:hAnsiTheme="majorHAnsi"/>
          <w:sz w:val="16"/>
          <w:szCs w:val="16"/>
        </w:rPr>
      </w:pPr>
      <w:r w:rsidRPr="00651B80">
        <w:rPr>
          <w:rFonts w:asciiTheme="majorHAnsi" w:hAnsiTheme="majorHAnsi"/>
          <w:sz w:val="16"/>
          <w:szCs w:val="16"/>
        </w:rPr>
        <w:t>Data source: Massachusetts Youth Risk Behavior Survey 201</w:t>
      </w:r>
      <w:r w:rsidR="004C0DD6">
        <w:rPr>
          <w:rFonts w:asciiTheme="majorHAnsi" w:hAnsiTheme="majorHAnsi"/>
          <w:sz w:val="16"/>
          <w:szCs w:val="16"/>
        </w:rPr>
        <w:t>7</w:t>
      </w:r>
      <w:r w:rsidR="00BD36B3">
        <w:rPr>
          <w:rFonts w:asciiTheme="majorHAnsi" w:hAnsiTheme="majorHAnsi"/>
          <w:sz w:val="16"/>
          <w:szCs w:val="16"/>
        </w:rPr>
        <w:t>.</w:t>
      </w:r>
    </w:p>
    <w:p w14:paraId="50D10036" w14:textId="77777777" w:rsidR="0096435F" w:rsidRDefault="0096435F" w:rsidP="00FA3DDE">
      <w:pPr>
        <w:rPr>
          <w:rFonts w:asciiTheme="majorHAnsi" w:hAnsiTheme="majorHAnsi"/>
          <w:sz w:val="16"/>
          <w:szCs w:val="16"/>
        </w:rPr>
      </w:pPr>
      <w:r w:rsidRPr="00651B80">
        <w:rPr>
          <w:rFonts w:asciiTheme="majorHAnsi" w:hAnsiTheme="majorHAnsi"/>
          <w:sz w:val="16"/>
          <w:szCs w:val="16"/>
        </w:rPr>
        <w:t>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14:paraId="7D01EEAE" w14:textId="77777777" w:rsidR="0096435F" w:rsidRDefault="0096435F">
      <w:pPr>
        <w:rPr>
          <w:rFonts w:asciiTheme="majorHAnsi" w:hAnsiTheme="majorHAnsi"/>
          <w:sz w:val="16"/>
          <w:szCs w:val="18"/>
        </w:rPr>
      </w:pPr>
      <w:r>
        <w:rPr>
          <w:rFonts w:asciiTheme="majorHAnsi" w:hAnsiTheme="majorHAnsi"/>
          <w:sz w:val="16"/>
          <w:szCs w:val="18"/>
        </w:rPr>
        <w:br w:type="page"/>
      </w:r>
    </w:p>
    <w:p w14:paraId="4E2E8BF6" w14:textId="77777777" w:rsidR="0096435F" w:rsidRDefault="0096435F" w:rsidP="00FA3DDE">
      <w:pPr>
        <w:tabs>
          <w:tab w:val="left" w:pos="1483"/>
        </w:tabs>
        <w:rPr>
          <w:rFonts w:asciiTheme="majorHAnsi" w:hAnsiTheme="majorHAnsi"/>
          <w:b/>
        </w:rPr>
      </w:pPr>
      <w:r w:rsidRPr="00606FAD">
        <w:rPr>
          <w:rFonts w:asciiTheme="majorHAnsi" w:hAnsiTheme="majorHAnsi"/>
          <w:b/>
        </w:rPr>
        <w:lastRenderedPageBreak/>
        <w:t xml:space="preserve">MENTAL HEALTH </w:t>
      </w:r>
      <w:r>
        <w:rPr>
          <w:rFonts w:asciiTheme="majorHAnsi" w:hAnsiTheme="majorHAnsi"/>
          <w:b/>
        </w:rPr>
        <w:t xml:space="preserve">and SUICIDALITY </w:t>
      </w:r>
      <w:r w:rsidRPr="00606FAD">
        <w:rPr>
          <w:rFonts w:asciiTheme="majorHAnsi" w:hAnsiTheme="majorHAnsi"/>
          <w:b/>
        </w:rPr>
        <w:t xml:space="preserve">– MASSACHUSETTS </w:t>
      </w:r>
      <w:r w:rsidRPr="007755B5">
        <w:rPr>
          <w:rFonts w:asciiTheme="majorHAnsi" w:hAnsiTheme="majorHAnsi"/>
          <w:b/>
        </w:rPr>
        <w:t>HIGH SCHOOL STUDENTS (PART 2 OF 2)</w:t>
      </w:r>
    </w:p>
    <w:p w14:paraId="6ABC34DB" w14:textId="77777777" w:rsidR="0096435F" w:rsidRDefault="0096435F" w:rsidP="00FA3DDE">
      <w:pPr>
        <w:pStyle w:val="Header"/>
        <w:tabs>
          <w:tab w:val="clear" w:pos="4320"/>
          <w:tab w:val="clear" w:pos="8640"/>
        </w:tabs>
        <w:rPr>
          <w:rFonts w:asciiTheme="majorHAnsi" w:hAnsiTheme="majorHAnsi"/>
          <w:b/>
        </w:rPr>
      </w:pPr>
    </w:p>
    <w:tbl>
      <w:tblPr>
        <w:tblW w:w="13011" w:type="dxa"/>
        <w:tblInd w:w="108" w:type="dxa"/>
        <w:tblLayout w:type="fixed"/>
        <w:tblLook w:val="04A0" w:firstRow="1" w:lastRow="0" w:firstColumn="1" w:lastColumn="0" w:noHBand="0" w:noVBand="1"/>
      </w:tblPr>
      <w:tblGrid>
        <w:gridCol w:w="1800"/>
        <w:gridCol w:w="1957"/>
        <w:gridCol w:w="3084"/>
        <w:gridCol w:w="3085"/>
        <w:gridCol w:w="3085"/>
      </w:tblGrid>
      <w:tr w:rsidR="0096435F" w:rsidRPr="00606FAD" w14:paraId="0080D224" w14:textId="77777777" w:rsidTr="00C91170">
        <w:trPr>
          <w:trHeight w:val="1118"/>
        </w:trPr>
        <w:tc>
          <w:tcPr>
            <w:tcW w:w="3757" w:type="dxa"/>
            <w:gridSpan w:val="2"/>
            <w:tcBorders>
              <w:top w:val="single" w:sz="4" w:space="0" w:color="auto"/>
              <w:left w:val="single" w:sz="4" w:space="0" w:color="auto"/>
              <w:bottom w:val="single" w:sz="4" w:space="0" w:color="auto"/>
              <w:right w:val="single" w:sz="4" w:space="0" w:color="auto"/>
            </w:tcBorders>
            <w:shd w:val="clear" w:color="auto" w:fill="005794"/>
            <w:vAlign w:val="bottom"/>
            <w:hideMark/>
          </w:tcPr>
          <w:p w14:paraId="5144A341" w14:textId="77777777" w:rsidR="0096435F" w:rsidRPr="00860E6F" w:rsidRDefault="0096435F" w:rsidP="00FA3DDE">
            <w:pPr>
              <w:rPr>
                <w:rFonts w:asciiTheme="majorHAnsi" w:eastAsia="Times New Roman" w:hAnsiTheme="majorHAnsi" w:cs="Times New Roman"/>
                <w:b/>
                <w:bCs/>
                <w:color w:val="FFFFFF" w:themeColor="background1"/>
                <w:sz w:val="22"/>
                <w:szCs w:val="22"/>
              </w:rPr>
            </w:pPr>
            <w:r w:rsidRPr="00860E6F">
              <w:rPr>
                <w:rFonts w:asciiTheme="majorHAnsi" w:eastAsia="Times New Roman" w:hAnsiTheme="majorHAnsi" w:cs="Times New Roman"/>
                <w:b/>
                <w:bCs/>
                <w:color w:val="FFFFFF" w:themeColor="background1"/>
                <w:sz w:val="22"/>
                <w:szCs w:val="22"/>
              </w:rPr>
              <w:t>Percentage of Massachusetts High School Students who reported:</w:t>
            </w:r>
          </w:p>
        </w:tc>
        <w:tc>
          <w:tcPr>
            <w:tcW w:w="3084" w:type="dxa"/>
            <w:tcBorders>
              <w:top w:val="single" w:sz="4" w:space="0" w:color="auto"/>
              <w:left w:val="single" w:sz="4" w:space="0" w:color="auto"/>
              <w:bottom w:val="single" w:sz="4" w:space="0" w:color="auto"/>
              <w:right w:val="single" w:sz="4" w:space="0" w:color="auto"/>
            </w:tcBorders>
            <w:shd w:val="clear" w:color="auto" w:fill="005794"/>
            <w:vAlign w:val="bottom"/>
            <w:hideMark/>
          </w:tcPr>
          <w:p w14:paraId="5137CB74" w14:textId="77777777" w:rsidR="0096435F" w:rsidRDefault="0096435F" w:rsidP="00FA3DDE">
            <w:pPr>
              <w:jc w:val="center"/>
              <w:rPr>
                <w:rFonts w:asciiTheme="majorHAnsi" w:eastAsia="Times New Roman" w:hAnsiTheme="majorHAnsi" w:cs="Times New Roman"/>
                <w:b/>
                <w:color w:val="FFFFFF" w:themeColor="background1"/>
                <w:sz w:val="22"/>
                <w:szCs w:val="22"/>
              </w:rPr>
            </w:pPr>
            <w:r w:rsidRPr="00860E6F">
              <w:rPr>
                <w:rFonts w:asciiTheme="majorHAnsi" w:eastAsia="Times New Roman" w:hAnsiTheme="majorHAnsi" w:cs="Times New Roman"/>
                <w:b/>
                <w:bCs/>
                <w:color w:val="FFFFFF" w:themeColor="background1"/>
                <w:sz w:val="22"/>
                <w:szCs w:val="22"/>
              </w:rPr>
              <w:t>Making a suicide plan</w:t>
            </w:r>
            <w:r w:rsidRPr="00860E6F">
              <w:rPr>
                <w:rFonts w:asciiTheme="majorHAnsi" w:eastAsia="Times New Roman" w:hAnsiTheme="majorHAnsi" w:cs="Times New Roman"/>
                <w:b/>
                <w:color w:val="FFFFFF" w:themeColor="background1"/>
                <w:sz w:val="22"/>
                <w:szCs w:val="22"/>
              </w:rPr>
              <w:t xml:space="preserve">, </w:t>
            </w:r>
          </w:p>
          <w:p w14:paraId="64850EFC" w14:textId="77777777" w:rsidR="0096435F" w:rsidRPr="00860E6F" w:rsidRDefault="0096435F" w:rsidP="00FA3DDE">
            <w:pPr>
              <w:jc w:val="center"/>
              <w:rPr>
                <w:rFonts w:asciiTheme="majorHAnsi" w:eastAsia="Times New Roman" w:hAnsiTheme="majorHAnsi" w:cs="Times New Roman"/>
                <w:b/>
                <w:bCs/>
                <w:color w:val="FFFFFF" w:themeColor="background1"/>
                <w:sz w:val="22"/>
                <w:szCs w:val="22"/>
              </w:rPr>
            </w:pPr>
            <w:r w:rsidRPr="00860E6F">
              <w:rPr>
                <w:rFonts w:asciiTheme="majorHAnsi" w:eastAsia="Times New Roman" w:hAnsiTheme="majorHAnsi" w:cs="Times New Roman"/>
                <w:b/>
                <w:color w:val="FFFFFF" w:themeColor="background1"/>
                <w:sz w:val="22"/>
                <w:szCs w:val="22"/>
              </w:rPr>
              <w:t>past year</w:t>
            </w:r>
          </w:p>
        </w:tc>
        <w:tc>
          <w:tcPr>
            <w:tcW w:w="3085" w:type="dxa"/>
            <w:tcBorders>
              <w:top w:val="single" w:sz="4" w:space="0" w:color="auto"/>
              <w:left w:val="single" w:sz="4" w:space="0" w:color="auto"/>
              <w:bottom w:val="single" w:sz="4" w:space="0" w:color="auto"/>
              <w:right w:val="single" w:sz="4" w:space="0" w:color="auto"/>
            </w:tcBorders>
            <w:shd w:val="clear" w:color="auto" w:fill="005794"/>
            <w:vAlign w:val="bottom"/>
            <w:hideMark/>
          </w:tcPr>
          <w:p w14:paraId="5F9CBE53" w14:textId="77777777" w:rsidR="0096435F" w:rsidRDefault="0096435F" w:rsidP="00FA3DDE">
            <w:pPr>
              <w:jc w:val="center"/>
              <w:rPr>
                <w:rFonts w:asciiTheme="majorHAnsi" w:eastAsia="Times New Roman" w:hAnsiTheme="majorHAnsi" w:cs="Times New Roman"/>
                <w:b/>
                <w:color w:val="FFFFFF" w:themeColor="background1"/>
                <w:sz w:val="22"/>
                <w:szCs w:val="22"/>
              </w:rPr>
            </w:pPr>
            <w:r w:rsidRPr="00860E6F">
              <w:rPr>
                <w:rFonts w:asciiTheme="majorHAnsi" w:eastAsia="Times New Roman" w:hAnsiTheme="majorHAnsi" w:cs="Times New Roman"/>
                <w:b/>
                <w:bCs/>
                <w:color w:val="FFFFFF" w:themeColor="background1"/>
                <w:sz w:val="22"/>
                <w:szCs w:val="22"/>
              </w:rPr>
              <w:t>Attempting suicide</w:t>
            </w:r>
            <w:r w:rsidRPr="00860E6F">
              <w:rPr>
                <w:rFonts w:asciiTheme="majorHAnsi" w:eastAsia="Times New Roman" w:hAnsiTheme="majorHAnsi" w:cs="Times New Roman"/>
                <w:b/>
                <w:color w:val="FFFFFF" w:themeColor="background1"/>
                <w:sz w:val="22"/>
                <w:szCs w:val="22"/>
              </w:rPr>
              <w:t xml:space="preserve">, </w:t>
            </w:r>
          </w:p>
          <w:p w14:paraId="1B3E5BC2" w14:textId="77777777" w:rsidR="0096435F" w:rsidRPr="00860E6F" w:rsidRDefault="0096435F" w:rsidP="00FA3DDE">
            <w:pPr>
              <w:jc w:val="center"/>
              <w:rPr>
                <w:rFonts w:asciiTheme="majorHAnsi" w:eastAsia="Times New Roman" w:hAnsiTheme="majorHAnsi" w:cs="Times New Roman"/>
                <w:b/>
                <w:bCs/>
                <w:color w:val="FFFFFF" w:themeColor="background1"/>
                <w:sz w:val="22"/>
                <w:szCs w:val="22"/>
              </w:rPr>
            </w:pPr>
            <w:r w:rsidRPr="00860E6F">
              <w:rPr>
                <w:rFonts w:asciiTheme="majorHAnsi" w:eastAsia="Times New Roman" w:hAnsiTheme="majorHAnsi" w:cs="Times New Roman"/>
                <w:b/>
                <w:color w:val="FFFFFF" w:themeColor="background1"/>
                <w:sz w:val="22"/>
                <w:szCs w:val="22"/>
              </w:rPr>
              <w:t>past year</w:t>
            </w:r>
          </w:p>
        </w:tc>
        <w:tc>
          <w:tcPr>
            <w:tcW w:w="3085" w:type="dxa"/>
            <w:tcBorders>
              <w:top w:val="single" w:sz="4" w:space="0" w:color="auto"/>
              <w:left w:val="single" w:sz="4" w:space="0" w:color="auto"/>
              <w:bottom w:val="single" w:sz="4" w:space="0" w:color="auto"/>
              <w:right w:val="single" w:sz="4" w:space="0" w:color="auto"/>
            </w:tcBorders>
            <w:shd w:val="clear" w:color="auto" w:fill="005794"/>
            <w:vAlign w:val="bottom"/>
            <w:hideMark/>
          </w:tcPr>
          <w:p w14:paraId="4252E0A4" w14:textId="77777777" w:rsidR="0096435F" w:rsidRPr="00860E6F" w:rsidRDefault="0096435F">
            <w:pPr>
              <w:jc w:val="center"/>
              <w:rPr>
                <w:rFonts w:asciiTheme="majorHAnsi" w:eastAsia="Times New Roman" w:hAnsiTheme="majorHAnsi" w:cs="Times New Roman"/>
                <w:b/>
                <w:bCs/>
                <w:color w:val="FFFFFF" w:themeColor="background1"/>
                <w:sz w:val="22"/>
                <w:szCs w:val="22"/>
              </w:rPr>
            </w:pPr>
            <w:r w:rsidRPr="00860E6F">
              <w:rPr>
                <w:rFonts w:asciiTheme="majorHAnsi" w:eastAsia="Times New Roman" w:hAnsiTheme="majorHAnsi" w:cs="Times New Roman"/>
                <w:b/>
                <w:bCs/>
                <w:color w:val="FFFFFF" w:themeColor="background1"/>
                <w:sz w:val="22"/>
                <w:szCs w:val="22"/>
              </w:rPr>
              <w:t xml:space="preserve">Attempting suicide </w:t>
            </w:r>
            <w:r>
              <w:rPr>
                <w:rFonts w:asciiTheme="majorHAnsi" w:eastAsia="Times New Roman" w:hAnsiTheme="majorHAnsi" w:cs="Times New Roman"/>
                <w:b/>
                <w:bCs/>
                <w:color w:val="FFFFFF" w:themeColor="background1"/>
                <w:sz w:val="22"/>
                <w:szCs w:val="22"/>
              </w:rPr>
              <w:t>that resulted in an injury, poisoning</w:t>
            </w:r>
            <w:r w:rsidRPr="00FC5896">
              <w:rPr>
                <w:rFonts w:asciiTheme="majorHAnsi" w:eastAsia="Times New Roman" w:hAnsiTheme="majorHAnsi" w:cs="Times New Roman"/>
                <w:b/>
                <w:bCs/>
                <w:color w:val="FFFFFF" w:themeColor="background1"/>
                <w:sz w:val="22"/>
                <w:szCs w:val="22"/>
              </w:rPr>
              <w:t xml:space="preserve"> or over</w:t>
            </w:r>
            <w:r>
              <w:rPr>
                <w:rFonts w:asciiTheme="majorHAnsi" w:eastAsia="Times New Roman" w:hAnsiTheme="majorHAnsi" w:cs="Times New Roman"/>
                <w:b/>
                <w:bCs/>
                <w:color w:val="FFFFFF" w:themeColor="background1"/>
                <w:sz w:val="22"/>
                <w:szCs w:val="22"/>
              </w:rPr>
              <w:t>dose that had to be treated by a</w:t>
            </w:r>
            <w:r w:rsidRPr="00FC5896">
              <w:rPr>
                <w:rFonts w:asciiTheme="majorHAnsi" w:eastAsia="Times New Roman" w:hAnsiTheme="majorHAnsi" w:cs="Times New Roman"/>
                <w:b/>
                <w:bCs/>
                <w:color w:val="FFFFFF" w:themeColor="background1"/>
                <w:sz w:val="22"/>
                <w:szCs w:val="22"/>
              </w:rPr>
              <w:t xml:space="preserve"> doctor or nurse</w:t>
            </w:r>
            <w:r w:rsidRPr="00860E6F">
              <w:rPr>
                <w:rFonts w:asciiTheme="majorHAnsi" w:eastAsia="Times New Roman" w:hAnsiTheme="majorHAnsi" w:cs="Times New Roman"/>
                <w:b/>
                <w:bCs/>
                <w:color w:val="FFFFFF" w:themeColor="background1"/>
                <w:sz w:val="22"/>
                <w:szCs w:val="22"/>
              </w:rPr>
              <w:t xml:space="preserve">, </w:t>
            </w:r>
            <w:r w:rsidRPr="00860E6F">
              <w:rPr>
                <w:rFonts w:asciiTheme="majorHAnsi" w:eastAsia="Times New Roman" w:hAnsiTheme="majorHAnsi" w:cs="Times New Roman"/>
                <w:b/>
                <w:color w:val="FFFFFF" w:themeColor="background1"/>
                <w:sz w:val="22"/>
                <w:szCs w:val="22"/>
              </w:rPr>
              <w:t>past year</w:t>
            </w:r>
          </w:p>
        </w:tc>
      </w:tr>
      <w:tr w:rsidR="0096435F" w:rsidRPr="00606FAD" w14:paraId="6E97BD65" w14:textId="77777777" w:rsidTr="00C91170">
        <w:trPr>
          <w:trHeight w:val="319"/>
        </w:trPr>
        <w:tc>
          <w:tcPr>
            <w:tcW w:w="375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14:paraId="690A6B65" w14:textId="77777777" w:rsidR="0096435F" w:rsidRPr="00AC3824" w:rsidRDefault="0096435F" w:rsidP="00FA3DDE">
            <w:pPr>
              <w:rPr>
                <w:rFonts w:asciiTheme="majorHAnsi" w:eastAsia="Times New Roman" w:hAnsiTheme="majorHAnsi" w:cs="Times New Roman"/>
                <w:b/>
                <w:bCs/>
                <w:sz w:val="22"/>
                <w:szCs w:val="22"/>
              </w:rPr>
            </w:pPr>
            <w:r w:rsidRPr="00AC3824">
              <w:rPr>
                <w:rFonts w:asciiTheme="majorHAnsi" w:eastAsia="Times New Roman" w:hAnsiTheme="majorHAnsi" w:cs="Times New Roman"/>
                <w:b/>
                <w:bCs/>
                <w:sz w:val="22"/>
                <w:szCs w:val="22"/>
              </w:rPr>
              <w:t xml:space="preserve">Overall </w:t>
            </w:r>
          </w:p>
          <w:p w14:paraId="4FC6E3FF" w14:textId="77777777" w:rsidR="0096435F" w:rsidRPr="00AC3824" w:rsidRDefault="0096435F" w:rsidP="00FA3DDE">
            <w:pPr>
              <w:rPr>
                <w:rFonts w:asciiTheme="majorHAnsi" w:eastAsia="Times New Roman" w:hAnsiTheme="majorHAnsi" w:cs="Times New Roman"/>
                <w:b/>
                <w:bCs/>
                <w:sz w:val="22"/>
                <w:szCs w:val="22"/>
              </w:rPr>
            </w:pPr>
            <w:r w:rsidRPr="00AC3824">
              <w:rPr>
                <w:rFonts w:asciiTheme="majorHAnsi" w:eastAsia="Times New Roman" w:hAnsiTheme="majorHAnsi" w:cs="Times New Roman"/>
                <w:b/>
                <w:sz w:val="22"/>
                <w:szCs w:val="22"/>
              </w:rPr>
              <w:t>(95% Confidence Interval)</w:t>
            </w:r>
          </w:p>
        </w:tc>
        <w:tc>
          <w:tcPr>
            <w:tcW w:w="308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1C259EEE" w14:textId="77777777" w:rsidR="00024CB6" w:rsidRDefault="00965FC3" w:rsidP="00FA3DDE">
            <w:pPr>
              <w:jc w:val="center"/>
              <w:rPr>
                <w:rFonts w:asciiTheme="majorHAnsi" w:eastAsia="Times New Roman" w:hAnsiTheme="majorHAnsi" w:cs="Times New Roman"/>
                <w:b/>
                <w:sz w:val="22"/>
                <w:szCs w:val="22"/>
              </w:rPr>
            </w:pPr>
            <w:r w:rsidRPr="00965FC3">
              <w:rPr>
                <w:rFonts w:asciiTheme="majorHAnsi" w:eastAsia="Times New Roman" w:hAnsiTheme="majorHAnsi" w:cs="Times New Roman"/>
                <w:b/>
                <w:sz w:val="22"/>
                <w:szCs w:val="22"/>
              </w:rPr>
              <w:t>10.9</w:t>
            </w:r>
          </w:p>
          <w:p w14:paraId="6A4EDC83" w14:textId="77777777" w:rsidR="0096435F" w:rsidRPr="00AC3824" w:rsidRDefault="00965FC3" w:rsidP="00FA3DDE">
            <w:pPr>
              <w:jc w:val="center"/>
              <w:rPr>
                <w:rFonts w:asciiTheme="majorHAnsi" w:eastAsia="Times New Roman" w:hAnsiTheme="majorHAnsi" w:cs="Times New Roman"/>
                <w:b/>
                <w:sz w:val="22"/>
                <w:szCs w:val="22"/>
              </w:rPr>
            </w:pPr>
            <w:r w:rsidRPr="00965FC3">
              <w:rPr>
                <w:rFonts w:asciiTheme="majorHAnsi" w:eastAsia="Times New Roman" w:hAnsiTheme="majorHAnsi" w:cs="Times New Roman"/>
                <w:b/>
                <w:sz w:val="22"/>
                <w:szCs w:val="22"/>
              </w:rPr>
              <w:t>(9.7 - 12.2)</w:t>
            </w:r>
          </w:p>
        </w:tc>
        <w:tc>
          <w:tcPr>
            <w:tcW w:w="308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6E6E7570" w14:textId="77777777" w:rsidR="00024CB6" w:rsidRDefault="00024CB6" w:rsidP="00FA3DDE">
            <w:pPr>
              <w:jc w:val="center"/>
              <w:rPr>
                <w:rFonts w:asciiTheme="majorHAnsi" w:eastAsia="Times New Roman" w:hAnsiTheme="majorHAnsi" w:cs="Times New Roman"/>
                <w:b/>
                <w:sz w:val="22"/>
                <w:szCs w:val="22"/>
              </w:rPr>
            </w:pPr>
            <w:r w:rsidRPr="00024CB6">
              <w:rPr>
                <w:rFonts w:asciiTheme="majorHAnsi" w:eastAsia="Times New Roman" w:hAnsiTheme="majorHAnsi" w:cs="Times New Roman"/>
                <w:b/>
                <w:sz w:val="22"/>
                <w:szCs w:val="22"/>
              </w:rPr>
              <w:t>5.4</w:t>
            </w:r>
          </w:p>
          <w:p w14:paraId="1E9C4074" w14:textId="77777777" w:rsidR="0096435F" w:rsidRPr="00AC3824" w:rsidRDefault="00024CB6" w:rsidP="00FA3DDE">
            <w:pPr>
              <w:jc w:val="center"/>
              <w:rPr>
                <w:rFonts w:asciiTheme="majorHAnsi" w:eastAsia="Times New Roman" w:hAnsiTheme="majorHAnsi" w:cs="Times New Roman"/>
                <w:b/>
                <w:sz w:val="22"/>
                <w:szCs w:val="22"/>
              </w:rPr>
            </w:pPr>
            <w:r w:rsidRPr="00024CB6">
              <w:rPr>
                <w:rFonts w:asciiTheme="majorHAnsi" w:eastAsia="Times New Roman" w:hAnsiTheme="majorHAnsi" w:cs="Times New Roman"/>
                <w:b/>
                <w:sz w:val="22"/>
                <w:szCs w:val="22"/>
              </w:rPr>
              <w:t>(4.2 - 6.5)</w:t>
            </w:r>
          </w:p>
        </w:tc>
        <w:tc>
          <w:tcPr>
            <w:tcW w:w="308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6B6151DE" w14:textId="77777777" w:rsidR="008C2A34" w:rsidRDefault="008C2A34" w:rsidP="00FA3DDE">
            <w:pPr>
              <w:jc w:val="center"/>
              <w:rPr>
                <w:rFonts w:asciiTheme="majorHAnsi" w:eastAsia="Times New Roman" w:hAnsiTheme="majorHAnsi" w:cs="Times New Roman"/>
                <w:b/>
                <w:sz w:val="22"/>
                <w:szCs w:val="22"/>
              </w:rPr>
            </w:pPr>
            <w:r w:rsidRPr="008C2A34">
              <w:rPr>
                <w:rFonts w:asciiTheme="majorHAnsi" w:eastAsia="Times New Roman" w:hAnsiTheme="majorHAnsi" w:cs="Times New Roman"/>
                <w:b/>
                <w:sz w:val="22"/>
                <w:szCs w:val="22"/>
              </w:rPr>
              <w:t>1.9</w:t>
            </w:r>
          </w:p>
          <w:p w14:paraId="0F8EA68A" w14:textId="77777777" w:rsidR="0096435F" w:rsidRPr="00AC3824" w:rsidRDefault="008C2A34" w:rsidP="00FA3DDE">
            <w:pPr>
              <w:jc w:val="center"/>
              <w:rPr>
                <w:rFonts w:asciiTheme="majorHAnsi" w:eastAsia="Times New Roman" w:hAnsiTheme="majorHAnsi" w:cs="Times New Roman"/>
                <w:b/>
                <w:sz w:val="22"/>
                <w:szCs w:val="22"/>
              </w:rPr>
            </w:pPr>
            <w:r w:rsidRPr="008C2A34">
              <w:rPr>
                <w:rFonts w:asciiTheme="majorHAnsi" w:eastAsia="Times New Roman" w:hAnsiTheme="majorHAnsi" w:cs="Times New Roman"/>
                <w:b/>
                <w:sz w:val="22"/>
                <w:szCs w:val="22"/>
              </w:rPr>
              <w:t>(1.4 - 2.5)</w:t>
            </w:r>
          </w:p>
        </w:tc>
      </w:tr>
      <w:tr w:rsidR="0096435F" w:rsidRPr="00606FAD" w14:paraId="31FBB2A1" w14:textId="77777777" w:rsidTr="00C91170">
        <w:trPr>
          <w:trHeight w:val="299"/>
        </w:trPr>
        <w:tc>
          <w:tcPr>
            <w:tcW w:w="1800" w:type="dxa"/>
            <w:vMerge w:val="restart"/>
            <w:tcBorders>
              <w:top w:val="single" w:sz="4" w:space="0" w:color="auto"/>
              <w:left w:val="single" w:sz="4" w:space="0" w:color="auto"/>
              <w:right w:val="single" w:sz="8" w:space="0" w:color="auto"/>
            </w:tcBorders>
            <w:shd w:val="clear" w:color="000000" w:fill="FFFFFF"/>
            <w:vAlign w:val="center"/>
            <w:hideMark/>
          </w:tcPr>
          <w:p w14:paraId="4E49AD8C" w14:textId="77777777" w:rsidR="0096435F" w:rsidRPr="00382EA7" w:rsidRDefault="0096435F" w:rsidP="00FA3DDE">
            <w:pPr>
              <w:rPr>
                <w:rFonts w:asciiTheme="majorHAnsi" w:eastAsia="Times New Roman" w:hAnsiTheme="majorHAnsi" w:cs="Times New Roman"/>
                <w:b/>
                <w:bCs/>
                <w:sz w:val="22"/>
                <w:szCs w:val="22"/>
              </w:rPr>
            </w:pPr>
            <w:r w:rsidRPr="00382EA7">
              <w:rPr>
                <w:rFonts w:asciiTheme="majorHAnsi" w:eastAsia="Times New Roman" w:hAnsiTheme="majorHAnsi" w:cs="Times New Roman"/>
                <w:b/>
                <w:bCs/>
                <w:sz w:val="22"/>
                <w:szCs w:val="22"/>
              </w:rPr>
              <w:t xml:space="preserve">Grade </w:t>
            </w:r>
          </w:p>
        </w:tc>
        <w:tc>
          <w:tcPr>
            <w:tcW w:w="1957" w:type="dxa"/>
            <w:tcBorders>
              <w:top w:val="single" w:sz="4" w:space="0" w:color="auto"/>
              <w:left w:val="nil"/>
              <w:bottom w:val="nil"/>
              <w:right w:val="single" w:sz="4" w:space="0" w:color="auto"/>
            </w:tcBorders>
            <w:shd w:val="clear" w:color="auto" w:fill="auto"/>
            <w:vAlign w:val="center"/>
            <w:hideMark/>
          </w:tcPr>
          <w:p w14:paraId="7B93B663" w14:textId="77777777" w:rsidR="0096435F" w:rsidRPr="00382EA7" w:rsidRDefault="0096435F" w:rsidP="00FA3DDE">
            <w:pPr>
              <w:rPr>
                <w:rFonts w:asciiTheme="majorHAnsi" w:eastAsia="Times New Roman" w:hAnsiTheme="majorHAnsi" w:cs="Times New Roman"/>
                <w:b/>
                <w:sz w:val="22"/>
                <w:szCs w:val="22"/>
              </w:rPr>
            </w:pPr>
            <w:r w:rsidRPr="00382EA7">
              <w:rPr>
                <w:rFonts w:asciiTheme="majorHAnsi" w:eastAsia="Times New Roman" w:hAnsiTheme="majorHAnsi" w:cs="Times New Roman"/>
                <w:b/>
                <w:sz w:val="22"/>
                <w:szCs w:val="22"/>
              </w:rPr>
              <w:t>9th Grade</w:t>
            </w:r>
          </w:p>
        </w:tc>
        <w:tc>
          <w:tcPr>
            <w:tcW w:w="3084" w:type="dxa"/>
            <w:tcBorders>
              <w:top w:val="single" w:sz="4" w:space="0" w:color="auto"/>
              <w:left w:val="single" w:sz="4" w:space="0" w:color="auto"/>
              <w:bottom w:val="nil"/>
              <w:right w:val="single" w:sz="4" w:space="0" w:color="auto"/>
            </w:tcBorders>
            <w:shd w:val="clear" w:color="auto" w:fill="auto"/>
            <w:noWrap/>
            <w:vAlign w:val="center"/>
            <w:hideMark/>
          </w:tcPr>
          <w:p w14:paraId="6CC8EEB2" w14:textId="77777777" w:rsidR="00024CB6" w:rsidRDefault="00965FC3" w:rsidP="00FA3DDE">
            <w:pPr>
              <w:jc w:val="center"/>
              <w:rPr>
                <w:rFonts w:asciiTheme="majorHAnsi" w:eastAsia="Times New Roman" w:hAnsiTheme="majorHAnsi" w:cs="Times New Roman"/>
                <w:sz w:val="22"/>
                <w:szCs w:val="22"/>
              </w:rPr>
            </w:pPr>
            <w:r w:rsidRPr="00965FC3">
              <w:rPr>
                <w:rFonts w:asciiTheme="majorHAnsi" w:eastAsia="Times New Roman" w:hAnsiTheme="majorHAnsi" w:cs="Times New Roman"/>
                <w:sz w:val="22"/>
                <w:szCs w:val="22"/>
              </w:rPr>
              <w:t>12.3</w:t>
            </w:r>
          </w:p>
          <w:p w14:paraId="737A10E1" w14:textId="77777777" w:rsidR="0096435F" w:rsidRPr="00382EA7" w:rsidRDefault="00965FC3" w:rsidP="00FA3DDE">
            <w:pPr>
              <w:jc w:val="center"/>
              <w:rPr>
                <w:rFonts w:asciiTheme="majorHAnsi" w:eastAsia="Times New Roman" w:hAnsiTheme="majorHAnsi" w:cs="Times New Roman"/>
                <w:sz w:val="22"/>
                <w:szCs w:val="22"/>
              </w:rPr>
            </w:pPr>
            <w:r w:rsidRPr="00965FC3">
              <w:rPr>
                <w:rFonts w:asciiTheme="majorHAnsi" w:eastAsia="Times New Roman" w:hAnsiTheme="majorHAnsi" w:cs="Times New Roman"/>
                <w:sz w:val="22"/>
                <w:szCs w:val="22"/>
              </w:rPr>
              <w:t>(10.1 - 14.6)</w:t>
            </w:r>
          </w:p>
        </w:tc>
        <w:tc>
          <w:tcPr>
            <w:tcW w:w="3085" w:type="dxa"/>
            <w:tcBorders>
              <w:top w:val="single" w:sz="4" w:space="0" w:color="auto"/>
              <w:left w:val="single" w:sz="4" w:space="0" w:color="auto"/>
              <w:bottom w:val="nil"/>
              <w:right w:val="single" w:sz="4" w:space="0" w:color="auto"/>
            </w:tcBorders>
            <w:shd w:val="clear" w:color="auto" w:fill="auto"/>
            <w:noWrap/>
            <w:vAlign w:val="center"/>
            <w:hideMark/>
          </w:tcPr>
          <w:p w14:paraId="2CE68F6F" w14:textId="77777777" w:rsidR="00024CB6" w:rsidRDefault="00024CB6" w:rsidP="00FA3DDE">
            <w:pPr>
              <w:jc w:val="center"/>
              <w:rPr>
                <w:rFonts w:asciiTheme="majorHAnsi" w:eastAsia="Times New Roman" w:hAnsiTheme="majorHAnsi" w:cs="Times New Roman"/>
                <w:sz w:val="22"/>
                <w:szCs w:val="22"/>
              </w:rPr>
            </w:pPr>
            <w:r w:rsidRPr="00024CB6">
              <w:rPr>
                <w:rFonts w:asciiTheme="majorHAnsi" w:eastAsia="Times New Roman" w:hAnsiTheme="majorHAnsi" w:cs="Times New Roman"/>
                <w:sz w:val="22"/>
                <w:szCs w:val="22"/>
              </w:rPr>
              <w:t>6.4</w:t>
            </w:r>
          </w:p>
          <w:p w14:paraId="24196D5E" w14:textId="77777777" w:rsidR="0096435F" w:rsidRPr="00382EA7" w:rsidRDefault="00024CB6" w:rsidP="00FA3DDE">
            <w:pPr>
              <w:jc w:val="center"/>
              <w:rPr>
                <w:rFonts w:asciiTheme="majorHAnsi" w:eastAsia="Times New Roman" w:hAnsiTheme="majorHAnsi" w:cs="Times New Roman"/>
                <w:sz w:val="22"/>
                <w:szCs w:val="22"/>
              </w:rPr>
            </w:pPr>
            <w:r w:rsidRPr="00024CB6">
              <w:rPr>
                <w:rFonts w:asciiTheme="majorHAnsi" w:eastAsia="Times New Roman" w:hAnsiTheme="majorHAnsi" w:cs="Times New Roman"/>
                <w:sz w:val="22"/>
                <w:szCs w:val="22"/>
              </w:rPr>
              <w:t>(4.0 - 8.8)</w:t>
            </w:r>
          </w:p>
        </w:tc>
        <w:tc>
          <w:tcPr>
            <w:tcW w:w="3085" w:type="dxa"/>
            <w:tcBorders>
              <w:top w:val="single" w:sz="4" w:space="0" w:color="auto"/>
              <w:left w:val="single" w:sz="4" w:space="0" w:color="auto"/>
              <w:bottom w:val="nil"/>
              <w:right w:val="single" w:sz="4" w:space="0" w:color="auto"/>
            </w:tcBorders>
            <w:shd w:val="clear" w:color="auto" w:fill="auto"/>
            <w:noWrap/>
            <w:vAlign w:val="center"/>
            <w:hideMark/>
          </w:tcPr>
          <w:p w14:paraId="7E857308" w14:textId="77777777" w:rsidR="008C2A34" w:rsidRDefault="008C2A34" w:rsidP="00FA3DDE">
            <w:pPr>
              <w:jc w:val="center"/>
              <w:rPr>
                <w:rFonts w:asciiTheme="majorHAnsi" w:eastAsia="Times New Roman" w:hAnsiTheme="majorHAnsi" w:cs="Times New Roman"/>
                <w:sz w:val="22"/>
                <w:szCs w:val="22"/>
              </w:rPr>
            </w:pPr>
            <w:r w:rsidRPr="008C2A34">
              <w:rPr>
                <w:rFonts w:asciiTheme="majorHAnsi" w:eastAsia="Times New Roman" w:hAnsiTheme="majorHAnsi" w:cs="Times New Roman"/>
                <w:sz w:val="22"/>
                <w:szCs w:val="22"/>
              </w:rPr>
              <w:t>2.3</w:t>
            </w:r>
          </w:p>
          <w:p w14:paraId="609AE979" w14:textId="77777777" w:rsidR="0096435F" w:rsidRPr="00382EA7" w:rsidRDefault="008C2A34" w:rsidP="00FA3DDE">
            <w:pPr>
              <w:jc w:val="center"/>
              <w:rPr>
                <w:rFonts w:asciiTheme="majorHAnsi" w:eastAsia="Times New Roman" w:hAnsiTheme="majorHAnsi" w:cs="Times New Roman"/>
                <w:sz w:val="22"/>
                <w:szCs w:val="22"/>
              </w:rPr>
            </w:pPr>
            <w:r w:rsidRPr="008C2A34">
              <w:rPr>
                <w:rFonts w:asciiTheme="majorHAnsi" w:eastAsia="Times New Roman" w:hAnsiTheme="majorHAnsi" w:cs="Times New Roman"/>
                <w:sz w:val="22"/>
                <w:szCs w:val="22"/>
              </w:rPr>
              <w:t>(1.1 - 3.5)</w:t>
            </w:r>
          </w:p>
        </w:tc>
      </w:tr>
      <w:tr w:rsidR="0096435F" w:rsidRPr="00606FAD" w14:paraId="6E40A89A" w14:textId="77777777" w:rsidTr="00C91170">
        <w:trPr>
          <w:trHeight w:val="299"/>
        </w:trPr>
        <w:tc>
          <w:tcPr>
            <w:tcW w:w="1800" w:type="dxa"/>
            <w:vMerge/>
            <w:tcBorders>
              <w:left w:val="single" w:sz="4" w:space="0" w:color="auto"/>
              <w:right w:val="single" w:sz="8" w:space="0" w:color="auto"/>
            </w:tcBorders>
            <w:shd w:val="clear" w:color="000000" w:fill="FFFFFF"/>
            <w:vAlign w:val="center"/>
            <w:hideMark/>
          </w:tcPr>
          <w:p w14:paraId="2000A501" w14:textId="77777777" w:rsidR="0096435F" w:rsidRPr="00382EA7" w:rsidRDefault="0096435F" w:rsidP="00FA3DDE">
            <w:pPr>
              <w:rPr>
                <w:rFonts w:asciiTheme="majorHAnsi" w:eastAsia="Times New Roman" w:hAnsiTheme="majorHAnsi" w:cs="Times New Roman"/>
                <w:b/>
                <w:bCs/>
                <w:sz w:val="22"/>
                <w:szCs w:val="22"/>
              </w:rPr>
            </w:pPr>
          </w:p>
        </w:tc>
        <w:tc>
          <w:tcPr>
            <w:tcW w:w="1957" w:type="dxa"/>
            <w:tcBorders>
              <w:top w:val="nil"/>
              <w:left w:val="nil"/>
              <w:bottom w:val="nil"/>
              <w:right w:val="single" w:sz="4" w:space="0" w:color="auto"/>
            </w:tcBorders>
            <w:shd w:val="clear" w:color="auto" w:fill="DBE5F1" w:themeFill="accent1" w:themeFillTint="33"/>
            <w:vAlign w:val="center"/>
            <w:hideMark/>
          </w:tcPr>
          <w:p w14:paraId="53C6DB06" w14:textId="77777777" w:rsidR="0096435F" w:rsidRPr="00382EA7" w:rsidRDefault="0096435F" w:rsidP="00FA3DDE">
            <w:pPr>
              <w:rPr>
                <w:rFonts w:asciiTheme="majorHAnsi" w:eastAsia="Times New Roman" w:hAnsiTheme="majorHAnsi" w:cs="Times New Roman"/>
                <w:b/>
                <w:sz w:val="22"/>
                <w:szCs w:val="22"/>
              </w:rPr>
            </w:pPr>
            <w:r w:rsidRPr="00382EA7">
              <w:rPr>
                <w:rFonts w:asciiTheme="majorHAnsi" w:eastAsia="Times New Roman" w:hAnsiTheme="majorHAnsi" w:cs="Times New Roman"/>
                <w:b/>
                <w:sz w:val="22"/>
                <w:szCs w:val="22"/>
              </w:rPr>
              <w:t>10th Grade</w:t>
            </w:r>
          </w:p>
        </w:tc>
        <w:tc>
          <w:tcPr>
            <w:tcW w:w="3084" w:type="dxa"/>
            <w:tcBorders>
              <w:top w:val="nil"/>
              <w:left w:val="single" w:sz="4" w:space="0" w:color="auto"/>
              <w:bottom w:val="nil"/>
              <w:right w:val="single" w:sz="4" w:space="0" w:color="auto"/>
            </w:tcBorders>
            <w:shd w:val="clear" w:color="auto" w:fill="DBE5F1" w:themeFill="accent1" w:themeFillTint="33"/>
            <w:noWrap/>
            <w:vAlign w:val="center"/>
            <w:hideMark/>
          </w:tcPr>
          <w:p w14:paraId="0ECD4FD9" w14:textId="77777777" w:rsidR="00024CB6" w:rsidRDefault="00965FC3" w:rsidP="00FA3DDE">
            <w:pPr>
              <w:jc w:val="center"/>
              <w:rPr>
                <w:rFonts w:asciiTheme="majorHAnsi" w:eastAsia="Times New Roman" w:hAnsiTheme="majorHAnsi" w:cs="Times New Roman"/>
                <w:sz w:val="22"/>
                <w:szCs w:val="22"/>
              </w:rPr>
            </w:pPr>
            <w:r w:rsidRPr="00965FC3">
              <w:rPr>
                <w:rFonts w:asciiTheme="majorHAnsi" w:eastAsia="Times New Roman" w:hAnsiTheme="majorHAnsi" w:cs="Times New Roman"/>
                <w:sz w:val="22"/>
                <w:szCs w:val="22"/>
              </w:rPr>
              <w:t>11.3</w:t>
            </w:r>
          </w:p>
          <w:p w14:paraId="757CE310" w14:textId="77777777" w:rsidR="0096435F" w:rsidRPr="00382EA7" w:rsidRDefault="00965FC3" w:rsidP="00FA3DDE">
            <w:pPr>
              <w:jc w:val="center"/>
              <w:rPr>
                <w:rFonts w:asciiTheme="majorHAnsi" w:eastAsia="Times New Roman" w:hAnsiTheme="majorHAnsi" w:cs="Times New Roman"/>
                <w:sz w:val="22"/>
                <w:szCs w:val="22"/>
              </w:rPr>
            </w:pPr>
            <w:r w:rsidRPr="00965FC3">
              <w:rPr>
                <w:rFonts w:asciiTheme="majorHAnsi" w:eastAsia="Times New Roman" w:hAnsiTheme="majorHAnsi" w:cs="Times New Roman"/>
                <w:sz w:val="22"/>
                <w:szCs w:val="22"/>
              </w:rPr>
              <w:t>(8.1 - 14.4)</w:t>
            </w:r>
          </w:p>
        </w:tc>
        <w:tc>
          <w:tcPr>
            <w:tcW w:w="3085" w:type="dxa"/>
            <w:tcBorders>
              <w:top w:val="nil"/>
              <w:left w:val="single" w:sz="4" w:space="0" w:color="auto"/>
              <w:bottom w:val="nil"/>
              <w:right w:val="single" w:sz="4" w:space="0" w:color="auto"/>
            </w:tcBorders>
            <w:shd w:val="clear" w:color="auto" w:fill="DBE5F1" w:themeFill="accent1" w:themeFillTint="33"/>
            <w:noWrap/>
            <w:vAlign w:val="center"/>
            <w:hideMark/>
          </w:tcPr>
          <w:p w14:paraId="531FD599" w14:textId="77777777" w:rsidR="00024CB6" w:rsidRDefault="00024CB6" w:rsidP="00FA3DDE">
            <w:pPr>
              <w:jc w:val="center"/>
              <w:rPr>
                <w:rFonts w:asciiTheme="majorHAnsi" w:eastAsia="Times New Roman" w:hAnsiTheme="majorHAnsi" w:cs="Times New Roman"/>
                <w:sz w:val="22"/>
                <w:szCs w:val="22"/>
              </w:rPr>
            </w:pPr>
            <w:r w:rsidRPr="00024CB6">
              <w:rPr>
                <w:rFonts w:asciiTheme="majorHAnsi" w:eastAsia="Times New Roman" w:hAnsiTheme="majorHAnsi" w:cs="Times New Roman"/>
                <w:sz w:val="22"/>
                <w:szCs w:val="22"/>
              </w:rPr>
              <w:t>5.4</w:t>
            </w:r>
          </w:p>
          <w:p w14:paraId="075220EF" w14:textId="77777777" w:rsidR="0096435F" w:rsidRPr="00382EA7" w:rsidRDefault="00024CB6" w:rsidP="00FA3DDE">
            <w:pPr>
              <w:jc w:val="center"/>
              <w:rPr>
                <w:rFonts w:asciiTheme="majorHAnsi" w:eastAsia="Times New Roman" w:hAnsiTheme="majorHAnsi" w:cs="Times New Roman"/>
                <w:sz w:val="22"/>
                <w:szCs w:val="22"/>
              </w:rPr>
            </w:pPr>
            <w:r w:rsidRPr="00024CB6">
              <w:rPr>
                <w:rFonts w:asciiTheme="majorHAnsi" w:eastAsia="Times New Roman" w:hAnsiTheme="majorHAnsi" w:cs="Times New Roman"/>
                <w:sz w:val="22"/>
                <w:szCs w:val="22"/>
              </w:rPr>
              <w:t>(3.3 - 7.5)</w:t>
            </w:r>
          </w:p>
        </w:tc>
        <w:tc>
          <w:tcPr>
            <w:tcW w:w="3085" w:type="dxa"/>
            <w:tcBorders>
              <w:top w:val="nil"/>
              <w:left w:val="single" w:sz="4" w:space="0" w:color="auto"/>
              <w:bottom w:val="nil"/>
              <w:right w:val="single" w:sz="4" w:space="0" w:color="auto"/>
            </w:tcBorders>
            <w:shd w:val="clear" w:color="auto" w:fill="DBE5F1" w:themeFill="accent1" w:themeFillTint="33"/>
            <w:noWrap/>
            <w:vAlign w:val="center"/>
            <w:hideMark/>
          </w:tcPr>
          <w:p w14:paraId="74C615D6" w14:textId="77777777" w:rsidR="0096435F" w:rsidRPr="00382EA7" w:rsidRDefault="008C2A34" w:rsidP="00FA3DDE">
            <w:pPr>
              <w:jc w:val="center"/>
              <w:rPr>
                <w:rFonts w:asciiTheme="majorHAnsi" w:eastAsia="Times New Roman" w:hAnsiTheme="majorHAnsi" w:cs="Times New Roman"/>
                <w:sz w:val="22"/>
                <w:szCs w:val="22"/>
              </w:rPr>
            </w:pPr>
            <w:r>
              <w:rPr>
                <w:rFonts w:asciiTheme="majorHAnsi" w:eastAsia="Times New Roman" w:hAnsiTheme="majorHAnsi" w:cs="Times New Roman"/>
                <w:sz w:val="22"/>
                <w:szCs w:val="22"/>
              </w:rPr>
              <w:t>-</w:t>
            </w:r>
          </w:p>
        </w:tc>
      </w:tr>
      <w:tr w:rsidR="0096435F" w:rsidRPr="00606FAD" w14:paraId="03EA0B9A" w14:textId="77777777" w:rsidTr="00C91170">
        <w:trPr>
          <w:trHeight w:val="299"/>
        </w:trPr>
        <w:tc>
          <w:tcPr>
            <w:tcW w:w="1800" w:type="dxa"/>
            <w:vMerge/>
            <w:tcBorders>
              <w:left w:val="single" w:sz="4" w:space="0" w:color="auto"/>
              <w:right w:val="single" w:sz="8" w:space="0" w:color="auto"/>
            </w:tcBorders>
            <w:shd w:val="clear" w:color="000000" w:fill="FFFFFF"/>
            <w:vAlign w:val="center"/>
            <w:hideMark/>
          </w:tcPr>
          <w:p w14:paraId="41911182" w14:textId="77777777" w:rsidR="0096435F" w:rsidRPr="00382EA7" w:rsidRDefault="0096435F" w:rsidP="00FA3DDE">
            <w:pPr>
              <w:rPr>
                <w:rFonts w:asciiTheme="majorHAnsi" w:eastAsia="Times New Roman" w:hAnsiTheme="majorHAnsi" w:cs="Times New Roman"/>
                <w:b/>
                <w:bCs/>
                <w:sz w:val="22"/>
                <w:szCs w:val="22"/>
              </w:rPr>
            </w:pPr>
          </w:p>
        </w:tc>
        <w:tc>
          <w:tcPr>
            <w:tcW w:w="1957" w:type="dxa"/>
            <w:tcBorders>
              <w:top w:val="nil"/>
              <w:left w:val="nil"/>
              <w:bottom w:val="nil"/>
              <w:right w:val="single" w:sz="4" w:space="0" w:color="auto"/>
            </w:tcBorders>
            <w:shd w:val="clear" w:color="auto" w:fill="auto"/>
            <w:vAlign w:val="center"/>
            <w:hideMark/>
          </w:tcPr>
          <w:p w14:paraId="755981EA" w14:textId="77777777" w:rsidR="0096435F" w:rsidRPr="00382EA7" w:rsidRDefault="0096435F" w:rsidP="00FA3DDE">
            <w:pPr>
              <w:rPr>
                <w:rFonts w:asciiTheme="majorHAnsi" w:eastAsia="Times New Roman" w:hAnsiTheme="majorHAnsi" w:cs="Times New Roman"/>
                <w:b/>
                <w:sz w:val="22"/>
                <w:szCs w:val="22"/>
              </w:rPr>
            </w:pPr>
            <w:r w:rsidRPr="00382EA7">
              <w:rPr>
                <w:rFonts w:asciiTheme="majorHAnsi" w:eastAsia="Times New Roman" w:hAnsiTheme="majorHAnsi" w:cs="Times New Roman"/>
                <w:b/>
                <w:sz w:val="22"/>
                <w:szCs w:val="22"/>
              </w:rPr>
              <w:t>11th Grade</w:t>
            </w:r>
          </w:p>
        </w:tc>
        <w:tc>
          <w:tcPr>
            <w:tcW w:w="3084" w:type="dxa"/>
            <w:tcBorders>
              <w:top w:val="nil"/>
              <w:left w:val="single" w:sz="4" w:space="0" w:color="auto"/>
              <w:bottom w:val="nil"/>
              <w:right w:val="single" w:sz="4" w:space="0" w:color="auto"/>
            </w:tcBorders>
            <w:shd w:val="clear" w:color="auto" w:fill="auto"/>
            <w:noWrap/>
            <w:vAlign w:val="center"/>
            <w:hideMark/>
          </w:tcPr>
          <w:p w14:paraId="05D9D81C" w14:textId="77777777" w:rsidR="00024CB6" w:rsidRDefault="00965FC3" w:rsidP="00FA3DDE">
            <w:pPr>
              <w:jc w:val="center"/>
              <w:rPr>
                <w:rFonts w:asciiTheme="majorHAnsi" w:eastAsia="Times New Roman" w:hAnsiTheme="majorHAnsi" w:cs="Times New Roman"/>
                <w:sz w:val="22"/>
                <w:szCs w:val="22"/>
              </w:rPr>
            </w:pPr>
            <w:r w:rsidRPr="00965FC3">
              <w:rPr>
                <w:rFonts w:asciiTheme="majorHAnsi" w:eastAsia="Times New Roman" w:hAnsiTheme="majorHAnsi" w:cs="Times New Roman"/>
                <w:sz w:val="22"/>
                <w:szCs w:val="22"/>
              </w:rPr>
              <w:t>10.2</w:t>
            </w:r>
          </w:p>
          <w:p w14:paraId="11446571" w14:textId="77777777" w:rsidR="0096435F" w:rsidRPr="00382EA7" w:rsidRDefault="00965FC3" w:rsidP="00FA3DDE">
            <w:pPr>
              <w:jc w:val="center"/>
              <w:rPr>
                <w:rFonts w:asciiTheme="majorHAnsi" w:eastAsia="Times New Roman" w:hAnsiTheme="majorHAnsi" w:cs="Times New Roman"/>
                <w:sz w:val="22"/>
                <w:szCs w:val="22"/>
              </w:rPr>
            </w:pPr>
            <w:r w:rsidRPr="00965FC3">
              <w:rPr>
                <w:rFonts w:asciiTheme="majorHAnsi" w:eastAsia="Times New Roman" w:hAnsiTheme="majorHAnsi" w:cs="Times New Roman"/>
                <w:sz w:val="22"/>
                <w:szCs w:val="22"/>
              </w:rPr>
              <w:t>(7.4 - 12.9)</w:t>
            </w:r>
          </w:p>
        </w:tc>
        <w:tc>
          <w:tcPr>
            <w:tcW w:w="3085" w:type="dxa"/>
            <w:tcBorders>
              <w:top w:val="nil"/>
              <w:left w:val="single" w:sz="4" w:space="0" w:color="auto"/>
              <w:bottom w:val="nil"/>
              <w:right w:val="single" w:sz="4" w:space="0" w:color="auto"/>
            </w:tcBorders>
            <w:shd w:val="clear" w:color="auto" w:fill="auto"/>
            <w:noWrap/>
            <w:vAlign w:val="center"/>
            <w:hideMark/>
          </w:tcPr>
          <w:p w14:paraId="07F46D88" w14:textId="77777777" w:rsidR="00024CB6" w:rsidRDefault="00024CB6" w:rsidP="00FA3DDE">
            <w:pPr>
              <w:jc w:val="center"/>
              <w:rPr>
                <w:rFonts w:asciiTheme="majorHAnsi" w:eastAsia="Times New Roman" w:hAnsiTheme="majorHAnsi" w:cs="Times New Roman"/>
                <w:sz w:val="22"/>
                <w:szCs w:val="22"/>
              </w:rPr>
            </w:pPr>
            <w:r w:rsidRPr="00024CB6">
              <w:rPr>
                <w:rFonts w:asciiTheme="majorHAnsi" w:eastAsia="Times New Roman" w:hAnsiTheme="majorHAnsi" w:cs="Times New Roman"/>
                <w:sz w:val="22"/>
                <w:szCs w:val="22"/>
              </w:rPr>
              <w:t>4.5</w:t>
            </w:r>
          </w:p>
          <w:p w14:paraId="471AA6D7" w14:textId="77777777" w:rsidR="0096435F" w:rsidRPr="00382EA7" w:rsidRDefault="00024CB6" w:rsidP="00FA3DDE">
            <w:pPr>
              <w:jc w:val="center"/>
              <w:rPr>
                <w:rFonts w:asciiTheme="majorHAnsi" w:eastAsia="Times New Roman" w:hAnsiTheme="majorHAnsi" w:cs="Times New Roman"/>
                <w:sz w:val="22"/>
                <w:szCs w:val="22"/>
              </w:rPr>
            </w:pPr>
            <w:r w:rsidRPr="00024CB6">
              <w:rPr>
                <w:rFonts w:asciiTheme="majorHAnsi" w:eastAsia="Times New Roman" w:hAnsiTheme="majorHAnsi" w:cs="Times New Roman"/>
                <w:sz w:val="22"/>
                <w:szCs w:val="22"/>
              </w:rPr>
              <w:t>(2.7 - 6.2)</w:t>
            </w:r>
          </w:p>
        </w:tc>
        <w:tc>
          <w:tcPr>
            <w:tcW w:w="3085" w:type="dxa"/>
            <w:tcBorders>
              <w:top w:val="nil"/>
              <w:left w:val="single" w:sz="4" w:space="0" w:color="auto"/>
              <w:bottom w:val="nil"/>
              <w:right w:val="single" w:sz="4" w:space="0" w:color="auto"/>
            </w:tcBorders>
            <w:shd w:val="clear" w:color="auto" w:fill="auto"/>
            <w:noWrap/>
            <w:vAlign w:val="center"/>
            <w:hideMark/>
          </w:tcPr>
          <w:p w14:paraId="647F54EE" w14:textId="77777777" w:rsidR="0096435F" w:rsidRPr="00382EA7" w:rsidRDefault="008C2A34" w:rsidP="00FA3DDE">
            <w:pPr>
              <w:jc w:val="center"/>
              <w:rPr>
                <w:rFonts w:asciiTheme="majorHAnsi" w:eastAsia="Times New Roman" w:hAnsiTheme="majorHAnsi" w:cs="Times New Roman"/>
                <w:sz w:val="22"/>
                <w:szCs w:val="22"/>
              </w:rPr>
            </w:pPr>
            <w:r>
              <w:rPr>
                <w:rFonts w:asciiTheme="majorHAnsi" w:eastAsia="Times New Roman" w:hAnsiTheme="majorHAnsi" w:cs="Times New Roman"/>
                <w:sz w:val="22"/>
                <w:szCs w:val="22"/>
              </w:rPr>
              <w:t>-</w:t>
            </w:r>
          </w:p>
        </w:tc>
      </w:tr>
      <w:tr w:rsidR="0096435F" w:rsidRPr="00606FAD" w14:paraId="40FA53D3" w14:textId="77777777" w:rsidTr="00C91170">
        <w:trPr>
          <w:trHeight w:val="319"/>
        </w:trPr>
        <w:tc>
          <w:tcPr>
            <w:tcW w:w="1800" w:type="dxa"/>
            <w:vMerge/>
            <w:tcBorders>
              <w:left w:val="single" w:sz="4" w:space="0" w:color="auto"/>
              <w:bottom w:val="single" w:sz="8" w:space="0" w:color="auto"/>
              <w:right w:val="single" w:sz="8" w:space="0" w:color="auto"/>
            </w:tcBorders>
            <w:shd w:val="clear" w:color="000000" w:fill="FFFFFF"/>
            <w:vAlign w:val="center"/>
            <w:hideMark/>
          </w:tcPr>
          <w:p w14:paraId="44CBBDF4" w14:textId="77777777" w:rsidR="0096435F" w:rsidRPr="00382EA7" w:rsidRDefault="0096435F" w:rsidP="00FA3DDE">
            <w:pPr>
              <w:rPr>
                <w:rFonts w:asciiTheme="majorHAnsi" w:eastAsia="Times New Roman" w:hAnsiTheme="majorHAnsi" w:cs="Times New Roman"/>
                <w:b/>
                <w:bCs/>
                <w:sz w:val="22"/>
                <w:szCs w:val="22"/>
              </w:rPr>
            </w:pPr>
          </w:p>
        </w:tc>
        <w:tc>
          <w:tcPr>
            <w:tcW w:w="1957" w:type="dxa"/>
            <w:tcBorders>
              <w:top w:val="nil"/>
              <w:left w:val="nil"/>
              <w:bottom w:val="single" w:sz="8" w:space="0" w:color="auto"/>
              <w:right w:val="single" w:sz="4" w:space="0" w:color="auto"/>
            </w:tcBorders>
            <w:shd w:val="clear" w:color="auto" w:fill="DBE5F1" w:themeFill="accent1" w:themeFillTint="33"/>
            <w:vAlign w:val="center"/>
            <w:hideMark/>
          </w:tcPr>
          <w:p w14:paraId="57431D85" w14:textId="77777777" w:rsidR="0096435F" w:rsidRPr="00382EA7" w:rsidRDefault="0096435F" w:rsidP="00FA3DDE">
            <w:pPr>
              <w:rPr>
                <w:rFonts w:asciiTheme="majorHAnsi" w:eastAsia="Times New Roman" w:hAnsiTheme="majorHAnsi" w:cs="Times New Roman"/>
                <w:b/>
                <w:sz w:val="22"/>
                <w:szCs w:val="22"/>
              </w:rPr>
            </w:pPr>
            <w:r w:rsidRPr="00382EA7">
              <w:rPr>
                <w:rFonts w:asciiTheme="majorHAnsi" w:eastAsia="Times New Roman" w:hAnsiTheme="majorHAnsi" w:cs="Times New Roman"/>
                <w:b/>
                <w:sz w:val="22"/>
                <w:szCs w:val="22"/>
              </w:rPr>
              <w:t>12th Grade</w:t>
            </w:r>
          </w:p>
        </w:tc>
        <w:tc>
          <w:tcPr>
            <w:tcW w:w="3084"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44D05607" w14:textId="77777777" w:rsidR="00024CB6" w:rsidRDefault="00965FC3" w:rsidP="00FA3DDE">
            <w:pPr>
              <w:jc w:val="center"/>
              <w:rPr>
                <w:rFonts w:asciiTheme="majorHAnsi" w:eastAsia="Times New Roman" w:hAnsiTheme="majorHAnsi" w:cs="Times New Roman"/>
                <w:sz w:val="22"/>
                <w:szCs w:val="22"/>
              </w:rPr>
            </w:pPr>
            <w:r w:rsidRPr="00965FC3">
              <w:rPr>
                <w:rFonts w:asciiTheme="majorHAnsi" w:eastAsia="Times New Roman" w:hAnsiTheme="majorHAnsi" w:cs="Times New Roman"/>
                <w:sz w:val="22"/>
                <w:szCs w:val="22"/>
              </w:rPr>
              <w:t>9.9</w:t>
            </w:r>
          </w:p>
          <w:p w14:paraId="078114CD" w14:textId="77777777" w:rsidR="0096435F" w:rsidRPr="00382EA7" w:rsidRDefault="00965FC3" w:rsidP="00FA3DDE">
            <w:pPr>
              <w:jc w:val="center"/>
              <w:rPr>
                <w:rFonts w:asciiTheme="majorHAnsi" w:eastAsia="Times New Roman" w:hAnsiTheme="majorHAnsi" w:cs="Times New Roman"/>
                <w:sz w:val="22"/>
                <w:szCs w:val="22"/>
              </w:rPr>
            </w:pPr>
            <w:r w:rsidRPr="00965FC3">
              <w:rPr>
                <w:rFonts w:asciiTheme="majorHAnsi" w:eastAsia="Times New Roman" w:hAnsiTheme="majorHAnsi" w:cs="Times New Roman"/>
                <w:sz w:val="22"/>
                <w:szCs w:val="22"/>
              </w:rPr>
              <w:t>(7.7 - 12.2)</w:t>
            </w:r>
          </w:p>
        </w:tc>
        <w:tc>
          <w:tcPr>
            <w:tcW w:w="3085"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7E07B02B" w14:textId="77777777" w:rsidR="00024CB6" w:rsidRDefault="00024CB6" w:rsidP="00FA3DDE">
            <w:pPr>
              <w:jc w:val="center"/>
              <w:rPr>
                <w:rFonts w:asciiTheme="majorHAnsi" w:eastAsia="Times New Roman" w:hAnsiTheme="majorHAnsi" w:cs="Times New Roman"/>
                <w:sz w:val="22"/>
                <w:szCs w:val="22"/>
              </w:rPr>
            </w:pPr>
            <w:r w:rsidRPr="00024CB6">
              <w:rPr>
                <w:rFonts w:asciiTheme="majorHAnsi" w:eastAsia="Times New Roman" w:hAnsiTheme="majorHAnsi" w:cs="Times New Roman"/>
                <w:sz w:val="22"/>
                <w:szCs w:val="22"/>
              </w:rPr>
              <w:t>5.1</w:t>
            </w:r>
          </w:p>
          <w:p w14:paraId="07FE6E91" w14:textId="77777777" w:rsidR="0096435F" w:rsidRPr="00382EA7" w:rsidRDefault="00024CB6" w:rsidP="00FA3DDE">
            <w:pPr>
              <w:jc w:val="center"/>
              <w:rPr>
                <w:rFonts w:asciiTheme="majorHAnsi" w:eastAsia="Times New Roman" w:hAnsiTheme="majorHAnsi" w:cs="Times New Roman"/>
                <w:sz w:val="22"/>
                <w:szCs w:val="22"/>
              </w:rPr>
            </w:pPr>
            <w:r w:rsidRPr="00024CB6">
              <w:rPr>
                <w:rFonts w:asciiTheme="majorHAnsi" w:eastAsia="Times New Roman" w:hAnsiTheme="majorHAnsi" w:cs="Times New Roman"/>
                <w:sz w:val="22"/>
                <w:szCs w:val="22"/>
              </w:rPr>
              <w:t>(3.2 - 7.0)</w:t>
            </w:r>
          </w:p>
        </w:tc>
        <w:tc>
          <w:tcPr>
            <w:tcW w:w="3085"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46E4576A" w14:textId="77777777" w:rsidR="0096435F" w:rsidRPr="00382EA7" w:rsidRDefault="008C2A34" w:rsidP="00FA3DDE">
            <w:pPr>
              <w:jc w:val="center"/>
              <w:rPr>
                <w:rFonts w:asciiTheme="majorHAnsi" w:eastAsia="Times New Roman" w:hAnsiTheme="majorHAnsi" w:cs="Times New Roman"/>
                <w:sz w:val="22"/>
                <w:szCs w:val="22"/>
              </w:rPr>
            </w:pPr>
            <w:r>
              <w:rPr>
                <w:rFonts w:asciiTheme="majorHAnsi" w:eastAsia="Times New Roman" w:hAnsiTheme="majorHAnsi" w:cs="Times New Roman"/>
                <w:sz w:val="22"/>
                <w:szCs w:val="22"/>
              </w:rPr>
              <w:t>-</w:t>
            </w:r>
          </w:p>
        </w:tc>
      </w:tr>
      <w:tr w:rsidR="0096435F" w:rsidRPr="00606FAD" w14:paraId="0B7048CB" w14:textId="77777777" w:rsidTr="00C91170">
        <w:trPr>
          <w:trHeight w:val="299"/>
        </w:trPr>
        <w:tc>
          <w:tcPr>
            <w:tcW w:w="1800" w:type="dxa"/>
            <w:vMerge w:val="restart"/>
            <w:tcBorders>
              <w:top w:val="nil"/>
              <w:left w:val="single" w:sz="4" w:space="0" w:color="auto"/>
              <w:right w:val="single" w:sz="8" w:space="0" w:color="auto"/>
            </w:tcBorders>
            <w:shd w:val="clear" w:color="000000" w:fill="FFFFFF"/>
            <w:vAlign w:val="center"/>
            <w:hideMark/>
          </w:tcPr>
          <w:p w14:paraId="5E6EA915" w14:textId="77777777" w:rsidR="0096435F" w:rsidRPr="00382EA7" w:rsidRDefault="0096435F" w:rsidP="00FA3DDE">
            <w:pPr>
              <w:rPr>
                <w:rFonts w:asciiTheme="majorHAnsi" w:eastAsia="Times New Roman" w:hAnsiTheme="majorHAnsi" w:cs="Times New Roman"/>
                <w:b/>
                <w:bCs/>
                <w:sz w:val="22"/>
                <w:szCs w:val="22"/>
              </w:rPr>
            </w:pPr>
            <w:r w:rsidRPr="00382EA7">
              <w:rPr>
                <w:rFonts w:asciiTheme="majorHAnsi" w:eastAsia="Times New Roman" w:hAnsiTheme="majorHAnsi" w:cs="Times New Roman"/>
                <w:b/>
                <w:bCs/>
                <w:sz w:val="22"/>
                <w:szCs w:val="22"/>
              </w:rPr>
              <w:t>Gender</w:t>
            </w:r>
          </w:p>
        </w:tc>
        <w:tc>
          <w:tcPr>
            <w:tcW w:w="1957" w:type="dxa"/>
            <w:tcBorders>
              <w:top w:val="nil"/>
              <w:left w:val="nil"/>
              <w:bottom w:val="nil"/>
              <w:right w:val="nil"/>
            </w:tcBorders>
            <w:shd w:val="clear" w:color="auto" w:fill="auto"/>
            <w:vAlign w:val="center"/>
            <w:hideMark/>
          </w:tcPr>
          <w:p w14:paraId="565965E4" w14:textId="77777777" w:rsidR="0096435F" w:rsidRPr="00382EA7" w:rsidRDefault="0096435F" w:rsidP="00FA3DDE">
            <w:pPr>
              <w:rPr>
                <w:rFonts w:asciiTheme="majorHAnsi" w:eastAsia="Times New Roman" w:hAnsiTheme="majorHAnsi" w:cs="Times New Roman"/>
                <w:b/>
                <w:sz w:val="22"/>
                <w:szCs w:val="22"/>
              </w:rPr>
            </w:pPr>
            <w:r w:rsidRPr="00382EA7">
              <w:rPr>
                <w:rFonts w:asciiTheme="majorHAnsi" w:eastAsia="Times New Roman" w:hAnsiTheme="majorHAnsi" w:cs="Times New Roman"/>
                <w:b/>
                <w:sz w:val="22"/>
                <w:szCs w:val="22"/>
              </w:rPr>
              <w:t>Male</w:t>
            </w:r>
          </w:p>
        </w:tc>
        <w:tc>
          <w:tcPr>
            <w:tcW w:w="3084" w:type="dxa"/>
            <w:tcBorders>
              <w:top w:val="single" w:sz="4" w:space="0" w:color="auto"/>
              <w:left w:val="single" w:sz="4" w:space="0" w:color="auto"/>
              <w:bottom w:val="nil"/>
              <w:right w:val="nil"/>
            </w:tcBorders>
            <w:shd w:val="clear" w:color="auto" w:fill="auto"/>
            <w:noWrap/>
            <w:vAlign w:val="center"/>
            <w:hideMark/>
          </w:tcPr>
          <w:p w14:paraId="3EA6BECF" w14:textId="77777777" w:rsidR="00024CB6" w:rsidRDefault="00965FC3" w:rsidP="00FA3DDE">
            <w:pPr>
              <w:jc w:val="center"/>
              <w:rPr>
                <w:rFonts w:asciiTheme="majorHAnsi" w:eastAsia="Times New Roman" w:hAnsiTheme="majorHAnsi" w:cs="Times New Roman"/>
                <w:sz w:val="22"/>
                <w:szCs w:val="22"/>
              </w:rPr>
            </w:pPr>
            <w:r w:rsidRPr="00965FC3">
              <w:rPr>
                <w:rFonts w:asciiTheme="majorHAnsi" w:eastAsia="Times New Roman" w:hAnsiTheme="majorHAnsi" w:cs="Times New Roman"/>
                <w:sz w:val="22"/>
                <w:szCs w:val="22"/>
              </w:rPr>
              <w:t>9.7</w:t>
            </w:r>
          </w:p>
          <w:p w14:paraId="1DF2E305" w14:textId="77777777" w:rsidR="0096435F" w:rsidRPr="00382EA7" w:rsidRDefault="00965FC3" w:rsidP="00FA3DDE">
            <w:pPr>
              <w:jc w:val="center"/>
              <w:rPr>
                <w:rFonts w:asciiTheme="majorHAnsi" w:eastAsia="Times New Roman" w:hAnsiTheme="majorHAnsi" w:cs="Times New Roman"/>
                <w:sz w:val="22"/>
                <w:szCs w:val="22"/>
              </w:rPr>
            </w:pPr>
            <w:r w:rsidRPr="00965FC3">
              <w:rPr>
                <w:rFonts w:asciiTheme="majorHAnsi" w:eastAsia="Times New Roman" w:hAnsiTheme="majorHAnsi" w:cs="Times New Roman"/>
                <w:sz w:val="22"/>
                <w:szCs w:val="22"/>
              </w:rPr>
              <w:t>(8.1 - 11.2)</w:t>
            </w:r>
          </w:p>
        </w:tc>
        <w:tc>
          <w:tcPr>
            <w:tcW w:w="3085" w:type="dxa"/>
            <w:tcBorders>
              <w:top w:val="single" w:sz="4" w:space="0" w:color="auto"/>
              <w:left w:val="single" w:sz="4" w:space="0" w:color="auto"/>
              <w:bottom w:val="nil"/>
              <w:right w:val="nil"/>
            </w:tcBorders>
            <w:shd w:val="clear" w:color="auto" w:fill="auto"/>
            <w:noWrap/>
            <w:vAlign w:val="center"/>
            <w:hideMark/>
          </w:tcPr>
          <w:p w14:paraId="09FBE5CD" w14:textId="77777777" w:rsidR="00024CB6" w:rsidRDefault="00024CB6" w:rsidP="00FA3DDE">
            <w:pPr>
              <w:jc w:val="center"/>
              <w:rPr>
                <w:rFonts w:asciiTheme="majorHAnsi" w:eastAsia="Times New Roman" w:hAnsiTheme="majorHAnsi" w:cs="Times New Roman"/>
                <w:sz w:val="22"/>
                <w:szCs w:val="22"/>
              </w:rPr>
            </w:pPr>
            <w:r w:rsidRPr="00024CB6">
              <w:rPr>
                <w:rFonts w:asciiTheme="majorHAnsi" w:eastAsia="Times New Roman" w:hAnsiTheme="majorHAnsi" w:cs="Times New Roman"/>
                <w:sz w:val="22"/>
                <w:szCs w:val="22"/>
              </w:rPr>
              <w:t>4.4</w:t>
            </w:r>
          </w:p>
          <w:p w14:paraId="1FAB98AE" w14:textId="77777777" w:rsidR="0096435F" w:rsidRPr="00382EA7" w:rsidRDefault="00024CB6" w:rsidP="00FA3DDE">
            <w:pPr>
              <w:jc w:val="center"/>
              <w:rPr>
                <w:rFonts w:asciiTheme="majorHAnsi" w:eastAsia="Times New Roman" w:hAnsiTheme="majorHAnsi" w:cs="Times New Roman"/>
                <w:sz w:val="22"/>
                <w:szCs w:val="22"/>
              </w:rPr>
            </w:pPr>
            <w:r w:rsidRPr="00024CB6">
              <w:rPr>
                <w:rFonts w:asciiTheme="majorHAnsi" w:eastAsia="Times New Roman" w:hAnsiTheme="majorHAnsi" w:cs="Times New Roman"/>
                <w:sz w:val="22"/>
                <w:szCs w:val="22"/>
              </w:rPr>
              <w:t>(2.7 - 6.0)</w:t>
            </w:r>
          </w:p>
        </w:tc>
        <w:tc>
          <w:tcPr>
            <w:tcW w:w="3085" w:type="dxa"/>
            <w:tcBorders>
              <w:top w:val="single" w:sz="4" w:space="0" w:color="auto"/>
              <w:left w:val="single" w:sz="4" w:space="0" w:color="auto"/>
              <w:bottom w:val="nil"/>
              <w:right w:val="single" w:sz="4" w:space="0" w:color="auto"/>
            </w:tcBorders>
            <w:shd w:val="clear" w:color="auto" w:fill="auto"/>
            <w:noWrap/>
            <w:vAlign w:val="center"/>
            <w:hideMark/>
          </w:tcPr>
          <w:p w14:paraId="150D0F53" w14:textId="77777777" w:rsidR="008C2A34" w:rsidRDefault="008C2A34" w:rsidP="00FA3DDE">
            <w:pPr>
              <w:jc w:val="center"/>
              <w:rPr>
                <w:rFonts w:asciiTheme="majorHAnsi" w:eastAsia="Times New Roman" w:hAnsiTheme="majorHAnsi" w:cs="Times New Roman"/>
                <w:sz w:val="22"/>
                <w:szCs w:val="22"/>
              </w:rPr>
            </w:pPr>
            <w:r w:rsidRPr="008C2A34">
              <w:rPr>
                <w:rFonts w:asciiTheme="majorHAnsi" w:eastAsia="Times New Roman" w:hAnsiTheme="majorHAnsi" w:cs="Times New Roman"/>
                <w:sz w:val="22"/>
                <w:szCs w:val="22"/>
              </w:rPr>
              <w:t>1.8</w:t>
            </w:r>
          </w:p>
          <w:p w14:paraId="31119AE6" w14:textId="77777777" w:rsidR="0096435F" w:rsidRPr="00382EA7" w:rsidRDefault="008C2A34" w:rsidP="00FA3DDE">
            <w:pPr>
              <w:jc w:val="center"/>
              <w:rPr>
                <w:rFonts w:asciiTheme="majorHAnsi" w:eastAsia="Times New Roman" w:hAnsiTheme="majorHAnsi" w:cs="Times New Roman"/>
                <w:sz w:val="22"/>
                <w:szCs w:val="22"/>
              </w:rPr>
            </w:pPr>
            <w:r w:rsidRPr="008C2A34">
              <w:rPr>
                <w:rFonts w:asciiTheme="majorHAnsi" w:eastAsia="Times New Roman" w:hAnsiTheme="majorHAnsi" w:cs="Times New Roman"/>
                <w:sz w:val="22"/>
                <w:szCs w:val="22"/>
              </w:rPr>
              <w:t>(0.8 - 2.9)</w:t>
            </w:r>
          </w:p>
        </w:tc>
      </w:tr>
      <w:tr w:rsidR="0096435F" w:rsidRPr="00606FAD" w14:paraId="39F791A7" w14:textId="77777777" w:rsidTr="00C91170">
        <w:trPr>
          <w:trHeight w:val="422"/>
        </w:trPr>
        <w:tc>
          <w:tcPr>
            <w:tcW w:w="1800" w:type="dxa"/>
            <w:vMerge/>
            <w:tcBorders>
              <w:left w:val="single" w:sz="4" w:space="0" w:color="auto"/>
              <w:bottom w:val="single" w:sz="8" w:space="0" w:color="auto"/>
              <w:right w:val="single" w:sz="8" w:space="0" w:color="auto"/>
            </w:tcBorders>
            <w:shd w:val="clear" w:color="000000" w:fill="FFFFFF"/>
            <w:vAlign w:val="center"/>
            <w:hideMark/>
          </w:tcPr>
          <w:p w14:paraId="6DA5420D" w14:textId="77777777" w:rsidR="0096435F" w:rsidRPr="00382EA7" w:rsidRDefault="0096435F" w:rsidP="00FA3DDE">
            <w:pPr>
              <w:rPr>
                <w:rFonts w:asciiTheme="majorHAnsi" w:eastAsia="Times New Roman" w:hAnsiTheme="majorHAnsi" w:cs="Times New Roman"/>
                <w:b/>
                <w:bCs/>
                <w:sz w:val="22"/>
                <w:szCs w:val="22"/>
              </w:rPr>
            </w:pPr>
          </w:p>
        </w:tc>
        <w:tc>
          <w:tcPr>
            <w:tcW w:w="1957" w:type="dxa"/>
            <w:tcBorders>
              <w:top w:val="nil"/>
              <w:left w:val="nil"/>
              <w:bottom w:val="single" w:sz="8" w:space="0" w:color="auto"/>
              <w:right w:val="single" w:sz="4" w:space="0" w:color="auto"/>
            </w:tcBorders>
            <w:shd w:val="clear" w:color="auto" w:fill="DBE5F1" w:themeFill="accent1" w:themeFillTint="33"/>
            <w:vAlign w:val="center"/>
            <w:hideMark/>
          </w:tcPr>
          <w:p w14:paraId="77E3D04D" w14:textId="77777777" w:rsidR="0096435F" w:rsidRPr="00382EA7" w:rsidRDefault="0096435F" w:rsidP="00FA3DDE">
            <w:pPr>
              <w:rPr>
                <w:rFonts w:asciiTheme="majorHAnsi" w:eastAsia="Times New Roman" w:hAnsiTheme="majorHAnsi" w:cs="Times New Roman"/>
                <w:b/>
                <w:sz w:val="22"/>
                <w:szCs w:val="22"/>
              </w:rPr>
            </w:pPr>
            <w:r w:rsidRPr="00382EA7">
              <w:rPr>
                <w:rFonts w:asciiTheme="majorHAnsi" w:eastAsia="Times New Roman" w:hAnsiTheme="majorHAnsi" w:cs="Times New Roman"/>
                <w:b/>
                <w:sz w:val="22"/>
                <w:szCs w:val="22"/>
              </w:rPr>
              <w:t>Female</w:t>
            </w:r>
          </w:p>
        </w:tc>
        <w:tc>
          <w:tcPr>
            <w:tcW w:w="3084" w:type="dxa"/>
            <w:tcBorders>
              <w:top w:val="nil"/>
              <w:left w:val="nil"/>
              <w:bottom w:val="single" w:sz="4" w:space="0" w:color="auto"/>
              <w:right w:val="single" w:sz="4" w:space="0" w:color="auto"/>
            </w:tcBorders>
            <w:shd w:val="clear" w:color="auto" w:fill="DBE5F1" w:themeFill="accent1" w:themeFillTint="33"/>
            <w:noWrap/>
            <w:vAlign w:val="center"/>
            <w:hideMark/>
          </w:tcPr>
          <w:p w14:paraId="79BB033E" w14:textId="77777777" w:rsidR="00024CB6" w:rsidRDefault="00965FC3" w:rsidP="00FA3DDE">
            <w:pPr>
              <w:jc w:val="center"/>
              <w:rPr>
                <w:rFonts w:asciiTheme="majorHAnsi" w:eastAsia="Times New Roman" w:hAnsiTheme="majorHAnsi" w:cs="Times New Roman"/>
                <w:sz w:val="22"/>
                <w:szCs w:val="22"/>
              </w:rPr>
            </w:pPr>
            <w:r w:rsidRPr="00965FC3">
              <w:rPr>
                <w:rFonts w:asciiTheme="majorHAnsi" w:eastAsia="Times New Roman" w:hAnsiTheme="majorHAnsi" w:cs="Times New Roman"/>
                <w:sz w:val="22"/>
                <w:szCs w:val="22"/>
              </w:rPr>
              <w:t>12.2</w:t>
            </w:r>
          </w:p>
          <w:p w14:paraId="167869AC" w14:textId="77777777" w:rsidR="0096435F" w:rsidRPr="00382EA7" w:rsidRDefault="00965FC3" w:rsidP="00FA3DDE">
            <w:pPr>
              <w:jc w:val="center"/>
              <w:rPr>
                <w:rFonts w:asciiTheme="majorHAnsi" w:eastAsia="Times New Roman" w:hAnsiTheme="majorHAnsi" w:cs="Times New Roman"/>
                <w:sz w:val="22"/>
                <w:szCs w:val="22"/>
              </w:rPr>
            </w:pPr>
            <w:r w:rsidRPr="00965FC3">
              <w:rPr>
                <w:rFonts w:asciiTheme="majorHAnsi" w:eastAsia="Times New Roman" w:hAnsiTheme="majorHAnsi" w:cs="Times New Roman"/>
                <w:sz w:val="22"/>
                <w:szCs w:val="22"/>
              </w:rPr>
              <w:t>(10.6 - 13.8)</w:t>
            </w:r>
          </w:p>
        </w:tc>
        <w:tc>
          <w:tcPr>
            <w:tcW w:w="3085" w:type="dxa"/>
            <w:tcBorders>
              <w:top w:val="nil"/>
              <w:left w:val="nil"/>
              <w:bottom w:val="single" w:sz="4" w:space="0" w:color="auto"/>
              <w:right w:val="single" w:sz="4" w:space="0" w:color="auto"/>
            </w:tcBorders>
            <w:shd w:val="clear" w:color="auto" w:fill="DBE5F1" w:themeFill="accent1" w:themeFillTint="33"/>
            <w:noWrap/>
            <w:vAlign w:val="center"/>
            <w:hideMark/>
          </w:tcPr>
          <w:p w14:paraId="247AA09C" w14:textId="77777777" w:rsidR="00024CB6" w:rsidRDefault="00024CB6" w:rsidP="00FA3DDE">
            <w:pPr>
              <w:jc w:val="center"/>
              <w:rPr>
                <w:rFonts w:asciiTheme="majorHAnsi" w:eastAsia="Times New Roman" w:hAnsiTheme="majorHAnsi" w:cs="Times New Roman"/>
                <w:sz w:val="22"/>
                <w:szCs w:val="22"/>
              </w:rPr>
            </w:pPr>
            <w:r w:rsidRPr="00024CB6">
              <w:rPr>
                <w:rFonts w:asciiTheme="majorHAnsi" w:eastAsia="Times New Roman" w:hAnsiTheme="majorHAnsi" w:cs="Times New Roman"/>
                <w:sz w:val="22"/>
                <w:szCs w:val="22"/>
              </w:rPr>
              <w:t>6.2</w:t>
            </w:r>
          </w:p>
          <w:p w14:paraId="0F705232" w14:textId="77777777" w:rsidR="0096435F" w:rsidRPr="00382EA7" w:rsidRDefault="00024CB6" w:rsidP="00FA3DDE">
            <w:pPr>
              <w:jc w:val="center"/>
              <w:rPr>
                <w:rFonts w:asciiTheme="majorHAnsi" w:eastAsia="Times New Roman" w:hAnsiTheme="majorHAnsi" w:cs="Times New Roman"/>
                <w:sz w:val="22"/>
                <w:szCs w:val="22"/>
              </w:rPr>
            </w:pPr>
            <w:r w:rsidRPr="00024CB6">
              <w:rPr>
                <w:rFonts w:asciiTheme="majorHAnsi" w:eastAsia="Times New Roman" w:hAnsiTheme="majorHAnsi" w:cs="Times New Roman"/>
                <w:sz w:val="22"/>
                <w:szCs w:val="22"/>
              </w:rPr>
              <w:t>(4.6 - 7.9)</w:t>
            </w:r>
          </w:p>
        </w:tc>
        <w:tc>
          <w:tcPr>
            <w:tcW w:w="3085" w:type="dxa"/>
            <w:tcBorders>
              <w:top w:val="nil"/>
              <w:left w:val="nil"/>
              <w:bottom w:val="single" w:sz="4" w:space="0" w:color="auto"/>
              <w:right w:val="single" w:sz="4" w:space="0" w:color="auto"/>
            </w:tcBorders>
            <w:shd w:val="clear" w:color="auto" w:fill="DBE5F1" w:themeFill="accent1" w:themeFillTint="33"/>
            <w:noWrap/>
            <w:vAlign w:val="center"/>
            <w:hideMark/>
          </w:tcPr>
          <w:p w14:paraId="630E139D" w14:textId="77777777" w:rsidR="008C2A34" w:rsidRDefault="008C2A34" w:rsidP="00FA3DDE">
            <w:pPr>
              <w:jc w:val="center"/>
              <w:rPr>
                <w:rFonts w:asciiTheme="majorHAnsi" w:eastAsia="Times New Roman" w:hAnsiTheme="majorHAnsi" w:cs="Times New Roman"/>
                <w:sz w:val="22"/>
                <w:szCs w:val="22"/>
              </w:rPr>
            </w:pPr>
            <w:r w:rsidRPr="008C2A34">
              <w:rPr>
                <w:rFonts w:asciiTheme="majorHAnsi" w:eastAsia="Times New Roman" w:hAnsiTheme="majorHAnsi" w:cs="Times New Roman"/>
                <w:sz w:val="22"/>
                <w:szCs w:val="22"/>
              </w:rPr>
              <w:t>2.1</w:t>
            </w:r>
          </w:p>
          <w:p w14:paraId="2E136ADE" w14:textId="77777777" w:rsidR="0096435F" w:rsidRPr="00382EA7" w:rsidRDefault="008C2A34" w:rsidP="00FA3DDE">
            <w:pPr>
              <w:jc w:val="center"/>
              <w:rPr>
                <w:rFonts w:asciiTheme="majorHAnsi" w:eastAsia="Times New Roman" w:hAnsiTheme="majorHAnsi" w:cs="Times New Roman"/>
                <w:sz w:val="22"/>
                <w:szCs w:val="22"/>
              </w:rPr>
            </w:pPr>
            <w:r w:rsidRPr="008C2A34">
              <w:rPr>
                <w:rFonts w:asciiTheme="majorHAnsi" w:eastAsia="Times New Roman" w:hAnsiTheme="majorHAnsi" w:cs="Times New Roman"/>
                <w:sz w:val="22"/>
                <w:szCs w:val="22"/>
              </w:rPr>
              <w:t>(1.4 - 2.8)</w:t>
            </w:r>
          </w:p>
        </w:tc>
      </w:tr>
      <w:tr w:rsidR="0096435F" w:rsidRPr="00606FAD" w14:paraId="040BEDE5" w14:textId="77777777" w:rsidTr="00C91170">
        <w:trPr>
          <w:trHeight w:val="599"/>
        </w:trPr>
        <w:tc>
          <w:tcPr>
            <w:tcW w:w="1800" w:type="dxa"/>
            <w:vMerge w:val="restart"/>
            <w:tcBorders>
              <w:top w:val="nil"/>
              <w:left w:val="single" w:sz="4" w:space="0" w:color="auto"/>
              <w:right w:val="single" w:sz="8" w:space="0" w:color="auto"/>
            </w:tcBorders>
            <w:shd w:val="clear" w:color="000000" w:fill="FFFFFF"/>
            <w:vAlign w:val="center"/>
            <w:hideMark/>
          </w:tcPr>
          <w:p w14:paraId="699B86B0" w14:textId="77777777" w:rsidR="0096435F" w:rsidRPr="00382EA7" w:rsidRDefault="0096435F" w:rsidP="00FA3DDE">
            <w:pPr>
              <w:rPr>
                <w:rFonts w:asciiTheme="majorHAnsi" w:eastAsia="Times New Roman" w:hAnsiTheme="majorHAnsi" w:cs="Times New Roman"/>
                <w:b/>
                <w:bCs/>
                <w:sz w:val="22"/>
                <w:szCs w:val="22"/>
              </w:rPr>
            </w:pPr>
            <w:r w:rsidRPr="00382EA7">
              <w:rPr>
                <w:rFonts w:asciiTheme="majorHAnsi" w:eastAsia="Times New Roman" w:hAnsiTheme="majorHAnsi" w:cs="Times New Roman"/>
                <w:b/>
                <w:bCs/>
                <w:sz w:val="22"/>
                <w:szCs w:val="22"/>
              </w:rPr>
              <w:t xml:space="preserve">Race/Ethnicity </w:t>
            </w:r>
          </w:p>
          <w:p w14:paraId="0E8AF1AC" w14:textId="77777777" w:rsidR="0096435F" w:rsidRPr="00382EA7" w:rsidRDefault="0096435F" w:rsidP="00FA3DDE">
            <w:pPr>
              <w:rPr>
                <w:rFonts w:asciiTheme="majorHAnsi" w:eastAsia="Times New Roman" w:hAnsiTheme="majorHAnsi" w:cs="Times New Roman"/>
                <w:b/>
                <w:bCs/>
                <w:sz w:val="22"/>
                <w:szCs w:val="22"/>
              </w:rPr>
            </w:pPr>
          </w:p>
        </w:tc>
        <w:tc>
          <w:tcPr>
            <w:tcW w:w="1957" w:type="dxa"/>
            <w:tcBorders>
              <w:top w:val="nil"/>
              <w:left w:val="nil"/>
              <w:bottom w:val="nil"/>
              <w:right w:val="single" w:sz="4" w:space="0" w:color="auto"/>
            </w:tcBorders>
            <w:shd w:val="clear" w:color="auto" w:fill="auto"/>
            <w:vAlign w:val="center"/>
            <w:hideMark/>
          </w:tcPr>
          <w:p w14:paraId="0365FDE6" w14:textId="77777777" w:rsidR="0096435F" w:rsidRPr="00382EA7" w:rsidRDefault="0096435F" w:rsidP="00FA3DDE">
            <w:pPr>
              <w:rPr>
                <w:rFonts w:asciiTheme="majorHAnsi" w:eastAsia="Times New Roman" w:hAnsiTheme="majorHAnsi" w:cs="Times New Roman"/>
                <w:b/>
                <w:sz w:val="22"/>
                <w:szCs w:val="22"/>
              </w:rPr>
            </w:pPr>
            <w:r w:rsidRPr="00382EA7">
              <w:rPr>
                <w:rFonts w:asciiTheme="majorHAnsi" w:eastAsia="Times New Roman" w:hAnsiTheme="majorHAnsi" w:cs="Times New Roman"/>
                <w:b/>
                <w:sz w:val="22"/>
                <w:szCs w:val="22"/>
              </w:rPr>
              <w:t>White, NH</w:t>
            </w:r>
          </w:p>
        </w:tc>
        <w:tc>
          <w:tcPr>
            <w:tcW w:w="3084" w:type="dxa"/>
            <w:tcBorders>
              <w:top w:val="single" w:sz="4" w:space="0" w:color="auto"/>
              <w:left w:val="single" w:sz="4" w:space="0" w:color="auto"/>
              <w:bottom w:val="nil"/>
              <w:right w:val="single" w:sz="4" w:space="0" w:color="auto"/>
            </w:tcBorders>
            <w:shd w:val="clear" w:color="auto" w:fill="auto"/>
            <w:noWrap/>
            <w:vAlign w:val="center"/>
            <w:hideMark/>
          </w:tcPr>
          <w:p w14:paraId="7ACA0CAF" w14:textId="77777777" w:rsidR="00024CB6" w:rsidRDefault="00965FC3" w:rsidP="00FA3DDE">
            <w:pPr>
              <w:jc w:val="center"/>
              <w:rPr>
                <w:rFonts w:asciiTheme="majorHAnsi" w:eastAsia="Times New Roman" w:hAnsiTheme="majorHAnsi" w:cs="Times New Roman"/>
                <w:sz w:val="22"/>
                <w:szCs w:val="22"/>
              </w:rPr>
            </w:pPr>
            <w:r w:rsidRPr="00965FC3">
              <w:rPr>
                <w:rFonts w:asciiTheme="majorHAnsi" w:eastAsia="Times New Roman" w:hAnsiTheme="majorHAnsi" w:cs="Times New Roman"/>
                <w:sz w:val="22"/>
                <w:szCs w:val="22"/>
              </w:rPr>
              <w:t>9.9</w:t>
            </w:r>
          </w:p>
          <w:p w14:paraId="34559541" w14:textId="77777777" w:rsidR="0096435F" w:rsidRPr="00382EA7" w:rsidRDefault="00965FC3" w:rsidP="00FA3DDE">
            <w:pPr>
              <w:jc w:val="center"/>
              <w:rPr>
                <w:rFonts w:asciiTheme="majorHAnsi" w:eastAsia="Times New Roman" w:hAnsiTheme="majorHAnsi" w:cs="Times New Roman"/>
                <w:sz w:val="22"/>
                <w:szCs w:val="22"/>
              </w:rPr>
            </w:pPr>
            <w:r w:rsidRPr="00965FC3">
              <w:rPr>
                <w:rFonts w:asciiTheme="majorHAnsi" w:eastAsia="Times New Roman" w:hAnsiTheme="majorHAnsi" w:cs="Times New Roman"/>
                <w:sz w:val="22"/>
                <w:szCs w:val="22"/>
              </w:rPr>
              <w:t>(8.2 - 11.6)</w:t>
            </w:r>
          </w:p>
        </w:tc>
        <w:tc>
          <w:tcPr>
            <w:tcW w:w="3085" w:type="dxa"/>
            <w:tcBorders>
              <w:top w:val="single" w:sz="4" w:space="0" w:color="auto"/>
              <w:left w:val="single" w:sz="4" w:space="0" w:color="auto"/>
              <w:bottom w:val="nil"/>
              <w:right w:val="single" w:sz="4" w:space="0" w:color="auto"/>
            </w:tcBorders>
            <w:shd w:val="clear" w:color="auto" w:fill="auto"/>
            <w:noWrap/>
            <w:vAlign w:val="center"/>
            <w:hideMark/>
          </w:tcPr>
          <w:p w14:paraId="524BA5DF" w14:textId="77777777" w:rsidR="00024CB6" w:rsidRDefault="00024CB6" w:rsidP="00FA3DDE">
            <w:pPr>
              <w:jc w:val="center"/>
              <w:rPr>
                <w:rFonts w:asciiTheme="majorHAnsi" w:eastAsia="Times New Roman" w:hAnsiTheme="majorHAnsi" w:cs="Times New Roman"/>
                <w:sz w:val="22"/>
                <w:szCs w:val="22"/>
              </w:rPr>
            </w:pPr>
            <w:r w:rsidRPr="00024CB6">
              <w:rPr>
                <w:rFonts w:asciiTheme="majorHAnsi" w:eastAsia="Times New Roman" w:hAnsiTheme="majorHAnsi" w:cs="Times New Roman"/>
                <w:sz w:val="22"/>
                <w:szCs w:val="22"/>
              </w:rPr>
              <w:t>3.8</w:t>
            </w:r>
          </w:p>
          <w:p w14:paraId="3B272BE3" w14:textId="77777777" w:rsidR="0096435F" w:rsidRPr="00382EA7" w:rsidRDefault="00024CB6" w:rsidP="00FA3DDE">
            <w:pPr>
              <w:jc w:val="center"/>
              <w:rPr>
                <w:rFonts w:asciiTheme="majorHAnsi" w:eastAsia="Times New Roman" w:hAnsiTheme="majorHAnsi" w:cs="Times New Roman"/>
                <w:sz w:val="22"/>
                <w:szCs w:val="22"/>
              </w:rPr>
            </w:pPr>
            <w:r w:rsidRPr="00024CB6">
              <w:rPr>
                <w:rFonts w:asciiTheme="majorHAnsi" w:eastAsia="Times New Roman" w:hAnsiTheme="majorHAnsi" w:cs="Times New Roman"/>
                <w:sz w:val="22"/>
                <w:szCs w:val="22"/>
              </w:rPr>
              <w:t>(2.7 - 5.0)</w:t>
            </w:r>
          </w:p>
        </w:tc>
        <w:tc>
          <w:tcPr>
            <w:tcW w:w="3085" w:type="dxa"/>
            <w:tcBorders>
              <w:top w:val="single" w:sz="4" w:space="0" w:color="auto"/>
              <w:left w:val="single" w:sz="4" w:space="0" w:color="auto"/>
              <w:bottom w:val="nil"/>
              <w:right w:val="single" w:sz="4" w:space="0" w:color="auto"/>
            </w:tcBorders>
            <w:shd w:val="clear" w:color="auto" w:fill="auto"/>
            <w:noWrap/>
            <w:vAlign w:val="center"/>
            <w:hideMark/>
          </w:tcPr>
          <w:p w14:paraId="68CB6F11" w14:textId="77777777" w:rsidR="008C2A34" w:rsidRDefault="008C2A34" w:rsidP="00FA3DDE">
            <w:pPr>
              <w:jc w:val="center"/>
              <w:rPr>
                <w:rFonts w:asciiTheme="majorHAnsi" w:eastAsia="Times New Roman" w:hAnsiTheme="majorHAnsi" w:cs="Times New Roman"/>
                <w:sz w:val="22"/>
                <w:szCs w:val="22"/>
              </w:rPr>
            </w:pPr>
            <w:r w:rsidRPr="008C2A34">
              <w:rPr>
                <w:rFonts w:asciiTheme="majorHAnsi" w:eastAsia="Times New Roman" w:hAnsiTheme="majorHAnsi" w:cs="Times New Roman"/>
                <w:sz w:val="22"/>
                <w:szCs w:val="22"/>
              </w:rPr>
              <w:t>1.7</w:t>
            </w:r>
          </w:p>
          <w:p w14:paraId="5F70C394" w14:textId="77777777" w:rsidR="0096435F" w:rsidRPr="00382EA7" w:rsidRDefault="008C2A34" w:rsidP="00FA3DDE">
            <w:pPr>
              <w:jc w:val="center"/>
              <w:rPr>
                <w:rFonts w:asciiTheme="majorHAnsi" w:eastAsia="Times New Roman" w:hAnsiTheme="majorHAnsi" w:cs="Times New Roman"/>
                <w:sz w:val="22"/>
                <w:szCs w:val="22"/>
              </w:rPr>
            </w:pPr>
            <w:r w:rsidRPr="008C2A34">
              <w:rPr>
                <w:rFonts w:asciiTheme="majorHAnsi" w:eastAsia="Times New Roman" w:hAnsiTheme="majorHAnsi" w:cs="Times New Roman"/>
                <w:sz w:val="22"/>
                <w:szCs w:val="22"/>
              </w:rPr>
              <w:t>(1.1 - 2.2)</w:t>
            </w:r>
          </w:p>
        </w:tc>
      </w:tr>
      <w:tr w:rsidR="0096435F" w:rsidRPr="00606FAD" w14:paraId="103EAAAA" w14:textId="77777777" w:rsidTr="00C91170">
        <w:trPr>
          <w:trHeight w:val="299"/>
        </w:trPr>
        <w:tc>
          <w:tcPr>
            <w:tcW w:w="1800" w:type="dxa"/>
            <w:vMerge/>
            <w:tcBorders>
              <w:left w:val="single" w:sz="4" w:space="0" w:color="auto"/>
              <w:right w:val="single" w:sz="8" w:space="0" w:color="auto"/>
            </w:tcBorders>
            <w:shd w:val="clear" w:color="000000" w:fill="FFFFFF"/>
            <w:vAlign w:val="center"/>
            <w:hideMark/>
          </w:tcPr>
          <w:p w14:paraId="58B21799" w14:textId="77777777" w:rsidR="0096435F" w:rsidRPr="00382EA7" w:rsidRDefault="0096435F" w:rsidP="00FA3DDE">
            <w:pPr>
              <w:rPr>
                <w:rFonts w:asciiTheme="majorHAnsi" w:eastAsia="Times New Roman" w:hAnsiTheme="majorHAnsi" w:cs="Times New Roman"/>
                <w:b/>
                <w:bCs/>
                <w:sz w:val="22"/>
                <w:szCs w:val="22"/>
              </w:rPr>
            </w:pPr>
          </w:p>
        </w:tc>
        <w:tc>
          <w:tcPr>
            <w:tcW w:w="1957" w:type="dxa"/>
            <w:tcBorders>
              <w:top w:val="nil"/>
              <w:left w:val="nil"/>
              <w:bottom w:val="nil"/>
              <w:right w:val="single" w:sz="4" w:space="0" w:color="auto"/>
            </w:tcBorders>
            <w:shd w:val="clear" w:color="auto" w:fill="DBE5F1" w:themeFill="accent1" w:themeFillTint="33"/>
            <w:vAlign w:val="center"/>
            <w:hideMark/>
          </w:tcPr>
          <w:p w14:paraId="43402545" w14:textId="77777777" w:rsidR="0096435F" w:rsidRPr="00382EA7" w:rsidRDefault="0096435F" w:rsidP="00FA3DDE">
            <w:pPr>
              <w:rPr>
                <w:rFonts w:asciiTheme="majorHAnsi" w:eastAsia="Times New Roman" w:hAnsiTheme="majorHAnsi" w:cs="Times New Roman"/>
                <w:b/>
                <w:sz w:val="22"/>
                <w:szCs w:val="22"/>
              </w:rPr>
            </w:pPr>
            <w:r w:rsidRPr="00382EA7">
              <w:rPr>
                <w:rFonts w:asciiTheme="majorHAnsi" w:eastAsia="Times New Roman" w:hAnsiTheme="majorHAnsi" w:cs="Times New Roman"/>
                <w:b/>
                <w:sz w:val="22"/>
                <w:szCs w:val="22"/>
              </w:rPr>
              <w:t>Black, NH</w:t>
            </w:r>
          </w:p>
        </w:tc>
        <w:tc>
          <w:tcPr>
            <w:tcW w:w="3084" w:type="dxa"/>
            <w:tcBorders>
              <w:top w:val="nil"/>
              <w:left w:val="single" w:sz="4" w:space="0" w:color="auto"/>
              <w:bottom w:val="nil"/>
              <w:right w:val="single" w:sz="4" w:space="0" w:color="auto"/>
            </w:tcBorders>
            <w:shd w:val="clear" w:color="auto" w:fill="DBE5F1" w:themeFill="accent1" w:themeFillTint="33"/>
            <w:noWrap/>
            <w:vAlign w:val="center"/>
            <w:hideMark/>
          </w:tcPr>
          <w:p w14:paraId="0EE295FF" w14:textId="77777777" w:rsidR="00024CB6" w:rsidRDefault="00965FC3" w:rsidP="00FA3DDE">
            <w:pPr>
              <w:jc w:val="center"/>
              <w:rPr>
                <w:rFonts w:asciiTheme="majorHAnsi" w:eastAsia="Times New Roman" w:hAnsiTheme="majorHAnsi" w:cs="Times New Roman"/>
                <w:sz w:val="22"/>
                <w:szCs w:val="22"/>
              </w:rPr>
            </w:pPr>
            <w:r w:rsidRPr="00965FC3">
              <w:rPr>
                <w:rFonts w:asciiTheme="majorHAnsi" w:eastAsia="Times New Roman" w:hAnsiTheme="majorHAnsi" w:cs="Times New Roman"/>
                <w:sz w:val="22"/>
                <w:szCs w:val="22"/>
              </w:rPr>
              <w:t>12.1</w:t>
            </w:r>
          </w:p>
          <w:p w14:paraId="25A10785" w14:textId="77777777" w:rsidR="0096435F" w:rsidRPr="00382EA7" w:rsidRDefault="00965FC3" w:rsidP="00FA3DDE">
            <w:pPr>
              <w:jc w:val="center"/>
              <w:rPr>
                <w:rFonts w:asciiTheme="majorHAnsi" w:eastAsia="Times New Roman" w:hAnsiTheme="majorHAnsi" w:cs="Times New Roman"/>
                <w:sz w:val="22"/>
                <w:szCs w:val="22"/>
              </w:rPr>
            </w:pPr>
            <w:r w:rsidRPr="00965FC3">
              <w:rPr>
                <w:rFonts w:asciiTheme="majorHAnsi" w:eastAsia="Times New Roman" w:hAnsiTheme="majorHAnsi" w:cs="Times New Roman"/>
                <w:sz w:val="22"/>
                <w:szCs w:val="22"/>
              </w:rPr>
              <w:t>(8.4 - 15.9)</w:t>
            </w:r>
          </w:p>
        </w:tc>
        <w:tc>
          <w:tcPr>
            <w:tcW w:w="3085" w:type="dxa"/>
            <w:tcBorders>
              <w:top w:val="nil"/>
              <w:left w:val="single" w:sz="4" w:space="0" w:color="auto"/>
              <w:bottom w:val="nil"/>
              <w:right w:val="single" w:sz="4" w:space="0" w:color="auto"/>
            </w:tcBorders>
            <w:shd w:val="clear" w:color="auto" w:fill="DBE5F1" w:themeFill="accent1" w:themeFillTint="33"/>
            <w:noWrap/>
            <w:vAlign w:val="center"/>
            <w:hideMark/>
          </w:tcPr>
          <w:p w14:paraId="2DAA2F6B" w14:textId="77777777" w:rsidR="00024CB6" w:rsidRDefault="00024CB6" w:rsidP="00FA3DDE">
            <w:pPr>
              <w:jc w:val="center"/>
              <w:rPr>
                <w:rFonts w:asciiTheme="majorHAnsi" w:eastAsia="Times New Roman" w:hAnsiTheme="majorHAnsi" w:cs="Times New Roman"/>
                <w:sz w:val="22"/>
                <w:szCs w:val="22"/>
              </w:rPr>
            </w:pPr>
            <w:r w:rsidRPr="00024CB6">
              <w:rPr>
                <w:rFonts w:asciiTheme="majorHAnsi" w:eastAsia="Times New Roman" w:hAnsiTheme="majorHAnsi" w:cs="Times New Roman"/>
                <w:sz w:val="22"/>
                <w:szCs w:val="22"/>
              </w:rPr>
              <w:t>5.0</w:t>
            </w:r>
          </w:p>
          <w:p w14:paraId="74E9D4E3" w14:textId="77777777" w:rsidR="0096435F" w:rsidRPr="00382EA7" w:rsidRDefault="00024CB6" w:rsidP="00FA3DDE">
            <w:pPr>
              <w:jc w:val="center"/>
              <w:rPr>
                <w:rFonts w:asciiTheme="majorHAnsi" w:eastAsia="Times New Roman" w:hAnsiTheme="majorHAnsi" w:cs="Times New Roman"/>
                <w:sz w:val="22"/>
                <w:szCs w:val="22"/>
              </w:rPr>
            </w:pPr>
            <w:r w:rsidRPr="00024CB6">
              <w:rPr>
                <w:rFonts w:asciiTheme="majorHAnsi" w:eastAsia="Times New Roman" w:hAnsiTheme="majorHAnsi" w:cs="Times New Roman"/>
                <w:sz w:val="22"/>
                <w:szCs w:val="22"/>
              </w:rPr>
              <w:t>(2.4 - 7.7)</w:t>
            </w:r>
          </w:p>
        </w:tc>
        <w:tc>
          <w:tcPr>
            <w:tcW w:w="3085" w:type="dxa"/>
            <w:tcBorders>
              <w:top w:val="nil"/>
              <w:left w:val="single" w:sz="4" w:space="0" w:color="auto"/>
              <w:bottom w:val="nil"/>
              <w:right w:val="single" w:sz="4" w:space="0" w:color="auto"/>
            </w:tcBorders>
            <w:shd w:val="clear" w:color="auto" w:fill="DBE5F1" w:themeFill="accent1" w:themeFillTint="33"/>
            <w:noWrap/>
            <w:vAlign w:val="center"/>
            <w:hideMark/>
          </w:tcPr>
          <w:p w14:paraId="4999116F" w14:textId="77777777" w:rsidR="0096435F" w:rsidRPr="00382EA7" w:rsidRDefault="008C2A34" w:rsidP="00FA3DDE">
            <w:pPr>
              <w:jc w:val="center"/>
              <w:rPr>
                <w:rFonts w:asciiTheme="majorHAnsi" w:eastAsia="Times New Roman" w:hAnsiTheme="majorHAnsi" w:cs="Times New Roman"/>
                <w:sz w:val="22"/>
                <w:szCs w:val="22"/>
              </w:rPr>
            </w:pPr>
            <w:r>
              <w:rPr>
                <w:rFonts w:asciiTheme="majorHAnsi" w:eastAsia="Times New Roman" w:hAnsiTheme="majorHAnsi" w:cs="Times New Roman"/>
                <w:sz w:val="22"/>
                <w:szCs w:val="22"/>
              </w:rPr>
              <w:t>-</w:t>
            </w:r>
          </w:p>
        </w:tc>
      </w:tr>
      <w:tr w:rsidR="0096435F" w:rsidRPr="00606FAD" w14:paraId="1CA1D7B2" w14:textId="77777777" w:rsidTr="00C91170">
        <w:trPr>
          <w:trHeight w:val="299"/>
        </w:trPr>
        <w:tc>
          <w:tcPr>
            <w:tcW w:w="1800" w:type="dxa"/>
            <w:vMerge/>
            <w:tcBorders>
              <w:left w:val="single" w:sz="4" w:space="0" w:color="auto"/>
              <w:right w:val="single" w:sz="8" w:space="0" w:color="auto"/>
            </w:tcBorders>
            <w:shd w:val="clear" w:color="000000" w:fill="FFFFFF"/>
            <w:vAlign w:val="center"/>
            <w:hideMark/>
          </w:tcPr>
          <w:p w14:paraId="4F25FF58" w14:textId="77777777" w:rsidR="0096435F" w:rsidRPr="00382EA7" w:rsidRDefault="0096435F" w:rsidP="00FA3DDE">
            <w:pPr>
              <w:rPr>
                <w:rFonts w:asciiTheme="majorHAnsi" w:eastAsia="Times New Roman" w:hAnsiTheme="majorHAnsi" w:cs="Times New Roman"/>
                <w:b/>
                <w:bCs/>
                <w:sz w:val="22"/>
                <w:szCs w:val="22"/>
              </w:rPr>
            </w:pPr>
          </w:p>
        </w:tc>
        <w:tc>
          <w:tcPr>
            <w:tcW w:w="1957" w:type="dxa"/>
            <w:tcBorders>
              <w:top w:val="nil"/>
              <w:left w:val="nil"/>
              <w:bottom w:val="nil"/>
              <w:right w:val="single" w:sz="4" w:space="0" w:color="auto"/>
            </w:tcBorders>
            <w:shd w:val="clear" w:color="auto" w:fill="auto"/>
            <w:vAlign w:val="center"/>
            <w:hideMark/>
          </w:tcPr>
          <w:p w14:paraId="7FC1A6A9" w14:textId="77777777" w:rsidR="0096435F" w:rsidRPr="00382EA7" w:rsidRDefault="0096435F" w:rsidP="00FA3DDE">
            <w:pPr>
              <w:rPr>
                <w:rFonts w:asciiTheme="majorHAnsi" w:eastAsia="Times New Roman" w:hAnsiTheme="majorHAnsi" w:cs="Times New Roman"/>
                <w:b/>
                <w:sz w:val="22"/>
                <w:szCs w:val="22"/>
              </w:rPr>
            </w:pPr>
            <w:r w:rsidRPr="00382EA7">
              <w:rPr>
                <w:rFonts w:asciiTheme="majorHAnsi" w:eastAsia="Times New Roman" w:hAnsiTheme="majorHAnsi" w:cs="Times New Roman"/>
                <w:b/>
                <w:sz w:val="22"/>
                <w:szCs w:val="22"/>
              </w:rPr>
              <w:t>Hispanic</w:t>
            </w:r>
          </w:p>
        </w:tc>
        <w:tc>
          <w:tcPr>
            <w:tcW w:w="3084" w:type="dxa"/>
            <w:tcBorders>
              <w:top w:val="nil"/>
              <w:left w:val="single" w:sz="4" w:space="0" w:color="auto"/>
              <w:bottom w:val="nil"/>
              <w:right w:val="single" w:sz="4" w:space="0" w:color="auto"/>
            </w:tcBorders>
            <w:shd w:val="clear" w:color="auto" w:fill="auto"/>
            <w:noWrap/>
            <w:vAlign w:val="center"/>
            <w:hideMark/>
          </w:tcPr>
          <w:p w14:paraId="43239D7A" w14:textId="77777777" w:rsidR="00024CB6" w:rsidRDefault="00965FC3" w:rsidP="00FA3DDE">
            <w:pPr>
              <w:jc w:val="center"/>
              <w:rPr>
                <w:rFonts w:asciiTheme="majorHAnsi" w:eastAsia="Times New Roman" w:hAnsiTheme="majorHAnsi" w:cs="Times New Roman"/>
                <w:sz w:val="22"/>
                <w:szCs w:val="22"/>
              </w:rPr>
            </w:pPr>
            <w:r w:rsidRPr="00965FC3">
              <w:rPr>
                <w:rFonts w:asciiTheme="majorHAnsi" w:eastAsia="Times New Roman" w:hAnsiTheme="majorHAnsi" w:cs="Times New Roman"/>
                <w:sz w:val="22"/>
                <w:szCs w:val="22"/>
              </w:rPr>
              <w:t>11.7</w:t>
            </w:r>
          </w:p>
          <w:p w14:paraId="485D235E" w14:textId="77777777" w:rsidR="0096435F" w:rsidRPr="00382EA7" w:rsidRDefault="00965FC3" w:rsidP="00FA3DDE">
            <w:pPr>
              <w:jc w:val="center"/>
              <w:rPr>
                <w:rFonts w:asciiTheme="majorHAnsi" w:eastAsia="Times New Roman" w:hAnsiTheme="majorHAnsi" w:cs="Times New Roman"/>
                <w:sz w:val="22"/>
                <w:szCs w:val="22"/>
              </w:rPr>
            </w:pPr>
            <w:r w:rsidRPr="00965FC3">
              <w:rPr>
                <w:rFonts w:asciiTheme="majorHAnsi" w:eastAsia="Times New Roman" w:hAnsiTheme="majorHAnsi" w:cs="Times New Roman"/>
                <w:sz w:val="22"/>
                <w:szCs w:val="22"/>
              </w:rPr>
              <w:t>(9.6 - 13.7)</w:t>
            </w:r>
          </w:p>
        </w:tc>
        <w:tc>
          <w:tcPr>
            <w:tcW w:w="3085" w:type="dxa"/>
            <w:tcBorders>
              <w:top w:val="nil"/>
              <w:left w:val="single" w:sz="4" w:space="0" w:color="auto"/>
              <w:bottom w:val="nil"/>
              <w:right w:val="single" w:sz="4" w:space="0" w:color="auto"/>
            </w:tcBorders>
            <w:shd w:val="clear" w:color="auto" w:fill="auto"/>
            <w:noWrap/>
            <w:vAlign w:val="center"/>
            <w:hideMark/>
          </w:tcPr>
          <w:p w14:paraId="3822A304" w14:textId="77777777" w:rsidR="00024CB6" w:rsidRDefault="00024CB6" w:rsidP="00FA3DDE">
            <w:pPr>
              <w:jc w:val="center"/>
              <w:rPr>
                <w:rFonts w:asciiTheme="majorHAnsi" w:eastAsia="Times New Roman" w:hAnsiTheme="majorHAnsi" w:cs="Times New Roman"/>
                <w:sz w:val="22"/>
                <w:szCs w:val="22"/>
              </w:rPr>
            </w:pPr>
            <w:r w:rsidRPr="00024CB6">
              <w:rPr>
                <w:rFonts w:asciiTheme="majorHAnsi" w:eastAsia="Times New Roman" w:hAnsiTheme="majorHAnsi" w:cs="Times New Roman"/>
                <w:sz w:val="22"/>
                <w:szCs w:val="22"/>
              </w:rPr>
              <w:t>9.5</w:t>
            </w:r>
          </w:p>
          <w:p w14:paraId="23D4B070" w14:textId="77777777" w:rsidR="0096435F" w:rsidRPr="00382EA7" w:rsidRDefault="00024CB6" w:rsidP="00FA3DDE">
            <w:pPr>
              <w:jc w:val="center"/>
              <w:rPr>
                <w:rFonts w:asciiTheme="majorHAnsi" w:eastAsia="Times New Roman" w:hAnsiTheme="majorHAnsi" w:cs="Times New Roman"/>
                <w:sz w:val="22"/>
                <w:szCs w:val="22"/>
              </w:rPr>
            </w:pPr>
            <w:r w:rsidRPr="00024CB6">
              <w:rPr>
                <w:rFonts w:asciiTheme="majorHAnsi" w:eastAsia="Times New Roman" w:hAnsiTheme="majorHAnsi" w:cs="Times New Roman"/>
                <w:sz w:val="22"/>
                <w:szCs w:val="22"/>
              </w:rPr>
              <w:t>(6.6 - 12.5)</w:t>
            </w:r>
          </w:p>
        </w:tc>
        <w:tc>
          <w:tcPr>
            <w:tcW w:w="3085" w:type="dxa"/>
            <w:tcBorders>
              <w:top w:val="nil"/>
              <w:left w:val="single" w:sz="4" w:space="0" w:color="auto"/>
              <w:bottom w:val="nil"/>
              <w:right w:val="single" w:sz="4" w:space="0" w:color="auto"/>
            </w:tcBorders>
            <w:shd w:val="clear" w:color="auto" w:fill="auto"/>
            <w:noWrap/>
            <w:vAlign w:val="center"/>
            <w:hideMark/>
          </w:tcPr>
          <w:p w14:paraId="31818650" w14:textId="77777777" w:rsidR="008C2A34" w:rsidRDefault="008C2A34" w:rsidP="00FA3DDE">
            <w:pPr>
              <w:jc w:val="center"/>
              <w:rPr>
                <w:rFonts w:asciiTheme="majorHAnsi" w:eastAsia="Times New Roman" w:hAnsiTheme="majorHAnsi" w:cs="Times New Roman"/>
                <w:sz w:val="22"/>
                <w:szCs w:val="22"/>
              </w:rPr>
            </w:pPr>
            <w:r w:rsidRPr="008C2A34">
              <w:rPr>
                <w:rFonts w:asciiTheme="majorHAnsi" w:eastAsia="Times New Roman" w:hAnsiTheme="majorHAnsi" w:cs="Times New Roman"/>
                <w:sz w:val="22"/>
                <w:szCs w:val="22"/>
              </w:rPr>
              <w:t>3.3</w:t>
            </w:r>
          </w:p>
          <w:p w14:paraId="510A8BCB" w14:textId="77777777" w:rsidR="0096435F" w:rsidRPr="00382EA7" w:rsidRDefault="008C2A34" w:rsidP="00FA3DDE">
            <w:pPr>
              <w:jc w:val="center"/>
              <w:rPr>
                <w:rFonts w:asciiTheme="majorHAnsi" w:eastAsia="Times New Roman" w:hAnsiTheme="majorHAnsi" w:cs="Times New Roman"/>
                <w:sz w:val="22"/>
                <w:szCs w:val="22"/>
              </w:rPr>
            </w:pPr>
            <w:r w:rsidRPr="008C2A34">
              <w:rPr>
                <w:rFonts w:asciiTheme="majorHAnsi" w:eastAsia="Times New Roman" w:hAnsiTheme="majorHAnsi" w:cs="Times New Roman"/>
                <w:sz w:val="22"/>
                <w:szCs w:val="22"/>
              </w:rPr>
              <w:t>(2.0 - 4.6)</w:t>
            </w:r>
          </w:p>
        </w:tc>
      </w:tr>
      <w:tr w:rsidR="0096435F" w:rsidRPr="00606FAD" w14:paraId="347CD71A" w14:textId="77777777" w:rsidTr="00C91170">
        <w:trPr>
          <w:trHeight w:val="299"/>
        </w:trPr>
        <w:tc>
          <w:tcPr>
            <w:tcW w:w="1800" w:type="dxa"/>
            <w:vMerge/>
            <w:tcBorders>
              <w:left w:val="single" w:sz="4" w:space="0" w:color="auto"/>
              <w:right w:val="single" w:sz="8" w:space="0" w:color="auto"/>
            </w:tcBorders>
            <w:shd w:val="clear" w:color="000000" w:fill="FFFFFF"/>
            <w:vAlign w:val="center"/>
            <w:hideMark/>
          </w:tcPr>
          <w:p w14:paraId="07DC7F31" w14:textId="77777777" w:rsidR="0096435F" w:rsidRPr="00382EA7" w:rsidRDefault="0096435F" w:rsidP="00FA3DDE">
            <w:pPr>
              <w:rPr>
                <w:rFonts w:asciiTheme="majorHAnsi" w:eastAsia="Times New Roman" w:hAnsiTheme="majorHAnsi" w:cs="Times New Roman"/>
                <w:b/>
                <w:bCs/>
                <w:sz w:val="22"/>
                <w:szCs w:val="22"/>
              </w:rPr>
            </w:pPr>
          </w:p>
        </w:tc>
        <w:tc>
          <w:tcPr>
            <w:tcW w:w="1957" w:type="dxa"/>
            <w:tcBorders>
              <w:top w:val="nil"/>
              <w:left w:val="nil"/>
              <w:bottom w:val="nil"/>
              <w:right w:val="single" w:sz="4" w:space="0" w:color="auto"/>
            </w:tcBorders>
            <w:shd w:val="clear" w:color="auto" w:fill="DBE5F1" w:themeFill="accent1" w:themeFillTint="33"/>
            <w:vAlign w:val="center"/>
            <w:hideMark/>
          </w:tcPr>
          <w:p w14:paraId="31081EC5" w14:textId="77777777" w:rsidR="0096435F" w:rsidRPr="00382EA7" w:rsidRDefault="0096435F" w:rsidP="00FA3DDE">
            <w:pPr>
              <w:rPr>
                <w:rFonts w:asciiTheme="majorHAnsi" w:eastAsia="Times New Roman" w:hAnsiTheme="majorHAnsi" w:cs="Times New Roman"/>
                <w:b/>
                <w:sz w:val="22"/>
                <w:szCs w:val="22"/>
              </w:rPr>
            </w:pPr>
            <w:r w:rsidRPr="00382EA7">
              <w:rPr>
                <w:rFonts w:asciiTheme="majorHAnsi" w:eastAsia="Times New Roman" w:hAnsiTheme="majorHAnsi" w:cs="Times New Roman"/>
                <w:b/>
                <w:sz w:val="22"/>
                <w:szCs w:val="22"/>
              </w:rPr>
              <w:t>Asian, NH</w:t>
            </w:r>
          </w:p>
        </w:tc>
        <w:tc>
          <w:tcPr>
            <w:tcW w:w="3084" w:type="dxa"/>
            <w:tcBorders>
              <w:top w:val="nil"/>
              <w:left w:val="single" w:sz="4" w:space="0" w:color="auto"/>
              <w:bottom w:val="nil"/>
              <w:right w:val="single" w:sz="4" w:space="0" w:color="auto"/>
            </w:tcBorders>
            <w:shd w:val="clear" w:color="auto" w:fill="DBE5F1" w:themeFill="accent1" w:themeFillTint="33"/>
            <w:noWrap/>
            <w:vAlign w:val="center"/>
            <w:hideMark/>
          </w:tcPr>
          <w:p w14:paraId="1F91263D" w14:textId="77777777" w:rsidR="00024CB6" w:rsidRDefault="00965FC3" w:rsidP="00FA3DDE">
            <w:pPr>
              <w:jc w:val="center"/>
              <w:rPr>
                <w:rFonts w:asciiTheme="majorHAnsi" w:eastAsia="Times New Roman" w:hAnsiTheme="majorHAnsi" w:cs="Times New Roman"/>
                <w:sz w:val="22"/>
                <w:szCs w:val="22"/>
              </w:rPr>
            </w:pPr>
            <w:r w:rsidRPr="00965FC3">
              <w:rPr>
                <w:rFonts w:asciiTheme="majorHAnsi" w:eastAsia="Times New Roman" w:hAnsiTheme="majorHAnsi" w:cs="Times New Roman"/>
                <w:sz w:val="22"/>
                <w:szCs w:val="22"/>
              </w:rPr>
              <w:t>11.5</w:t>
            </w:r>
          </w:p>
          <w:p w14:paraId="1E74AE41" w14:textId="77777777" w:rsidR="0096435F" w:rsidRPr="00382EA7" w:rsidRDefault="00965FC3" w:rsidP="00FA3DDE">
            <w:pPr>
              <w:jc w:val="center"/>
              <w:rPr>
                <w:rFonts w:asciiTheme="majorHAnsi" w:eastAsia="Times New Roman" w:hAnsiTheme="majorHAnsi" w:cs="Times New Roman"/>
                <w:sz w:val="22"/>
                <w:szCs w:val="22"/>
              </w:rPr>
            </w:pPr>
            <w:r w:rsidRPr="00965FC3">
              <w:rPr>
                <w:rFonts w:asciiTheme="majorHAnsi" w:eastAsia="Times New Roman" w:hAnsiTheme="majorHAnsi" w:cs="Times New Roman"/>
                <w:sz w:val="22"/>
                <w:szCs w:val="22"/>
              </w:rPr>
              <w:t>(7.6 - 15.4)</w:t>
            </w:r>
          </w:p>
        </w:tc>
        <w:tc>
          <w:tcPr>
            <w:tcW w:w="3085" w:type="dxa"/>
            <w:tcBorders>
              <w:top w:val="nil"/>
              <w:left w:val="single" w:sz="4" w:space="0" w:color="auto"/>
              <w:bottom w:val="nil"/>
              <w:right w:val="single" w:sz="4" w:space="0" w:color="auto"/>
            </w:tcBorders>
            <w:shd w:val="clear" w:color="auto" w:fill="DBE5F1" w:themeFill="accent1" w:themeFillTint="33"/>
            <w:noWrap/>
            <w:vAlign w:val="center"/>
            <w:hideMark/>
          </w:tcPr>
          <w:p w14:paraId="7D4DC103" w14:textId="77777777" w:rsidR="0096435F" w:rsidRPr="00382EA7" w:rsidRDefault="00024CB6" w:rsidP="00FA3DDE">
            <w:pPr>
              <w:jc w:val="center"/>
              <w:rPr>
                <w:rFonts w:asciiTheme="majorHAnsi" w:eastAsia="Times New Roman" w:hAnsiTheme="majorHAnsi" w:cs="Times New Roman"/>
                <w:sz w:val="22"/>
                <w:szCs w:val="22"/>
              </w:rPr>
            </w:pPr>
            <w:r>
              <w:rPr>
                <w:rFonts w:asciiTheme="majorHAnsi" w:eastAsia="Times New Roman" w:hAnsiTheme="majorHAnsi" w:cs="Times New Roman"/>
                <w:sz w:val="22"/>
                <w:szCs w:val="22"/>
              </w:rPr>
              <w:t>-</w:t>
            </w:r>
          </w:p>
        </w:tc>
        <w:tc>
          <w:tcPr>
            <w:tcW w:w="3085" w:type="dxa"/>
            <w:tcBorders>
              <w:top w:val="nil"/>
              <w:left w:val="single" w:sz="4" w:space="0" w:color="auto"/>
              <w:bottom w:val="nil"/>
              <w:right w:val="single" w:sz="4" w:space="0" w:color="auto"/>
            </w:tcBorders>
            <w:shd w:val="clear" w:color="auto" w:fill="DBE5F1" w:themeFill="accent1" w:themeFillTint="33"/>
            <w:noWrap/>
            <w:vAlign w:val="center"/>
            <w:hideMark/>
          </w:tcPr>
          <w:p w14:paraId="2AF28248" w14:textId="77777777" w:rsidR="0096435F" w:rsidRPr="00382EA7" w:rsidRDefault="008C2A34" w:rsidP="00FA3DDE">
            <w:pPr>
              <w:jc w:val="center"/>
              <w:rPr>
                <w:rFonts w:asciiTheme="majorHAnsi" w:eastAsia="Times New Roman" w:hAnsiTheme="majorHAnsi" w:cs="Times New Roman"/>
                <w:sz w:val="22"/>
                <w:szCs w:val="22"/>
              </w:rPr>
            </w:pPr>
            <w:r>
              <w:rPr>
                <w:rFonts w:asciiTheme="majorHAnsi" w:eastAsia="Times New Roman" w:hAnsiTheme="majorHAnsi" w:cs="Times New Roman"/>
                <w:sz w:val="22"/>
                <w:szCs w:val="22"/>
              </w:rPr>
              <w:t>-</w:t>
            </w:r>
          </w:p>
        </w:tc>
      </w:tr>
      <w:tr w:rsidR="0096435F" w:rsidRPr="00606FAD" w14:paraId="75B2C82C" w14:textId="77777777" w:rsidTr="00C91170">
        <w:trPr>
          <w:trHeight w:val="319"/>
        </w:trPr>
        <w:tc>
          <w:tcPr>
            <w:tcW w:w="1800" w:type="dxa"/>
            <w:vMerge/>
            <w:tcBorders>
              <w:left w:val="single" w:sz="4" w:space="0" w:color="auto"/>
              <w:bottom w:val="single" w:sz="8" w:space="0" w:color="auto"/>
              <w:right w:val="single" w:sz="8" w:space="0" w:color="auto"/>
            </w:tcBorders>
            <w:shd w:val="clear" w:color="000000" w:fill="FFFFFF"/>
            <w:vAlign w:val="center"/>
            <w:hideMark/>
          </w:tcPr>
          <w:p w14:paraId="3454DD35" w14:textId="77777777" w:rsidR="0096435F" w:rsidRPr="00382EA7" w:rsidRDefault="0096435F" w:rsidP="00FA3DDE">
            <w:pPr>
              <w:rPr>
                <w:rFonts w:asciiTheme="majorHAnsi" w:eastAsia="Times New Roman" w:hAnsiTheme="majorHAnsi" w:cs="Times New Roman"/>
                <w:b/>
                <w:bCs/>
                <w:sz w:val="22"/>
                <w:szCs w:val="22"/>
              </w:rPr>
            </w:pPr>
          </w:p>
        </w:tc>
        <w:tc>
          <w:tcPr>
            <w:tcW w:w="1957" w:type="dxa"/>
            <w:tcBorders>
              <w:top w:val="nil"/>
              <w:left w:val="nil"/>
              <w:bottom w:val="single" w:sz="8" w:space="0" w:color="auto"/>
              <w:right w:val="single" w:sz="4" w:space="0" w:color="auto"/>
            </w:tcBorders>
            <w:shd w:val="clear" w:color="auto" w:fill="auto"/>
            <w:vAlign w:val="center"/>
            <w:hideMark/>
          </w:tcPr>
          <w:p w14:paraId="36B70F26" w14:textId="77777777" w:rsidR="0096435F" w:rsidRPr="00382EA7" w:rsidRDefault="00190F74" w:rsidP="00FA3DDE">
            <w:pPr>
              <w:rPr>
                <w:rFonts w:asciiTheme="majorHAnsi" w:eastAsia="Times New Roman" w:hAnsiTheme="majorHAnsi" w:cs="Times New Roman"/>
                <w:b/>
                <w:sz w:val="22"/>
                <w:szCs w:val="22"/>
              </w:rPr>
            </w:pPr>
            <w:r w:rsidRPr="00190F74">
              <w:rPr>
                <w:rFonts w:asciiTheme="majorHAnsi" w:eastAsia="Times New Roman" w:hAnsiTheme="majorHAnsi" w:cs="Times New Roman"/>
                <w:b/>
                <w:sz w:val="22"/>
                <w:szCs w:val="22"/>
              </w:rPr>
              <w:t>Other/Multiracial, NH</w:t>
            </w:r>
          </w:p>
        </w:tc>
        <w:tc>
          <w:tcPr>
            <w:tcW w:w="3084" w:type="dxa"/>
            <w:tcBorders>
              <w:top w:val="nil"/>
              <w:left w:val="single" w:sz="4" w:space="0" w:color="auto"/>
              <w:bottom w:val="single" w:sz="4" w:space="0" w:color="auto"/>
              <w:right w:val="single" w:sz="4" w:space="0" w:color="auto"/>
            </w:tcBorders>
            <w:shd w:val="clear" w:color="auto" w:fill="auto"/>
            <w:noWrap/>
            <w:vAlign w:val="center"/>
            <w:hideMark/>
          </w:tcPr>
          <w:p w14:paraId="27CCF6EE" w14:textId="77777777" w:rsidR="00024CB6" w:rsidRDefault="00965FC3" w:rsidP="00FA3DDE">
            <w:pPr>
              <w:jc w:val="center"/>
              <w:rPr>
                <w:rFonts w:asciiTheme="majorHAnsi" w:eastAsia="Times New Roman" w:hAnsiTheme="majorHAnsi" w:cs="Times New Roman"/>
                <w:sz w:val="22"/>
                <w:szCs w:val="22"/>
              </w:rPr>
            </w:pPr>
            <w:r w:rsidRPr="00965FC3">
              <w:rPr>
                <w:rFonts w:asciiTheme="majorHAnsi" w:eastAsia="Times New Roman" w:hAnsiTheme="majorHAnsi" w:cs="Times New Roman"/>
                <w:sz w:val="22"/>
                <w:szCs w:val="22"/>
              </w:rPr>
              <w:t>19.6</w:t>
            </w:r>
          </w:p>
          <w:p w14:paraId="7D29BEEE" w14:textId="77777777" w:rsidR="0096435F" w:rsidRPr="00382EA7" w:rsidRDefault="00965FC3" w:rsidP="00FA3DDE">
            <w:pPr>
              <w:jc w:val="center"/>
              <w:rPr>
                <w:rFonts w:asciiTheme="majorHAnsi" w:eastAsia="Times New Roman" w:hAnsiTheme="majorHAnsi" w:cs="Times New Roman"/>
                <w:sz w:val="22"/>
                <w:szCs w:val="22"/>
              </w:rPr>
            </w:pPr>
            <w:r w:rsidRPr="00965FC3">
              <w:rPr>
                <w:rFonts w:asciiTheme="majorHAnsi" w:eastAsia="Times New Roman" w:hAnsiTheme="majorHAnsi" w:cs="Times New Roman"/>
                <w:sz w:val="22"/>
                <w:szCs w:val="22"/>
              </w:rPr>
              <w:t>(14.0 - 25.2)</w:t>
            </w:r>
          </w:p>
        </w:tc>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458EB2B0" w14:textId="77777777" w:rsidR="00024CB6" w:rsidRDefault="00024CB6" w:rsidP="00FA3DDE">
            <w:pPr>
              <w:jc w:val="center"/>
              <w:rPr>
                <w:rFonts w:asciiTheme="majorHAnsi" w:eastAsia="Times New Roman" w:hAnsiTheme="majorHAnsi" w:cs="Times New Roman"/>
                <w:sz w:val="22"/>
                <w:szCs w:val="22"/>
              </w:rPr>
            </w:pPr>
            <w:r w:rsidRPr="00024CB6">
              <w:rPr>
                <w:rFonts w:asciiTheme="majorHAnsi" w:eastAsia="Times New Roman" w:hAnsiTheme="majorHAnsi" w:cs="Times New Roman"/>
                <w:sz w:val="22"/>
                <w:szCs w:val="22"/>
              </w:rPr>
              <w:t>9.6</w:t>
            </w:r>
          </w:p>
          <w:p w14:paraId="0E69D817" w14:textId="77777777" w:rsidR="0096435F" w:rsidRPr="00382EA7" w:rsidRDefault="00024CB6" w:rsidP="00FA3DDE">
            <w:pPr>
              <w:jc w:val="center"/>
              <w:rPr>
                <w:rFonts w:asciiTheme="majorHAnsi" w:eastAsia="Times New Roman" w:hAnsiTheme="majorHAnsi" w:cs="Times New Roman"/>
                <w:sz w:val="22"/>
                <w:szCs w:val="22"/>
              </w:rPr>
            </w:pPr>
            <w:r w:rsidRPr="00024CB6">
              <w:rPr>
                <w:rFonts w:asciiTheme="majorHAnsi" w:eastAsia="Times New Roman" w:hAnsiTheme="majorHAnsi" w:cs="Times New Roman"/>
                <w:sz w:val="22"/>
                <w:szCs w:val="22"/>
              </w:rPr>
              <w:t>(5.3 - 13.9)</w:t>
            </w:r>
          </w:p>
        </w:tc>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0D93AF25" w14:textId="77777777"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w:t>
            </w:r>
          </w:p>
        </w:tc>
      </w:tr>
    </w:tbl>
    <w:p w14:paraId="454BE52E" w14:textId="238E87FD" w:rsidR="0096435F" w:rsidRPr="00651B80" w:rsidRDefault="0096435F" w:rsidP="00FA3DDE">
      <w:pPr>
        <w:pStyle w:val="Footer"/>
        <w:ind w:right="360"/>
        <w:rPr>
          <w:rFonts w:asciiTheme="majorHAnsi" w:hAnsiTheme="majorHAnsi"/>
          <w:sz w:val="16"/>
          <w:szCs w:val="16"/>
        </w:rPr>
      </w:pPr>
      <w:r w:rsidRPr="00651B80">
        <w:rPr>
          <w:rFonts w:asciiTheme="majorHAnsi" w:hAnsiTheme="majorHAnsi"/>
          <w:sz w:val="16"/>
          <w:szCs w:val="16"/>
        </w:rPr>
        <w:t>Data source: Massachusetts Youth Risk Behavior Survey 201</w:t>
      </w:r>
      <w:r w:rsidR="004C0DD6">
        <w:rPr>
          <w:rFonts w:asciiTheme="majorHAnsi" w:hAnsiTheme="majorHAnsi"/>
          <w:sz w:val="16"/>
          <w:szCs w:val="16"/>
        </w:rPr>
        <w:t>7</w:t>
      </w:r>
      <w:r w:rsidRPr="00651B80">
        <w:rPr>
          <w:rFonts w:asciiTheme="majorHAnsi" w:hAnsiTheme="majorHAnsi"/>
          <w:sz w:val="16"/>
          <w:szCs w:val="16"/>
        </w:rPr>
        <w:t xml:space="preserve">.  </w:t>
      </w:r>
    </w:p>
    <w:p w14:paraId="0BA3DFF8" w14:textId="77777777" w:rsidR="0096435F" w:rsidRDefault="0096435F" w:rsidP="00FA3DDE">
      <w:pPr>
        <w:rPr>
          <w:rFonts w:asciiTheme="majorHAnsi" w:hAnsiTheme="majorHAnsi"/>
          <w:sz w:val="16"/>
          <w:szCs w:val="16"/>
        </w:rPr>
      </w:pPr>
      <w:r w:rsidRPr="00651B80">
        <w:rPr>
          <w:rFonts w:asciiTheme="majorHAnsi" w:hAnsiTheme="majorHAnsi"/>
          <w:sz w:val="16"/>
          <w:szCs w:val="16"/>
        </w:rPr>
        <w:t>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14:paraId="28D3E0CC" w14:textId="77777777" w:rsidR="0096435F" w:rsidRDefault="0096435F">
      <w:pPr>
        <w:rPr>
          <w:rFonts w:asciiTheme="majorHAnsi" w:hAnsiTheme="majorHAnsi"/>
          <w:sz w:val="16"/>
          <w:szCs w:val="18"/>
        </w:rPr>
      </w:pPr>
      <w:r>
        <w:rPr>
          <w:rFonts w:asciiTheme="majorHAnsi" w:hAnsiTheme="majorHAnsi"/>
          <w:sz w:val="16"/>
          <w:szCs w:val="18"/>
        </w:rPr>
        <w:br w:type="page"/>
      </w:r>
    </w:p>
    <w:p w14:paraId="6363B252" w14:textId="64437262" w:rsidR="0096435F" w:rsidRPr="00E772DB" w:rsidRDefault="0096435F" w:rsidP="00FA3DDE">
      <w:pPr>
        <w:pStyle w:val="Header"/>
        <w:tabs>
          <w:tab w:val="clear" w:pos="4320"/>
          <w:tab w:val="clear" w:pos="8640"/>
        </w:tabs>
        <w:rPr>
          <w:rFonts w:asciiTheme="majorHAnsi" w:hAnsiTheme="majorHAnsi"/>
          <w:sz w:val="16"/>
          <w:szCs w:val="18"/>
        </w:rPr>
      </w:pPr>
      <w:r w:rsidRPr="00606FAD">
        <w:rPr>
          <w:rFonts w:asciiTheme="majorHAnsi" w:hAnsiTheme="majorHAnsi"/>
          <w:b/>
        </w:rPr>
        <w:lastRenderedPageBreak/>
        <w:t xml:space="preserve">MENTAL HEALTH </w:t>
      </w:r>
      <w:r>
        <w:rPr>
          <w:rFonts w:asciiTheme="majorHAnsi" w:hAnsiTheme="majorHAnsi"/>
          <w:b/>
        </w:rPr>
        <w:t xml:space="preserve">and SUICIDALITY </w:t>
      </w:r>
      <w:r w:rsidRPr="00DF774F">
        <w:rPr>
          <w:rFonts w:asciiTheme="majorHAnsi" w:hAnsiTheme="majorHAnsi" w:cs="Lucida Grande"/>
          <w:b/>
          <w:color w:val="000000"/>
        </w:rPr>
        <w:t xml:space="preserve">– </w:t>
      </w:r>
      <w:r w:rsidRPr="007755B5">
        <w:rPr>
          <w:rFonts w:asciiTheme="majorHAnsi" w:hAnsiTheme="majorHAnsi" w:cs="Lucida Grande"/>
          <w:b/>
          <w:color w:val="000000"/>
        </w:rPr>
        <w:t>MASSACHUSETTS MIDDLE SCHOOL STUDENTS</w:t>
      </w:r>
      <w:r w:rsidR="00FC3EC8">
        <w:rPr>
          <w:rFonts w:asciiTheme="majorHAnsi" w:hAnsiTheme="majorHAnsi" w:cs="Lucida Grande"/>
          <w:b/>
          <w:color w:val="000000"/>
        </w:rPr>
        <w:t xml:space="preserve"> </w:t>
      </w:r>
      <w:hyperlink w:anchor="_DATA_TABLES:_TABLE" w:history="1">
        <w:r w:rsidR="00FC3EC8" w:rsidRPr="00FC3EC8">
          <w:rPr>
            <w:rStyle w:val="Hyperlink"/>
            <w:i/>
          </w:rPr>
          <w:t>[Click back to Table of Contents]</w:t>
        </w:r>
      </w:hyperlink>
    </w:p>
    <w:p w14:paraId="02BCE72F" w14:textId="77777777" w:rsidR="0096435F" w:rsidRPr="00DF774F" w:rsidRDefault="0096435F" w:rsidP="00FA3DDE">
      <w:pPr>
        <w:rPr>
          <w:rFonts w:asciiTheme="majorHAnsi" w:hAnsiTheme="majorHAnsi" w:cs="Lucida Grande"/>
          <w:color w:val="000000"/>
        </w:rPr>
      </w:pPr>
    </w:p>
    <w:tbl>
      <w:tblPr>
        <w:tblW w:w="12937" w:type="dxa"/>
        <w:tblInd w:w="198" w:type="dxa"/>
        <w:tblLayout w:type="fixed"/>
        <w:tblLook w:val="04A0" w:firstRow="1" w:lastRow="0" w:firstColumn="1" w:lastColumn="0" w:noHBand="0" w:noVBand="1"/>
      </w:tblPr>
      <w:tblGrid>
        <w:gridCol w:w="1710"/>
        <w:gridCol w:w="1957"/>
        <w:gridCol w:w="2317"/>
        <w:gridCol w:w="2318"/>
        <w:gridCol w:w="2317"/>
        <w:gridCol w:w="2318"/>
      </w:tblGrid>
      <w:tr w:rsidR="0096435F" w:rsidRPr="00F7205A" w14:paraId="36A14404" w14:textId="77777777" w:rsidTr="00275E94">
        <w:trPr>
          <w:trHeight w:val="937"/>
        </w:trPr>
        <w:tc>
          <w:tcPr>
            <w:tcW w:w="3667" w:type="dxa"/>
            <w:gridSpan w:val="2"/>
            <w:tcBorders>
              <w:top w:val="single" w:sz="4" w:space="0" w:color="auto"/>
              <w:left w:val="single" w:sz="4" w:space="0" w:color="auto"/>
              <w:bottom w:val="single" w:sz="4" w:space="0" w:color="auto"/>
              <w:right w:val="single" w:sz="4" w:space="0" w:color="auto"/>
            </w:tcBorders>
            <w:shd w:val="clear" w:color="auto" w:fill="0084DE"/>
            <w:vAlign w:val="bottom"/>
            <w:hideMark/>
          </w:tcPr>
          <w:p w14:paraId="23FD9F10" w14:textId="77777777" w:rsidR="0096435F" w:rsidRPr="006A7B5F" w:rsidRDefault="0096435F" w:rsidP="00FA3DDE">
            <w:pPr>
              <w:rPr>
                <w:rFonts w:asciiTheme="majorHAnsi" w:eastAsia="Times New Roman" w:hAnsiTheme="majorHAnsi" w:cs="Times New Roman"/>
                <w:b/>
                <w:bCs/>
                <w:color w:val="FFFFFF" w:themeColor="background1"/>
                <w:sz w:val="22"/>
                <w:szCs w:val="22"/>
              </w:rPr>
            </w:pPr>
          </w:p>
          <w:p w14:paraId="53CBEA00" w14:textId="77777777" w:rsidR="0096435F" w:rsidRPr="006A7B5F" w:rsidRDefault="0096435F" w:rsidP="00FA3DDE">
            <w:pPr>
              <w:rPr>
                <w:rFonts w:asciiTheme="majorHAnsi" w:eastAsia="Times New Roman" w:hAnsiTheme="majorHAnsi" w:cs="Times New Roman"/>
                <w:b/>
                <w:bCs/>
                <w:color w:val="FFFFFF" w:themeColor="background1"/>
                <w:sz w:val="22"/>
                <w:szCs w:val="22"/>
              </w:rPr>
            </w:pPr>
            <w:r w:rsidRPr="006A7B5F">
              <w:rPr>
                <w:rFonts w:asciiTheme="majorHAnsi" w:eastAsia="Times New Roman" w:hAnsiTheme="majorHAnsi" w:cs="Times New Roman"/>
                <w:b/>
                <w:bCs/>
                <w:color w:val="FFFFFF" w:themeColor="background1"/>
                <w:sz w:val="22"/>
                <w:szCs w:val="22"/>
              </w:rPr>
              <w:t>Percentage of Massachusetts Middle School Students who reported:</w:t>
            </w:r>
          </w:p>
        </w:tc>
        <w:tc>
          <w:tcPr>
            <w:tcW w:w="2317" w:type="dxa"/>
            <w:tcBorders>
              <w:top w:val="single" w:sz="4" w:space="0" w:color="auto"/>
              <w:left w:val="single" w:sz="4" w:space="0" w:color="auto"/>
              <w:bottom w:val="single" w:sz="4" w:space="0" w:color="auto"/>
              <w:right w:val="single" w:sz="4" w:space="0" w:color="auto"/>
            </w:tcBorders>
            <w:shd w:val="clear" w:color="auto" w:fill="0084DE"/>
            <w:vAlign w:val="bottom"/>
          </w:tcPr>
          <w:p w14:paraId="50DCF3E4" w14:textId="77777777" w:rsidR="0096435F" w:rsidRDefault="0096435F" w:rsidP="00FA3DDE">
            <w:pPr>
              <w:jc w:val="center"/>
              <w:rPr>
                <w:rFonts w:asciiTheme="majorHAnsi" w:eastAsia="Times New Roman" w:hAnsiTheme="majorHAnsi" w:cs="Times New Roman"/>
                <w:b/>
                <w:bCs/>
                <w:color w:val="FFFFFF" w:themeColor="background1"/>
                <w:sz w:val="22"/>
                <w:szCs w:val="22"/>
              </w:rPr>
            </w:pPr>
            <w:r>
              <w:rPr>
                <w:rFonts w:asciiTheme="majorHAnsi" w:eastAsia="Times New Roman" w:hAnsiTheme="majorHAnsi" w:cs="Times New Roman"/>
                <w:b/>
                <w:bCs/>
                <w:color w:val="FFFFFF" w:themeColor="background1"/>
                <w:sz w:val="22"/>
                <w:szCs w:val="22"/>
              </w:rPr>
              <w:t>Injuring</w:t>
            </w:r>
            <w:r w:rsidRPr="00860E6F">
              <w:rPr>
                <w:rFonts w:asciiTheme="majorHAnsi" w:eastAsia="Times New Roman" w:hAnsiTheme="majorHAnsi" w:cs="Times New Roman"/>
                <w:b/>
                <w:bCs/>
                <w:color w:val="FFFFFF" w:themeColor="background1"/>
                <w:sz w:val="22"/>
                <w:szCs w:val="22"/>
              </w:rPr>
              <w:t xml:space="preserve"> oneself</w:t>
            </w:r>
            <w:r>
              <w:rPr>
                <w:rFonts w:asciiTheme="majorHAnsi" w:eastAsia="Times New Roman" w:hAnsiTheme="majorHAnsi" w:cs="Times New Roman"/>
                <w:b/>
                <w:bCs/>
                <w:color w:val="FFFFFF" w:themeColor="background1"/>
                <w:sz w:val="22"/>
                <w:szCs w:val="22"/>
              </w:rPr>
              <w:t xml:space="preserve"> intentionally without wanting to die, </w:t>
            </w:r>
          </w:p>
          <w:p w14:paraId="47854F43" w14:textId="77777777" w:rsidR="0096435F" w:rsidRPr="006A7B5F" w:rsidRDefault="0096435F" w:rsidP="00FA3DDE">
            <w:pPr>
              <w:ind w:left="-25" w:right="-18"/>
              <w:jc w:val="center"/>
              <w:rPr>
                <w:rFonts w:asciiTheme="majorHAnsi" w:eastAsia="Times New Roman" w:hAnsiTheme="majorHAnsi" w:cs="Times New Roman"/>
                <w:b/>
                <w:bCs/>
                <w:color w:val="FFFFFF" w:themeColor="background1"/>
                <w:sz w:val="22"/>
                <w:szCs w:val="22"/>
              </w:rPr>
            </w:pPr>
            <w:r>
              <w:rPr>
                <w:rFonts w:asciiTheme="majorHAnsi" w:eastAsia="Times New Roman" w:hAnsiTheme="majorHAnsi" w:cs="Times New Roman"/>
                <w:b/>
                <w:bCs/>
                <w:color w:val="FFFFFF" w:themeColor="background1"/>
                <w:sz w:val="22"/>
                <w:szCs w:val="22"/>
              </w:rPr>
              <w:t>past year</w:t>
            </w:r>
          </w:p>
        </w:tc>
        <w:tc>
          <w:tcPr>
            <w:tcW w:w="2318" w:type="dxa"/>
            <w:tcBorders>
              <w:top w:val="single" w:sz="4" w:space="0" w:color="auto"/>
              <w:left w:val="single" w:sz="4" w:space="0" w:color="auto"/>
              <w:bottom w:val="single" w:sz="4" w:space="0" w:color="auto"/>
              <w:right w:val="single" w:sz="4" w:space="0" w:color="auto"/>
            </w:tcBorders>
            <w:shd w:val="clear" w:color="auto" w:fill="0084DE"/>
            <w:vAlign w:val="bottom"/>
          </w:tcPr>
          <w:p w14:paraId="603EAA95" w14:textId="77777777" w:rsidR="0096435F" w:rsidRPr="006A7B5F" w:rsidRDefault="0096435F" w:rsidP="00FA3DDE">
            <w:pPr>
              <w:jc w:val="center"/>
              <w:rPr>
                <w:rFonts w:asciiTheme="majorHAnsi" w:eastAsia="Times New Roman" w:hAnsiTheme="majorHAnsi" w:cs="Times New Roman"/>
                <w:b/>
                <w:bCs/>
                <w:color w:val="FFFFFF" w:themeColor="background1"/>
                <w:sz w:val="22"/>
                <w:szCs w:val="22"/>
              </w:rPr>
            </w:pPr>
            <w:r w:rsidRPr="00860E6F">
              <w:rPr>
                <w:rFonts w:asciiTheme="majorHAnsi" w:eastAsia="Times New Roman" w:hAnsiTheme="majorHAnsi" w:cs="Times New Roman"/>
                <w:b/>
                <w:bCs/>
                <w:color w:val="FFFFFF" w:themeColor="background1"/>
                <w:sz w:val="22"/>
                <w:szCs w:val="22"/>
              </w:rPr>
              <w:t>Feeling sad or hopeless for 2+ weeks that they stopped doing usual activities, past year</w:t>
            </w:r>
          </w:p>
        </w:tc>
        <w:tc>
          <w:tcPr>
            <w:tcW w:w="2317" w:type="dxa"/>
            <w:tcBorders>
              <w:top w:val="single" w:sz="4" w:space="0" w:color="auto"/>
              <w:left w:val="single" w:sz="4" w:space="0" w:color="auto"/>
              <w:bottom w:val="single" w:sz="4" w:space="0" w:color="auto"/>
              <w:right w:val="single" w:sz="4" w:space="0" w:color="auto"/>
            </w:tcBorders>
            <w:shd w:val="clear" w:color="auto" w:fill="0084DE"/>
            <w:vAlign w:val="bottom"/>
          </w:tcPr>
          <w:p w14:paraId="5F230FE3" w14:textId="77777777" w:rsidR="0096435F" w:rsidRPr="006A7B5F" w:rsidRDefault="0096435F" w:rsidP="00FA3DDE">
            <w:pPr>
              <w:jc w:val="center"/>
              <w:rPr>
                <w:rFonts w:asciiTheme="majorHAnsi" w:eastAsia="Times New Roman" w:hAnsiTheme="majorHAnsi" w:cs="Times New Roman"/>
                <w:b/>
                <w:bCs/>
                <w:color w:val="FFFFFF" w:themeColor="background1"/>
                <w:sz w:val="22"/>
                <w:szCs w:val="22"/>
              </w:rPr>
            </w:pPr>
            <w:r w:rsidRPr="006A7B5F">
              <w:rPr>
                <w:rFonts w:asciiTheme="majorHAnsi" w:eastAsia="Times New Roman" w:hAnsiTheme="majorHAnsi" w:cs="Times New Roman"/>
                <w:b/>
                <w:color w:val="FFFFFF" w:themeColor="background1"/>
                <w:sz w:val="22"/>
                <w:szCs w:val="22"/>
              </w:rPr>
              <w:t>Seriously considering suicide, past year</w:t>
            </w:r>
          </w:p>
        </w:tc>
        <w:tc>
          <w:tcPr>
            <w:tcW w:w="2318" w:type="dxa"/>
            <w:tcBorders>
              <w:top w:val="single" w:sz="4" w:space="0" w:color="auto"/>
              <w:left w:val="single" w:sz="4" w:space="0" w:color="auto"/>
              <w:bottom w:val="single" w:sz="4" w:space="0" w:color="auto"/>
              <w:right w:val="single" w:sz="4" w:space="0" w:color="auto"/>
            </w:tcBorders>
            <w:shd w:val="clear" w:color="auto" w:fill="0084DE"/>
            <w:vAlign w:val="bottom"/>
          </w:tcPr>
          <w:p w14:paraId="5F2557AC" w14:textId="77777777" w:rsidR="0096435F" w:rsidRPr="006A7B5F" w:rsidRDefault="0096435F" w:rsidP="00FA3DDE">
            <w:pPr>
              <w:jc w:val="center"/>
              <w:rPr>
                <w:rFonts w:asciiTheme="majorHAnsi" w:eastAsia="Times New Roman" w:hAnsiTheme="majorHAnsi" w:cs="Times New Roman"/>
                <w:b/>
                <w:bCs/>
                <w:color w:val="FFFFFF" w:themeColor="background1"/>
                <w:sz w:val="22"/>
                <w:szCs w:val="22"/>
              </w:rPr>
            </w:pPr>
            <w:r w:rsidRPr="006A7B5F">
              <w:rPr>
                <w:rFonts w:asciiTheme="majorHAnsi" w:eastAsia="Times New Roman" w:hAnsiTheme="majorHAnsi" w:cs="Times New Roman"/>
                <w:b/>
                <w:color w:val="FFFFFF" w:themeColor="background1"/>
                <w:sz w:val="22"/>
                <w:szCs w:val="22"/>
              </w:rPr>
              <w:t>Attempting suicide, past year</w:t>
            </w:r>
          </w:p>
        </w:tc>
      </w:tr>
      <w:tr w:rsidR="0096435F" w:rsidRPr="00F7205A" w14:paraId="3F62BDF7" w14:textId="77777777" w:rsidTr="00C91170">
        <w:trPr>
          <w:trHeight w:val="585"/>
        </w:trPr>
        <w:tc>
          <w:tcPr>
            <w:tcW w:w="3667" w:type="dxa"/>
            <w:gridSpan w:val="2"/>
            <w:tcBorders>
              <w:top w:val="single" w:sz="4" w:space="0" w:color="auto"/>
              <w:left w:val="single" w:sz="4" w:space="0" w:color="auto"/>
              <w:bottom w:val="nil"/>
              <w:right w:val="single" w:sz="4" w:space="0" w:color="auto"/>
            </w:tcBorders>
            <w:shd w:val="clear" w:color="auto" w:fill="DBE5F1" w:themeFill="accent1" w:themeFillTint="33"/>
            <w:noWrap/>
            <w:vAlign w:val="center"/>
            <w:hideMark/>
          </w:tcPr>
          <w:p w14:paraId="63BB21D2" w14:textId="77777777" w:rsidR="0096435F" w:rsidRPr="006A7B5F" w:rsidRDefault="0096435F" w:rsidP="00FA3DDE">
            <w:pPr>
              <w:rPr>
                <w:rFonts w:asciiTheme="majorHAnsi" w:eastAsia="Times New Roman" w:hAnsiTheme="majorHAnsi" w:cs="Times New Roman"/>
                <w:b/>
                <w:bCs/>
                <w:sz w:val="22"/>
                <w:szCs w:val="22"/>
              </w:rPr>
            </w:pPr>
            <w:r w:rsidRPr="006A7B5F">
              <w:rPr>
                <w:rFonts w:asciiTheme="majorHAnsi" w:eastAsia="Times New Roman" w:hAnsiTheme="majorHAnsi" w:cs="Times New Roman"/>
                <w:b/>
                <w:bCs/>
                <w:sz w:val="22"/>
                <w:szCs w:val="22"/>
              </w:rPr>
              <w:t xml:space="preserve">Overall </w:t>
            </w:r>
          </w:p>
          <w:p w14:paraId="1D0D635C" w14:textId="77777777" w:rsidR="0096435F" w:rsidRPr="006A7B5F" w:rsidRDefault="0096435F" w:rsidP="00FA3DDE">
            <w:pPr>
              <w:rPr>
                <w:rFonts w:asciiTheme="majorHAnsi" w:eastAsia="Times New Roman" w:hAnsiTheme="majorHAnsi" w:cs="Times New Roman"/>
                <w:b/>
                <w:bCs/>
                <w:sz w:val="22"/>
                <w:szCs w:val="22"/>
              </w:rPr>
            </w:pPr>
            <w:r w:rsidRPr="006A7B5F">
              <w:rPr>
                <w:rFonts w:asciiTheme="majorHAnsi" w:eastAsia="Times New Roman" w:hAnsiTheme="majorHAnsi" w:cs="Times New Roman"/>
                <w:b/>
                <w:sz w:val="22"/>
                <w:szCs w:val="22"/>
              </w:rPr>
              <w:t>(95% Confidence Interval)</w:t>
            </w:r>
          </w:p>
        </w:tc>
        <w:tc>
          <w:tcPr>
            <w:tcW w:w="2317"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5A993BE" w14:textId="77777777" w:rsidR="0096435F" w:rsidRDefault="00902519" w:rsidP="00FA3DDE">
            <w:pPr>
              <w:jc w:val="center"/>
              <w:rPr>
                <w:rFonts w:asciiTheme="majorHAnsi" w:eastAsia="Times New Roman" w:hAnsiTheme="majorHAnsi" w:cs="Times New Roman"/>
                <w:b/>
                <w:sz w:val="22"/>
                <w:szCs w:val="22"/>
              </w:rPr>
            </w:pPr>
            <w:r w:rsidRPr="00902519">
              <w:rPr>
                <w:rFonts w:asciiTheme="majorHAnsi" w:eastAsia="Times New Roman" w:hAnsiTheme="majorHAnsi" w:cs="Times New Roman"/>
                <w:b/>
                <w:sz w:val="22"/>
                <w:szCs w:val="22"/>
              </w:rPr>
              <w:t>16.8</w:t>
            </w:r>
          </w:p>
          <w:p w14:paraId="7595B943" w14:textId="77777777" w:rsidR="00902519" w:rsidRPr="006A7B5F" w:rsidRDefault="00902519" w:rsidP="00FA3DDE">
            <w:pPr>
              <w:jc w:val="center"/>
              <w:rPr>
                <w:rFonts w:asciiTheme="majorHAnsi" w:eastAsia="Times New Roman" w:hAnsiTheme="majorHAnsi" w:cs="Times New Roman"/>
                <w:b/>
                <w:sz w:val="22"/>
                <w:szCs w:val="22"/>
              </w:rPr>
            </w:pPr>
            <w:r w:rsidRPr="00902519">
              <w:rPr>
                <w:rFonts w:asciiTheme="majorHAnsi" w:eastAsia="Times New Roman" w:hAnsiTheme="majorHAnsi" w:cs="Times New Roman"/>
                <w:b/>
                <w:sz w:val="22"/>
                <w:szCs w:val="22"/>
              </w:rPr>
              <w:t>(15.0 - 18.5)</w:t>
            </w:r>
          </w:p>
        </w:tc>
        <w:tc>
          <w:tcPr>
            <w:tcW w:w="231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BF125FF" w14:textId="77777777" w:rsidR="0096435F" w:rsidRDefault="002C70E4" w:rsidP="00FA3DDE">
            <w:pPr>
              <w:jc w:val="center"/>
              <w:rPr>
                <w:rFonts w:asciiTheme="majorHAnsi" w:eastAsia="Times New Roman" w:hAnsiTheme="majorHAnsi" w:cs="Times New Roman"/>
                <w:b/>
                <w:sz w:val="22"/>
                <w:szCs w:val="22"/>
              </w:rPr>
            </w:pPr>
            <w:r w:rsidRPr="002C70E4">
              <w:rPr>
                <w:rFonts w:asciiTheme="majorHAnsi" w:eastAsia="Times New Roman" w:hAnsiTheme="majorHAnsi" w:cs="Times New Roman"/>
                <w:b/>
                <w:sz w:val="22"/>
                <w:szCs w:val="22"/>
              </w:rPr>
              <w:t>18.9</w:t>
            </w:r>
          </w:p>
          <w:p w14:paraId="3D4B556B" w14:textId="77777777" w:rsidR="002C70E4" w:rsidRPr="006A7B5F" w:rsidRDefault="002C70E4" w:rsidP="00FA3DDE">
            <w:pPr>
              <w:jc w:val="center"/>
              <w:rPr>
                <w:rFonts w:asciiTheme="majorHAnsi" w:eastAsia="Times New Roman" w:hAnsiTheme="majorHAnsi" w:cs="Times New Roman"/>
                <w:b/>
                <w:sz w:val="22"/>
                <w:szCs w:val="22"/>
              </w:rPr>
            </w:pPr>
            <w:r w:rsidRPr="002C70E4">
              <w:rPr>
                <w:rFonts w:asciiTheme="majorHAnsi" w:eastAsia="Times New Roman" w:hAnsiTheme="majorHAnsi" w:cs="Times New Roman"/>
                <w:b/>
                <w:sz w:val="22"/>
                <w:szCs w:val="22"/>
              </w:rPr>
              <w:t>(16.9 - 20.9)</w:t>
            </w:r>
          </w:p>
        </w:tc>
        <w:tc>
          <w:tcPr>
            <w:tcW w:w="231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18C30A" w14:textId="77777777" w:rsidR="0096435F" w:rsidRDefault="004242BC" w:rsidP="00FA3DDE">
            <w:pPr>
              <w:jc w:val="center"/>
              <w:rPr>
                <w:rFonts w:asciiTheme="majorHAnsi" w:eastAsia="Times New Roman" w:hAnsiTheme="majorHAnsi" w:cs="Times New Roman"/>
                <w:b/>
                <w:sz w:val="22"/>
                <w:szCs w:val="22"/>
              </w:rPr>
            </w:pPr>
            <w:r w:rsidRPr="004242BC">
              <w:rPr>
                <w:rFonts w:asciiTheme="majorHAnsi" w:eastAsia="Times New Roman" w:hAnsiTheme="majorHAnsi" w:cs="Times New Roman"/>
                <w:b/>
                <w:sz w:val="22"/>
                <w:szCs w:val="22"/>
              </w:rPr>
              <w:t>8.6</w:t>
            </w:r>
          </w:p>
          <w:p w14:paraId="66FF0FF3" w14:textId="77777777" w:rsidR="004242BC" w:rsidRPr="006A7B5F" w:rsidRDefault="004242BC" w:rsidP="00FA3DDE">
            <w:pPr>
              <w:jc w:val="center"/>
              <w:rPr>
                <w:rFonts w:asciiTheme="majorHAnsi" w:eastAsia="Times New Roman" w:hAnsiTheme="majorHAnsi" w:cs="Times New Roman"/>
                <w:b/>
                <w:sz w:val="22"/>
                <w:szCs w:val="22"/>
              </w:rPr>
            </w:pPr>
            <w:r w:rsidRPr="004242BC">
              <w:rPr>
                <w:rFonts w:asciiTheme="majorHAnsi" w:eastAsia="Times New Roman" w:hAnsiTheme="majorHAnsi" w:cs="Times New Roman"/>
                <w:b/>
                <w:sz w:val="22"/>
                <w:szCs w:val="22"/>
              </w:rPr>
              <w:t>(7.5 - 9.8)</w:t>
            </w:r>
          </w:p>
        </w:tc>
        <w:tc>
          <w:tcPr>
            <w:tcW w:w="231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13DBC1" w14:textId="77777777" w:rsidR="0096435F" w:rsidRDefault="00166985" w:rsidP="00FA3DDE">
            <w:pPr>
              <w:jc w:val="center"/>
              <w:rPr>
                <w:rFonts w:asciiTheme="majorHAnsi" w:eastAsia="Times New Roman" w:hAnsiTheme="majorHAnsi" w:cs="Times New Roman"/>
                <w:b/>
                <w:sz w:val="22"/>
                <w:szCs w:val="22"/>
              </w:rPr>
            </w:pPr>
            <w:r w:rsidRPr="00166985">
              <w:rPr>
                <w:rFonts w:asciiTheme="majorHAnsi" w:eastAsia="Times New Roman" w:hAnsiTheme="majorHAnsi" w:cs="Times New Roman"/>
                <w:b/>
                <w:sz w:val="22"/>
                <w:szCs w:val="22"/>
              </w:rPr>
              <w:t>4.2</w:t>
            </w:r>
          </w:p>
          <w:p w14:paraId="2EE26C55" w14:textId="77777777" w:rsidR="00166985" w:rsidRPr="006A7B5F" w:rsidRDefault="00166985" w:rsidP="00FA3DDE">
            <w:pPr>
              <w:jc w:val="center"/>
              <w:rPr>
                <w:rFonts w:asciiTheme="majorHAnsi" w:eastAsia="Times New Roman" w:hAnsiTheme="majorHAnsi" w:cs="Times New Roman"/>
                <w:b/>
                <w:sz w:val="22"/>
                <w:szCs w:val="22"/>
              </w:rPr>
            </w:pPr>
            <w:r w:rsidRPr="00166985">
              <w:rPr>
                <w:rFonts w:asciiTheme="majorHAnsi" w:eastAsia="Times New Roman" w:hAnsiTheme="majorHAnsi" w:cs="Times New Roman"/>
                <w:b/>
                <w:sz w:val="22"/>
                <w:szCs w:val="22"/>
              </w:rPr>
              <w:t>(3.2 - 5.2)</w:t>
            </w:r>
          </w:p>
        </w:tc>
      </w:tr>
      <w:tr w:rsidR="0096435F" w:rsidRPr="00F7205A" w14:paraId="296D3310" w14:textId="77777777" w:rsidTr="00C91170">
        <w:trPr>
          <w:trHeight w:val="441"/>
        </w:trPr>
        <w:tc>
          <w:tcPr>
            <w:tcW w:w="17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E7257" w14:textId="77777777" w:rsidR="0096435F" w:rsidRPr="006A7B5F" w:rsidRDefault="0096435F" w:rsidP="00FA3DDE">
            <w:pPr>
              <w:rPr>
                <w:rFonts w:asciiTheme="majorHAnsi" w:eastAsia="Times New Roman" w:hAnsiTheme="majorHAnsi" w:cs="Times New Roman"/>
                <w:b/>
                <w:bCs/>
                <w:sz w:val="22"/>
                <w:szCs w:val="22"/>
              </w:rPr>
            </w:pPr>
            <w:r w:rsidRPr="006A7B5F">
              <w:rPr>
                <w:rFonts w:asciiTheme="majorHAnsi" w:eastAsia="Times New Roman" w:hAnsiTheme="majorHAnsi" w:cs="Times New Roman"/>
                <w:b/>
                <w:bCs/>
                <w:sz w:val="22"/>
                <w:szCs w:val="22"/>
              </w:rPr>
              <w:t>Grade</w:t>
            </w:r>
          </w:p>
        </w:tc>
        <w:tc>
          <w:tcPr>
            <w:tcW w:w="1957" w:type="dxa"/>
            <w:tcBorders>
              <w:top w:val="single" w:sz="4" w:space="0" w:color="auto"/>
              <w:left w:val="single" w:sz="4" w:space="0" w:color="auto"/>
              <w:right w:val="single" w:sz="4" w:space="0" w:color="auto"/>
            </w:tcBorders>
            <w:shd w:val="clear" w:color="auto" w:fill="auto"/>
            <w:noWrap/>
            <w:vAlign w:val="center"/>
          </w:tcPr>
          <w:p w14:paraId="0D1543A2" w14:textId="77777777" w:rsidR="0096435F" w:rsidRPr="006A7B5F" w:rsidRDefault="0096435F" w:rsidP="00FA3DDE">
            <w:pPr>
              <w:ind w:left="-26" w:firstLine="26"/>
              <w:rPr>
                <w:rFonts w:asciiTheme="majorHAnsi" w:eastAsia="Times New Roman" w:hAnsiTheme="majorHAnsi" w:cs="Times New Roman"/>
                <w:b/>
                <w:sz w:val="22"/>
                <w:szCs w:val="22"/>
              </w:rPr>
            </w:pPr>
            <w:r w:rsidRPr="006A7B5F">
              <w:rPr>
                <w:rFonts w:asciiTheme="majorHAnsi" w:eastAsia="Times New Roman" w:hAnsiTheme="majorHAnsi" w:cs="Times New Roman"/>
                <w:b/>
                <w:sz w:val="22"/>
                <w:szCs w:val="22"/>
              </w:rPr>
              <w:t>6th Grade</w:t>
            </w:r>
          </w:p>
        </w:tc>
        <w:tc>
          <w:tcPr>
            <w:tcW w:w="2317" w:type="dxa"/>
            <w:tcBorders>
              <w:top w:val="single" w:sz="4" w:space="0" w:color="auto"/>
              <w:left w:val="single" w:sz="4" w:space="0" w:color="auto"/>
              <w:bottom w:val="nil"/>
              <w:right w:val="single" w:sz="4" w:space="0" w:color="auto"/>
            </w:tcBorders>
            <w:shd w:val="clear" w:color="auto" w:fill="auto"/>
            <w:noWrap/>
            <w:vAlign w:val="center"/>
          </w:tcPr>
          <w:p w14:paraId="03D05108" w14:textId="77777777" w:rsidR="0096435F" w:rsidRDefault="00902519" w:rsidP="00FA3DDE">
            <w:pPr>
              <w:jc w:val="center"/>
              <w:rPr>
                <w:rFonts w:asciiTheme="majorHAnsi" w:eastAsia="Times New Roman" w:hAnsiTheme="majorHAnsi" w:cs="Times New Roman"/>
                <w:sz w:val="22"/>
                <w:szCs w:val="22"/>
              </w:rPr>
            </w:pPr>
            <w:r w:rsidRPr="00902519">
              <w:rPr>
                <w:rFonts w:asciiTheme="majorHAnsi" w:eastAsia="Times New Roman" w:hAnsiTheme="majorHAnsi" w:cs="Times New Roman"/>
                <w:sz w:val="22"/>
                <w:szCs w:val="22"/>
              </w:rPr>
              <w:t>19.1</w:t>
            </w:r>
          </w:p>
          <w:p w14:paraId="69C155B4" w14:textId="77777777" w:rsidR="00902519" w:rsidRPr="006A7B5F" w:rsidRDefault="00902519" w:rsidP="00FA3DDE">
            <w:pPr>
              <w:jc w:val="center"/>
              <w:rPr>
                <w:rFonts w:asciiTheme="majorHAnsi" w:eastAsia="Times New Roman" w:hAnsiTheme="majorHAnsi" w:cs="Times New Roman"/>
                <w:sz w:val="22"/>
                <w:szCs w:val="22"/>
              </w:rPr>
            </w:pPr>
            <w:r w:rsidRPr="00902519">
              <w:rPr>
                <w:rFonts w:asciiTheme="majorHAnsi" w:eastAsia="Times New Roman" w:hAnsiTheme="majorHAnsi" w:cs="Times New Roman"/>
                <w:sz w:val="22"/>
                <w:szCs w:val="22"/>
              </w:rPr>
              <w:t>(16.2 - 22.0)</w:t>
            </w:r>
          </w:p>
        </w:tc>
        <w:tc>
          <w:tcPr>
            <w:tcW w:w="2318" w:type="dxa"/>
            <w:tcBorders>
              <w:top w:val="single" w:sz="4" w:space="0" w:color="auto"/>
              <w:left w:val="single" w:sz="4" w:space="0" w:color="auto"/>
              <w:bottom w:val="nil"/>
              <w:right w:val="single" w:sz="4" w:space="0" w:color="auto"/>
            </w:tcBorders>
            <w:shd w:val="clear" w:color="auto" w:fill="auto"/>
            <w:noWrap/>
            <w:vAlign w:val="center"/>
          </w:tcPr>
          <w:p w14:paraId="3901C444" w14:textId="77777777" w:rsidR="0096435F" w:rsidRDefault="002C70E4" w:rsidP="00FA3DDE">
            <w:pPr>
              <w:jc w:val="center"/>
              <w:rPr>
                <w:rFonts w:asciiTheme="majorHAnsi" w:eastAsia="Times New Roman" w:hAnsiTheme="majorHAnsi" w:cs="Times New Roman"/>
                <w:sz w:val="22"/>
                <w:szCs w:val="22"/>
              </w:rPr>
            </w:pPr>
            <w:r w:rsidRPr="002C70E4">
              <w:rPr>
                <w:rFonts w:asciiTheme="majorHAnsi" w:eastAsia="Times New Roman" w:hAnsiTheme="majorHAnsi" w:cs="Times New Roman"/>
                <w:sz w:val="22"/>
                <w:szCs w:val="22"/>
              </w:rPr>
              <w:t>17.6</w:t>
            </w:r>
          </w:p>
          <w:p w14:paraId="13D3316F" w14:textId="77777777" w:rsidR="002C70E4" w:rsidRPr="006A7B5F" w:rsidRDefault="002C70E4" w:rsidP="00FA3DDE">
            <w:pPr>
              <w:jc w:val="center"/>
              <w:rPr>
                <w:rFonts w:asciiTheme="majorHAnsi" w:eastAsia="Times New Roman" w:hAnsiTheme="majorHAnsi" w:cs="Times New Roman"/>
                <w:sz w:val="22"/>
                <w:szCs w:val="22"/>
              </w:rPr>
            </w:pPr>
            <w:r w:rsidRPr="002C70E4">
              <w:rPr>
                <w:rFonts w:asciiTheme="majorHAnsi" w:eastAsia="Times New Roman" w:hAnsiTheme="majorHAnsi" w:cs="Times New Roman"/>
                <w:sz w:val="22"/>
                <w:szCs w:val="22"/>
              </w:rPr>
              <w:t>(14.1 - 21.1)</w:t>
            </w:r>
          </w:p>
        </w:tc>
        <w:tc>
          <w:tcPr>
            <w:tcW w:w="2317" w:type="dxa"/>
            <w:tcBorders>
              <w:top w:val="single" w:sz="4" w:space="0" w:color="auto"/>
              <w:left w:val="single" w:sz="4" w:space="0" w:color="auto"/>
              <w:bottom w:val="nil"/>
              <w:right w:val="single" w:sz="4" w:space="0" w:color="auto"/>
            </w:tcBorders>
            <w:vAlign w:val="center"/>
          </w:tcPr>
          <w:p w14:paraId="281C22CD" w14:textId="77777777" w:rsidR="0096435F" w:rsidRDefault="004242BC" w:rsidP="00FA3DDE">
            <w:pPr>
              <w:jc w:val="center"/>
              <w:rPr>
                <w:rFonts w:asciiTheme="majorHAnsi" w:eastAsia="Times New Roman" w:hAnsiTheme="majorHAnsi" w:cs="Times New Roman"/>
                <w:sz w:val="22"/>
                <w:szCs w:val="22"/>
              </w:rPr>
            </w:pPr>
            <w:r w:rsidRPr="004242BC">
              <w:rPr>
                <w:rFonts w:asciiTheme="majorHAnsi" w:eastAsia="Times New Roman" w:hAnsiTheme="majorHAnsi" w:cs="Times New Roman"/>
                <w:sz w:val="22"/>
                <w:szCs w:val="22"/>
              </w:rPr>
              <w:t>6.9</w:t>
            </w:r>
          </w:p>
          <w:p w14:paraId="5A6FE425" w14:textId="77777777" w:rsidR="004242BC" w:rsidRPr="006A7B5F" w:rsidRDefault="004242BC" w:rsidP="00FA3DDE">
            <w:pPr>
              <w:jc w:val="center"/>
              <w:rPr>
                <w:rFonts w:asciiTheme="majorHAnsi" w:eastAsia="Times New Roman" w:hAnsiTheme="majorHAnsi" w:cs="Times New Roman"/>
                <w:sz w:val="22"/>
                <w:szCs w:val="22"/>
              </w:rPr>
            </w:pPr>
            <w:r w:rsidRPr="004242BC">
              <w:rPr>
                <w:rFonts w:asciiTheme="majorHAnsi" w:eastAsia="Times New Roman" w:hAnsiTheme="majorHAnsi" w:cs="Times New Roman"/>
                <w:sz w:val="22"/>
                <w:szCs w:val="22"/>
              </w:rPr>
              <w:t>(4.7 - 9.0)</w:t>
            </w:r>
          </w:p>
        </w:tc>
        <w:tc>
          <w:tcPr>
            <w:tcW w:w="2318" w:type="dxa"/>
            <w:tcBorders>
              <w:top w:val="single" w:sz="4" w:space="0" w:color="auto"/>
              <w:left w:val="single" w:sz="4" w:space="0" w:color="auto"/>
              <w:bottom w:val="nil"/>
              <w:right w:val="single" w:sz="4" w:space="0" w:color="auto"/>
            </w:tcBorders>
            <w:vAlign w:val="center"/>
          </w:tcPr>
          <w:p w14:paraId="119038D6" w14:textId="77777777" w:rsidR="0096435F" w:rsidRDefault="00166985" w:rsidP="00FA3DDE">
            <w:pPr>
              <w:jc w:val="center"/>
              <w:rPr>
                <w:rFonts w:asciiTheme="majorHAnsi" w:eastAsia="Times New Roman" w:hAnsiTheme="majorHAnsi" w:cs="Times New Roman"/>
                <w:color w:val="000000"/>
                <w:sz w:val="22"/>
                <w:szCs w:val="22"/>
              </w:rPr>
            </w:pPr>
            <w:r w:rsidRPr="00166985">
              <w:rPr>
                <w:rFonts w:asciiTheme="majorHAnsi" w:eastAsia="Times New Roman" w:hAnsiTheme="majorHAnsi" w:cs="Times New Roman"/>
                <w:color w:val="000000"/>
                <w:sz w:val="22"/>
                <w:szCs w:val="22"/>
              </w:rPr>
              <w:t>3.7</w:t>
            </w:r>
          </w:p>
          <w:p w14:paraId="64E1119A" w14:textId="77777777" w:rsidR="00166985" w:rsidRPr="006A7B5F" w:rsidRDefault="00166985" w:rsidP="00FA3DDE">
            <w:pPr>
              <w:jc w:val="center"/>
              <w:rPr>
                <w:rFonts w:asciiTheme="majorHAnsi" w:eastAsia="Times New Roman" w:hAnsiTheme="majorHAnsi" w:cs="Times New Roman"/>
                <w:color w:val="000000"/>
                <w:sz w:val="22"/>
                <w:szCs w:val="22"/>
              </w:rPr>
            </w:pPr>
            <w:r w:rsidRPr="00166985">
              <w:rPr>
                <w:rFonts w:asciiTheme="majorHAnsi" w:eastAsia="Times New Roman" w:hAnsiTheme="majorHAnsi" w:cs="Times New Roman"/>
                <w:color w:val="000000"/>
                <w:sz w:val="22"/>
                <w:szCs w:val="22"/>
              </w:rPr>
              <w:t>(1.8 - 5.6)</w:t>
            </w:r>
          </w:p>
        </w:tc>
      </w:tr>
      <w:tr w:rsidR="0096435F" w:rsidRPr="00F7205A" w14:paraId="03773459" w14:textId="77777777" w:rsidTr="00C91170">
        <w:trPr>
          <w:trHeight w:val="321"/>
        </w:trPr>
        <w:tc>
          <w:tcPr>
            <w:tcW w:w="1710" w:type="dxa"/>
            <w:vMerge/>
            <w:tcBorders>
              <w:top w:val="single" w:sz="4" w:space="0" w:color="auto"/>
              <w:left w:val="single" w:sz="4" w:space="0" w:color="auto"/>
              <w:bottom w:val="single" w:sz="4" w:space="0" w:color="auto"/>
              <w:right w:val="single" w:sz="4" w:space="0" w:color="auto"/>
            </w:tcBorders>
            <w:vAlign w:val="center"/>
            <w:hideMark/>
          </w:tcPr>
          <w:p w14:paraId="5D4CB8CA" w14:textId="77777777" w:rsidR="0096435F" w:rsidRPr="006A7B5F" w:rsidRDefault="0096435F" w:rsidP="00FA3DDE">
            <w:pPr>
              <w:rPr>
                <w:rFonts w:asciiTheme="majorHAnsi" w:eastAsia="Times New Roman" w:hAnsiTheme="majorHAnsi" w:cs="Times New Roman"/>
                <w:b/>
                <w:bCs/>
                <w:sz w:val="22"/>
                <w:szCs w:val="22"/>
              </w:rPr>
            </w:pPr>
          </w:p>
        </w:tc>
        <w:tc>
          <w:tcPr>
            <w:tcW w:w="1957" w:type="dxa"/>
            <w:tcBorders>
              <w:left w:val="single" w:sz="4" w:space="0" w:color="auto"/>
              <w:right w:val="single" w:sz="4" w:space="0" w:color="auto"/>
            </w:tcBorders>
            <w:shd w:val="clear" w:color="auto" w:fill="DBE5F1" w:themeFill="accent1" w:themeFillTint="33"/>
            <w:noWrap/>
            <w:vAlign w:val="center"/>
          </w:tcPr>
          <w:p w14:paraId="6359FE43" w14:textId="77777777" w:rsidR="0096435F" w:rsidRPr="006A7B5F" w:rsidRDefault="0096435F" w:rsidP="00FA3DDE">
            <w:pPr>
              <w:rPr>
                <w:rFonts w:asciiTheme="majorHAnsi" w:eastAsia="Times New Roman" w:hAnsiTheme="majorHAnsi" w:cs="Times New Roman"/>
                <w:b/>
                <w:sz w:val="22"/>
                <w:szCs w:val="22"/>
              </w:rPr>
            </w:pPr>
            <w:r w:rsidRPr="006A7B5F">
              <w:rPr>
                <w:rFonts w:asciiTheme="majorHAnsi" w:eastAsia="Times New Roman" w:hAnsiTheme="majorHAnsi" w:cs="Times New Roman"/>
                <w:b/>
                <w:sz w:val="22"/>
                <w:szCs w:val="22"/>
              </w:rPr>
              <w:t>7th Grade</w:t>
            </w:r>
          </w:p>
        </w:tc>
        <w:tc>
          <w:tcPr>
            <w:tcW w:w="2317" w:type="dxa"/>
            <w:tcBorders>
              <w:top w:val="nil"/>
              <w:left w:val="single" w:sz="4" w:space="0" w:color="auto"/>
              <w:bottom w:val="nil"/>
              <w:right w:val="single" w:sz="4" w:space="0" w:color="auto"/>
            </w:tcBorders>
            <w:shd w:val="clear" w:color="auto" w:fill="DBE5F1" w:themeFill="accent1" w:themeFillTint="33"/>
            <w:noWrap/>
            <w:vAlign w:val="center"/>
          </w:tcPr>
          <w:p w14:paraId="0E7C4B3A" w14:textId="77777777" w:rsidR="0096435F" w:rsidRDefault="00902519" w:rsidP="00FA3DDE">
            <w:pPr>
              <w:jc w:val="center"/>
              <w:rPr>
                <w:rFonts w:asciiTheme="majorHAnsi" w:eastAsia="Times New Roman" w:hAnsiTheme="majorHAnsi" w:cs="Times New Roman"/>
                <w:sz w:val="22"/>
                <w:szCs w:val="22"/>
              </w:rPr>
            </w:pPr>
            <w:r w:rsidRPr="00902519">
              <w:rPr>
                <w:rFonts w:asciiTheme="majorHAnsi" w:eastAsia="Times New Roman" w:hAnsiTheme="majorHAnsi" w:cs="Times New Roman"/>
                <w:sz w:val="22"/>
                <w:szCs w:val="22"/>
              </w:rPr>
              <w:t>15.4</w:t>
            </w:r>
          </w:p>
          <w:p w14:paraId="515E9F59" w14:textId="77777777" w:rsidR="00902519" w:rsidRPr="006A7B5F" w:rsidRDefault="00902519" w:rsidP="00FA3DDE">
            <w:pPr>
              <w:jc w:val="center"/>
              <w:rPr>
                <w:rFonts w:asciiTheme="majorHAnsi" w:eastAsia="Times New Roman" w:hAnsiTheme="majorHAnsi" w:cs="Times New Roman"/>
                <w:sz w:val="22"/>
                <w:szCs w:val="22"/>
              </w:rPr>
            </w:pPr>
            <w:r w:rsidRPr="00902519">
              <w:rPr>
                <w:rFonts w:asciiTheme="majorHAnsi" w:eastAsia="Times New Roman" w:hAnsiTheme="majorHAnsi" w:cs="Times New Roman"/>
                <w:sz w:val="22"/>
                <w:szCs w:val="22"/>
              </w:rPr>
              <w:t>(12.3 - 18.6)</w:t>
            </w:r>
          </w:p>
        </w:tc>
        <w:tc>
          <w:tcPr>
            <w:tcW w:w="2318" w:type="dxa"/>
            <w:tcBorders>
              <w:top w:val="nil"/>
              <w:left w:val="single" w:sz="4" w:space="0" w:color="auto"/>
              <w:bottom w:val="nil"/>
              <w:right w:val="single" w:sz="4" w:space="0" w:color="auto"/>
            </w:tcBorders>
            <w:shd w:val="clear" w:color="auto" w:fill="DBE5F1" w:themeFill="accent1" w:themeFillTint="33"/>
            <w:noWrap/>
            <w:vAlign w:val="center"/>
          </w:tcPr>
          <w:p w14:paraId="36140AC6" w14:textId="77777777" w:rsidR="0096435F" w:rsidRDefault="002C70E4" w:rsidP="00FA3DDE">
            <w:pPr>
              <w:jc w:val="center"/>
              <w:rPr>
                <w:rFonts w:asciiTheme="majorHAnsi" w:eastAsia="Times New Roman" w:hAnsiTheme="majorHAnsi" w:cs="Times New Roman"/>
                <w:sz w:val="22"/>
                <w:szCs w:val="22"/>
              </w:rPr>
            </w:pPr>
            <w:r w:rsidRPr="002C70E4">
              <w:rPr>
                <w:rFonts w:asciiTheme="majorHAnsi" w:eastAsia="Times New Roman" w:hAnsiTheme="majorHAnsi" w:cs="Times New Roman"/>
                <w:sz w:val="22"/>
                <w:szCs w:val="22"/>
              </w:rPr>
              <w:t>19.9</w:t>
            </w:r>
          </w:p>
          <w:p w14:paraId="39EE27EB" w14:textId="77777777" w:rsidR="002C70E4" w:rsidRPr="006A7B5F" w:rsidRDefault="004242BC" w:rsidP="00FA3DDE">
            <w:pPr>
              <w:jc w:val="center"/>
              <w:rPr>
                <w:rFonts w:asciiTheme="majorHAnsi" w:eastAsia="Times New Roman" w:hAnsiTheme="majorHAnsi" w:cs="Times New Roman"/>
                <w:sz w:val="22"/>
                <w:szCs w:val="22"/>
              </w:rPr>
            </w:pPr>
            <w:r w:rsidRPr="004242BC">
              <w:rPr>
                <w:rFonts w:asciiTheme="majorHAnsi" w:eastAsia="Times New Roman" w:hAnsiTheme="majorHAnsi" w:cs="Times New Roman"/>
                <w:sz w:val="22"/>
                <w:szCs w:val="22"/>
              </w:rPr>
              <w:t>(16.5 - 23.4)</w:t>
            </w:r>
          </w:p>
        </w:tc>
        <w:tc>
          <w:tcPr>
            <w:tcW w:w="2317" w:type="dxa"/>
            <w:tcBorders>
              <w:top w:val="nil"/>
              <w:left w:val="single" w:sz="4" w:space="0" w:color="auto"/>
              <w:bottom w:val="nil"/>
              <w:right w:val="single" w:sz="4" w:space="0" w:color="auto"/>
            </w:tcBorders>
            <w:shd w:val="clear" w:color="auto" w:fill="DBE5F1" w:themeFill="accent1" w:themeFillTint="33"/>
            <w:vAlign w:val="center"/>
          </w:tcPr>
          <w:p w14:paraId="007E41FC" w14:textId="77777777" w:rsidR="0096435F" w:rsidRDefault="004242BC" w:rsidP="00FA3DDE">
            <w:pPr>
              <w:jc w:val="center"/>
              <w:rPr>
                <w:rFonts w:asciiTheme="majorHAnsi" w:eastAsia="Times New Roman" w:hAnsiTheme="majorHAnsi" w:cs="Times New Roman"/>
                <w:sz w:val="22"/>
                <w:szCs w:val="22"/>
              </w:rPr>
            </w:pPr>
            <w:r w:rsidRPr="004242BC">
              <w:rPr>
                <w:rFonts w:asciiTheme="majorHAnsi" w:eastAsia="Times New Roman" w:hAnsiTheme="majorHAnsi" w:cs="Times New Roman"/>
                <w:sz w:val="22"/>
                <w:szCs w:val="22"/>
              </w:rPr>
              <w:t>9.3</w:t>
            </w:r>
          </w:p>
          <w:p w14:paraId="06B60B56" w14:textId="77777777" w:rsidR="004242BC" w:rsidRPr="006A7B5F" w:rsidRDefault="004242BC" w:rsidP="00FA3DDE">
            <w:pPr>
              <w:jc w:val="center"/>
              <w:rPr>
                <w:rFonts w:asciiTheme="majorHAnsi" w:eastAsia="Times New Roman" w:hAnsiTheme="majorHAnsi" w:cs="Times New Roman"/>
                <w:sz w:val="22"/>
                <w:szCs w:val="22"/>
              </w:rPr>
            </w:pPr>
            <w:r w:rsidRPr="004242BC">
              <w:rPr>
                <w:rFonts w:asciiTheme="majorHAnsi" w:eastAsia="Times New Roman" w:hAnsiTheme="majorHAnsi" w:cs="Times New Roman"/>
                <w:sz w:val="22"/>
                <w:szCs w:val="22"/>
              </w:rPr>
              <w:t>(7.2 - 11.4)</w:t>
            </w:r>
          </w:p>
        </w:tc>
        <w:tc>
          <w:tcPr>
            <w:tcW w:w="2318" w:type="dxa"/>
            <w:tcBorders>
              <w:top w:val="nil"/>
              <w:left w:val="single" w:sz="4" w:space="0" w:color="auto"/>
              <w:bottom w:val="nil"/>
              <w:right w:val="single" w:sz="4" w:space="0" w:color="auto"/>
            </w:tcBorders>
            <w:shd w:val="clear" w:color="auto" w:fill="DBE5F1" w:themeFill="accent1" w:themeFillTint="33"/>
            <w:vAlign w:val="center"/>
          </w:tcPr>
          <w:p w14:paraId="10DD8ADC" w14:textId="77777777" w:rsidR="0096435F" w:rsidRDefault="00166985" w:rsidP="00FA3DDE">
            <w:pPr>
              <w:jc w:val="center"/>
              <w:rPr>
                <w:rFonts w:asciiTheme="majorHAnsi" w:eastAsia="Times New Roman" w:hAnsiTheme="majorHAnsi" w:cs="Times New Roman"/>
                <w:color w:val="000000"/>
                <w:sz w:val="22"/>
                <w:szCs w:val="22"/>
              </w:rPr>
            </w:pPr>
            <w:r w:rsidRPr="00166985">
              <w:rPr>
                <w:rFonts w:asciiTheme="majorHAnsi" w:eastAsia="Times New Roman" w:hAnsiTheme="majorHAnsi" w:cs="Times New Roman"/>
                <w:color w:val="000000"/>
                <w:sz w:val="22"/>
                <w:szCs w:val="22"/>
              </w:rPr>
              <w:t>4.5</w:t>
            </w:r>
          </w:p>
          <w:p w14:paraId="1E24C3C6" w14:textId="77777777" w:rsidR="00166985" w:rsidRPr="006A7B5F" w:rsidRDefault="00166985" w:rsidP="00FA3DDE">
            <w:pPr>
              <w:jc w:val="center"/>
              <w:rPr>
                <w:rFonts w:asciiTheme="majorHAnsi" w:eastAsia="Times New Roman" w:hAnsiTheme="majorHAnsi" w:cs="Times New Roman"/>
                <w:color w:val="000000"/>
                <w:sz w:val="22"/>
                <w:szCs w:val="22"/>
              </w:rPr>
            </w:pPr>
            <w:r w:rsidRPr="00166985">
              <w:rPr>
                <w:rFonts w:asciiTheme="majorHAnsi" w:eastAsia="Times New Roman" w:hAnsiTheme="majorHAnsi" w:cs="Times New Roman"/>
                <w:color w:val="000000"/>
                <w:sz w:val="22"/>
                <w:szCs w:val="22"/>
              </w:rPr>
              <w:t>(2.8 - 6.1)</w:t>
            </w:r>
          </w:p>
        </w:tc>
      </w:tr>
      <w:tr w:rsidR="0096435F" w:rsidRPr="00F7205A" w14:paraId="05DF2ECD" w14:textId="77777777" w:rsidTr="00C91170">
        <w:trPr>
          <w:trHeight w:val="321"/>
        </w:trPr>
        <w:tc>
          <w:tcPr>
            <w:tcW w:w="1710" w:type="dxa"/>
            <w:vMerge/>
            <w:tcBorders>
              <w:top w:val="single" w:sz="4" w:space="0" w:color="auto"/>
              <w:left w:val="single" w:sz="4" w:space="0" w:color="auto"/>
              <w:bottom w:val="single" w:sz="4" w:space="0" w:color="auto"/>
              <w:right w:val="single" w:sz="4" w:space="0" w:color="auto"/>
            </w:tcBorders>
            <w:vAlign w:val="center"/>
            <w:hideMark/>
          </w:tcPr>
          <w:p w14:paraId="0F1FF903" w14:textId="77777777" w:rsidR="0096435F" w:rsidRPr="006A7B5F" w:rsidRDefault="0096435F" w:rsidP="00FA3DDE">
            <w:pPr>
              <w:rPr>
                <w:rFonts w:asciiTheme="majorHAnsi" w:eastAsia="Times New Roman" w:hAnsiTheme="majorHAnsi" w:cs="Times New Roman"/>
                <w:b/>
                <w:bCs/>
                <w:sz w:val="22"/>
                <w:szCs w:val="22"/>
              </w:rPr>
            </w:pPr>
          </w:p>
        </w:tc>
        <w:tc>
          <w:tcPr>
            <w:tcW w:w="1957" w:type="dxa"/>
            <w:tcBorders>
              <w:left w:val="single" w:sz="4" w:space="0" w:color="auto"/>
              <w:bottom w:val="single" w:sz="4" w:space="0" w:color="auto"/>
              <w:right w:val="single" w:sz="4" w:space="0" w:color="auto"/>
            </w:tcBorders>
            <w:shd w:val="clear" w:color="auto" w:fill="auto"/>
            <w:noWrap/>
            <w:vAlign w:val="center"/>
          </w:tcPr>
          <w:p w14:paraId="58A0AC89" w14:textId="77777777" w:rsidR="0096435F" w:rsidRPr="006A7B5F" w:rsidRDefault="0096435F" w:rsidP="00FA3DDE">
            <w:pPr>
              <w:rPr>
                <w:rFonts w:asciiTheme="majorHAnsi" w:eastAsia="Times New Roman" w:hAnsiTheme="majorHAnsi" w:cs="Times New Roman"/>
                <w:b/>
                <w:sz w:val="22"/>
                <w:szCs w:val="22"/>
              </w:rPr>
            </w:pPr>
            <w:r w:rsidRPr="006A7B5F">
              <w:rPr>
                <w:rFonts w:asciiTheme="majorHAnsi" w:eastAsia="Times New Roman" w:hAnsiTheme="majorHAnsi" w:cs="Times New Roman"/>
                <w:b/>
                <w:sz w:val="22"/>
                <w:szCs w:val="22"/>
              </w:rPr>
              <w:t>8th Grade</w:t>
            </w:r>
          </w:p>
        </w:tc>
        <w:tc>
          <w:tcPr>
            <w:tcW w:w="2317" w:type="dxa"/>
            <w:tcBorders>
              <w:top w:val="nil"/>
              <w:left w:val="single" w:sz="4" w:space="0" w:color="auto"/>
              <w:bottom w:val="single" w:sz="4" w:space="0" w:color="auto"/>
              <w:right w:val="single" w:sz="4" w:space="0" w:color="auto"/>
            </w:tcBorders>
            <w:shd w:val="clear" w:color="auto" w:fill="auto"/>
            <w:noWrap/>
            <w:vAlign w:val="center"/>
          </w:tcPr>
          <w:p w14:paraId="2707EE0F" w14:textId="77777777" w:rsidR="0096435F" w:rsidRDefault="00902519" w:rsidP="00FA3DDE">
            <w:pPr>
              <w:jc w:val="center"/>
              <w:rPr>
                <w:rFonts w:asciiTheme="majorHAnsi" w:eastAsia="Times New Roman" w:hAnsiTheme="majorHAnsi" w:cs="Times New Roman"/>
                <w:sz w:val="22"/>
                <w:szCs w:val="22"/>
              </w:rPr>
            </w:pPr>
            <w:r w:rsidRPr="00902519">
              <w:rPr>
                <w:rFonts w:asciiTheme="majorHAnsi" w:eastAsia="Times New Roman" w:hAnsiTheme="majorHAnsi" w:cs="Times New Roman"/>
                <w:sz w:val="22"/>
                <w:szCs w:val="22"/>
              </w:rPr>
              <w:t>15.1</w:t>
            </w:r>
          </w:p>
          <w:p w14:paraId="76446EFE" w14:textId="77777777" w:rsidR="00902519" w:rsidRPr="006A7B5F" w:rsidRDefault="00902519" w:rsidP="00FA3DDE">
            <w:pPr>
              <w:jc w:val="center"/>
              <w:rPr>
                <w:rFonts w:asciiTheme="majorHAnsi" w:eastAsia="Times New Roman" w:hAnsiTheme="majorHAnsi" w:cs="Times New Roman"/>
                <w:sz w:val="22"/>
                <w:szCs w:val="22"/>
              </w:rPr>
            </w:pPr>
            <w:r w:rsidRPr="00902519">
              <w:rPr>
                <w:rFonts w:asciiTheme="majorHAnsi" w:eastAsia="Times New Roman" w:hAnsiTheme="majorHAnsi" w:cs="Times New Roman"/>
                <w:sz w:val="22"/>
                <w:szCs w:val="22"/>
              </w:rPr>
              <w:t>(12.5 - 17.7)</w:t>
            </w:r>
          </w:p>
        </w:tc>
        <w:tc>
          <w:tcPr>
            <w:tcW w:w="2318" w:type="dxa"/>
            <w:tcBorders>
              <w:top w:val="nil"/>
              <w:left w:val="single" w:sz="4" w:space="0" w:color="auto"/>
              <w:bottom w:val="single" w:sz="4" w:space="0" w:color="auto"/>
              <w:right w:val="single" w:sz="4" w:space="0" w:color="auto"/>
            </w:tcBorders>
            <w:shd w:val="clear" w:color="auto" w:fill="auto"/>
            <w:noWrap/>
            <w:vAlign w:val="center"/>
          </w:tcPr>
          <w:p w14:paraId="3A62F34B" w14:textId="77777777" w:rsidR="0096435F" w:rsidRDefault="004242BC" w:rsidP="00FA3DDE">
            <w:pPr>
              <w:jc w:val="center"/>
              <w:rPr>
                <w:rFonts w:asciiTheme="majorHAnsi" w:eastAsia="Times New Roman" w:hAnsiTheme="majorHAnsi" w:cs="Times New Roman"/>
                <w:sz w:val="22"/>
                <w:szCs w:val="22"/>
              </w:rPr>
            </w:pPr>
            <w:r w:rsidRPr="004242BC">
              <w:rPr>
                <w:rFonts w:asciiTheme="majorHAnsi" w:eastAsia="Times New Roman" w:hAnsiTheme="majorHAnsi" w:cs="Times New Roman"/>
                <w:sz w:val="22"/>
                <w:szCs w:val="22"/>
              </w:rPr>
              <w:t>19.1</w:t>
            </w:r>
          </w:p>
          <w:p w14:paraId="011C692E" w14:textId="77777777" w:rsidR="004242BC" w:rsidRPr="006A7B5F" w:rsidRDefault="004242BC" w:rsidP="00FA3DDE">
            <w:pPr>
              <w:jc w:val="center"/>
              <w:rPr>
                <w:rFonts w:asciiTheme="majorHAnsi" w:eastAsia="Times New Roman" w:hAnsiTheme="majorHAnsi" w:cs="Times New Roman"/>
                <w:sz w:val="22"/>
                <w:szCs w:val="22"/>
              </w:rPr>
            </w:pPr>
            <w:r w:rsidRPr="004242BC">
              <w:rPr>
                <w:rFonts w:asciiTheme="majorHAnsi" w:eastAsia="Times New Roman" w:hAnsiTheme="majorHAnsi" w:cs="Times New Roman"/>
                <w:sz w:val="22"/>
                <w:szCs w:val="22"/>
              </w:rPr>
              <w:t>(16.4 - 21.8)</w:t>
            </w:r>
          </w:p>
        </w:tc>
        <w:tc>
          <w:tcPr>
            <w:tcW w:w="2317" w:type="dxa"/>
            <w:tcBorders>
              <w:top w:val="nil"/>
              <w:left w:val="single" w:sz="4" w:space="0" w:color="auto"/>
              <w:bottom w:val="single" w:sz="4" w:space="0" w:color="auto"/>
              <w:right w:val="single" w:sz="4" w:space="0" w:color="auto"/>
            </w:tcBorders>
            <w:vAlign w:val="center"/>
          </w:tcPr>
          <w:p w14:paraId="39FBB086" w14:textId="77777777" w:rsidR="0096435F" w:rsidRDefault="004242BC" w:rsidP="00FA3DDE">
            <w:pPr>
              <w:jc w:val="center"/>
              <w:rPr>
                <w:rFonts w:asciiTheme="majorHAnsi" w:eastAsia="Times New Roman" w:hAnsiTheme="majorHAnsi" w:cs="Times New Roman"/>
                <w:sz w:val="22"/>
                <w:szCs w:val="22"/>
              </w:rPr>
            </w:pPr>
            <w:r w:rsidRPr="004242BC">
              <w:rPr>
                <w:rFonts w:asciiTheme="majorHAnsi" w:eastAsia="Times New Roman" w:hAnsiTheme="majorHAnsi" w:cs="Times New Roman"/>
                <w:sz w:val="22"/>
                <w:szCs w:val="22"/>
              </w:rPr>
              <w:t>9.7</w:t>
            </w:r>
          </w:p>
          <w:p w14:paraId="07AFE1F8" w14:textId="77777777" w:rsidR="004242BC" w:rsidRPr="006A7B5F" w:rsidRDefault="004242BC" w:rsidP="00FA3DDE">
            <w:pPr>
              <w:jc w:val="center"/>
              <w:rPr>
                <w:rFonts w:asciiTheme="majorHAnsi" w:eastAsia="Times New Roman" w:hAnsiTheme="majorHAnsi" w:cs="Times New Roman"/>
                <w:sz w:val="22"/>
                <w:szCs w:val="22"/>
              </w:rPr>
            </w:pPr>
            <w:r w:rsidRPr="004242BC">
              <w:rPr>
                <w:rFonts w:asciiTheme="majorHAnsi" w:eastAsia="Times New Roman" w:hAnsiTheme="majorHAnsi" w:cs="Times New Roman"/>
                <w:sz w:val="22"/>
                <w:szCs w:val="22"/>
              </w:rPr>
              <w:t>(7.7 - 11.6)</w:t>
            </w:r>
          </w:p>
        </w:tc>
        <w:tc>
          <w:tcPr>
            <w:tcW w:w="2318" w:type="dxa"/>
            <w:tcBorders>
              <w:top w:val="nil"/>
              <w:left w:val="single" w:sz="4" w:space="0" w:color="auto"/>
              <w:bottom w:val="single" w:sz="4" w:space="0" w:color="auto"/>
              <w:right w:val="single" w:sz="4" w:space="0" w:color="auto"/>
            </w:tcBorders>
            <w:vAlign w:val="center"/>
          </w:tcPr>
          <w:p w14:paraId="017CAB82" w14:textId="77777777" w:rsidR="0096435F" w:rsidRDefault="00166985" w:rsidP="00FA3DDE">
            <w:pPr>
              <w:jc w:val="center"/>
              <w:rPr>
                <w:rFonts w:asciiTheme="majorHAnsi" w:eastAsia="Times New Roman" w:hAnsiTheme="majorHAnsi" w:cs="Times New Roman"/>
                <w:color w:val="000000"/>
                <w:sz w:val="22"/>
                <w:szCs w:val="22"/>
              </w:rPr>
            </w:pPr>
            <w:r w:rsidRPr="00166985">
              <w:rPr>
                <w:rFonts w:asciiTheme="majorHAnsi" w:eastAsia="Times New Roman" w:hAnsiTheme="majorHAnsi" w:cs="Times New Roman"/>
                <w:color w:val="000000"/>
                <w:sz w:val="22"/>
                <w:szCs w:val="22"/>
              </w:rPr>
              <w:t>4.6</w:t>
            </w:r>
          </w:p>
          <w:p w14:paraId="26CC477C" w14:textId="77777777" w:rsidR="00166985" w:rsidRPr="006A7B5F" w:rsidRDefault="00166985" w:rsidP="00FA3DDE">
            <w:pPr>
              <w:jc w:val="center"/>
              <w:rPr>
                <w:rFonts w:asciiTheme="majorHAnsi" w:eastAsia="Times New Roman" w:hAnsiTheme="majorHAnsi" w:cs="Times New Roman"/>
                <w:color w:val="000000"/>
                <w:sz w:val="22"/>
                <w:szCs w:val="22"/>
              </w:rPr>
            </w:pPr>
            <w:r w:rsidRPr="00166985">
              <w:rPr>
                <w:rFonts w:asciiTheme="majorHAnsi" w:eastAsia="Times New Roman" w:hAnsiTheme="majorHAnsi" w:cs="Times New Roman"/>
                <w:color w:val="000000"/>
                <w:sz w:val="22"/>
                <w:szCs w:val="22"/>
              </w:rPr>
              <w:t>(3.2 - 5.9)</w:t>
            </w:r>
          </w:p>
        </w:tc>
      </w:tr>
      <w:tr w:rsidR="0096435F" w:rsidRPr="00F7205A" w14:paraId="73E8926F" w14:textId="77777777" w:rsidTr="00C91170">
        <w:trPr>
          <w:trHeight w:val="252"/>
        </w:trPr>
        <w:tc>
          <w:tcPr>
            <w:tcW w:w="17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1329C7" w14:textId="77777777" w:rsidR="0096435F" w:rsidRPr="006A7B5F" w:rsidRDefault="0096435F" w:rsidP="00FA3DDE">
            <w:pPr>
              <w:rPr>
                <w:rFonts w:asciiTheme="majorHAnsi" w:eastAsia="Times New Roman" w:hAnsiTheme="majorHAnsi" w:cs="Times New Roman"/>
                <w:b/>
                <w:bCs/>
                <w:sz w:val="22"/>
                <w:szCs w:val="22"/>
              </w:rPr>
            </w:pPr>
            <w:r w:rsidRPr="006A7B5F">
              <w:rPr>
                <w:rFonts w:asciiTheme="majorHAnsi" w:eastAsia="Times New Roman" w:hAnsiTheme="majorHAnsi" w:cs="Times New Roman"/>
                <w:b/>
                <w:bCs/>
                <w:sz w:val="22"/>
                <w:szCs w:val="22"/>
              </w:rPr>
              <w:t xml:space="preserve">Gender </w:t>
            </w:r>
          </w:p>
        </w:tc>
        <w:tc>
          <w:tcPr>
            <w:tcW w:w="1957" w:type="dxa"/>
            <w:tcBorders>
              <w:top w:val="single" w:sz="4" w:space="0" w:color="auto"/>
              <w:left w:val="single" w:sz="4" w:space="0" w:color="auto"/>
              <w:right w:val="single" w:sz="4" w:space="0" w:color="auto"/>
            </w:tcBorders>
            <w:shd w:val="clear" w:color="auto" w:fill="DBE5F1" w:themeFill="accent1" w:themeFillTint="33"/>
            <w:noWrap/>
            <w:vAlign w:val="center"/>
          </w:tcPr>
          <w:p w14:paraId="20369B70" w14:textId="77777777" w:rsidR="0096435F" w:rsidRPr="006A7B5F" w:rsidRDefault="0096435F" w:rsidP="00FA3DDE">
            <w:pPr>
              <w:rPr>
                <w:rFonts w:asciiTheme="majorHAnsi" w:eastAsia="Times New Roman" w:hAnsiTheme="majorHAnsi" w:cs="Times New Roman"/>
                <w:b/>
                <w:sz w:val="22"/>
                <w:szCs w:val="22"/>
              </w:rPr>
            </w:pPr>
            <w:r w:rsidRPr="006A7B5F">
              <w:rPr>
                <w:rFonts w:asciiTheme="majorHAnsi" w:eastAsia="Times New Roman" w:hAnsiTheme="majorHAnsi" w:cs="Times New Roman"/>
                <w:b/>
                <w:sz w:val="22"/>
                <w:szCs w:val="22"/>
              </w:rPr>
              <w:t>Male</w:t>
            </w:r>
          </w:p>
        </w:tc>
        <w:tc>
          <w:tcPr>
            <w:tcW w:w="2317" w:type="dxa"/>
            <w:tcBorders>
              <w:top w:val="single" w:sz="4" w:space="0" w:color="auto"/>
              <w:left w:val="single" w:sz="4" w:space="0" w:color="auto"/>
              <w:bottom w:val="nil"/>
              <w:right w:val="nil"/>
            </w:tcBorders>
            <w:shd w:val="clear" w:color="auto" w:fill="DBE5F1" w:themeFill="accent1" w:themeFillTint="33"/>
            <w:noWrap/>
            <w:vAlign w:val="center"/>
          </w:tcPr>
          <w:p w14:paraId="69F5D547" w14:textId="77777777" w:rsidR="0096435F" w:rsidRDefault="00902519" w:rsidP="00FA3DDE">
            <w:pPr>
              <w:jc w:val="center"/>
              <w:rPr>
                <w:rFonts w:asciiTheme="majorHAnsi" w:eastAsia="Times New Roman" w:hAnsiTheme="majorHAnsi" w:cs="Times New Roman"/>
                <w:sz w:val="22"/>
                <w:szCs w:val="22"/>
              </w:rPr>
            </w:pPr>
            <w:r w:rsidRPr="00902519">
              <w:rPr>
                <w:rFonts w:asciiTheme="majorHAnsi" w:eastAsia="Times New Roman" w:hAnsiTheme="majorHAnsi" w:cs="Times New Roman"/>
                <w:sz w:val="22"/>
                <w:szCs w:val="22"/>
              </w:rPr>
              <w:t>14.2</w:t>
            </w:r>
          </w:p>
          <w:p w14:paraId="1703EA79" w14:textId="77777777" w:rsidR="00902519" w:rsidRPr="006A7B5F" w:rsidRDefault="00902519" w:rsidP="00FA3DDE">
            <w:pPr>
              <w:jc w:val="center"/>
              <w:rPr>
                <w:rFonts w:asciiTheme="majorHAnsi" w:eastAsia="Times New Roman" w:hAnsiTheme="majorHAnsi" w:cs="Times New Roman"/>
                <w:sz w:val="22"/>
                <w:szCs w:val="22"/>
              </w:rPr>
            </w:pPr>
            <w:r w:rsidRPr="00902519">
              <w:rPr>
                <w:rFonts w:asciiTheme="majorHAnsi" w:eastAsia="Times New Roman" w:hAnsiTheme="majorHAnsi" w:cs="Times New Roman"/>
                <w:sz w:val="22"/>
                <w:szCs w:val="22"/>
              </w:rPr>
              <w:t>(12.0 - 16.3)</w:t>
            </w:r>
          </w:p>
        </w:tc>
        <w:tc>
          <w:tcPr>
            <w:tcW w:w="2318" w:type="dxa"/>
            <w:tcBorders>
              <w:top w:val="single" w:sz="4" w:space="0" w:color="auto"/>
              <w:left w:val="single" w:sz="4" w:space="0" w:color="auto"/>
              <w:bottom w:val="nil"/>
              <w:right w:val="single" w:sz="4" w:space="0" w:color="auto"/>
            </w:tcBorders>
            <w:shd w:val="clear" w:color="auto" w:fill="DBE5F1" w:themeFill="accent1" w:themeFillTint="33"/>
            <w:noWrap/>
            <w:vAlign w:val="center"/>
          </w:tcPr>
          <w:p w14:paraId="0C46EA18" w14:textId="77777777" w:rsidR="0096435F" w:rsidRDefault="004242BC" w:rsidP="00FA3DDE">
            <w:pPr>
              <w:jc w:val="center"/>
              <w:rPr>
                <w:rFonts w:asciiTheme="majorHAnsi" w:eastAsia="Times New Roman" w:hAnsiTheme="majorHAnsi" w:cs="Times New Roman"/>
                <w:sz w:val="22"/>
                <w:szCs w:val="22"/>
              </w:rPr>
            </w:pPr>
            <w:r w:rsidRPr="004242BC">
              <w:rPr>
                <w:rFonts w:asciiTheme="majorHAnsi" w:eastAsia="Times New Roman" w:hAnsiTheme="majorHAnsi" w:cs="Times New Roman"/>
                <w:sz w:val="22"/>
                <w:szCs w:val="22"/>
              </w:rPr>
              <w:t>12.7</w:t>
            </w:r>
          </w:p>
          <w:p w14:paraId="178F4ECC" w14:textId="77777777" w:rsidR="004242BC" w:rsidRPr="006A7B5F" w:rsidRDefault="004242BC" w:rsidP="00FA3DDE">
            <w:pPr>
              <w:jc w:val="center"/>
              <w:rPr>
                <w:rFonts w:asciiTheme="majorHAnsi" w:eastAsia="Times New Roman" w:hAnsiTheme="majorHAnsi" w:cs="Times New Roman"/>
                <w:sz w:val="22"/>
                <w:szCs w:val="22"/>
              </w:rPr>
            </w:pPr>
            <w:r w:rsidRPr="004242BC">
              <w:rPr>
                <w:rFonts w:asciiTheme="majorHAnsi" w:eastAsia="Times New Roman" w:hAnsiTheme="majorHAnsi" w:cs="Times New Roman"/>
                <w:sz w:val="22"/>
                <w:szCs w:val="22"/>
              </w:rPr>
              <w:t>(10.7 - 14.7)</w:t>
            </w:r>
          </w:p>
        </w:tc>
        <w:tc>
          <w:tcPr>
            <w:tcW w:w="2317" w:type="dxa"/>
            <w:tcBorders>
              <w:top w:val="single" w:sz="4" w:space="0" w:color="auto"/>
              <w:left w:val="single" w:sz="4" w:space="0" w:color="auto"/>
              <w:bottom w:val="nil"/>
              <w:right w:val="single" w:sz="4" w:space="0" w:color="auto"/>
            </w:tcBorders>
            <w:shd w:val="clear" w:color="auto" w:fill="DBE5F1" w:themeFill="accent1" w:themeFillTint="33"/>
            <w:vAlign w:val="center"/>
          </w:tcPr>
          <w:p w14:paraId="6FCEA4CC" w14:textId="77777777" w:rsidR="0096435F" w:rsidRDefault="004242BC" w:rsidP="00FA3DDE">
            <w:pPr>
              <w:jc w:val="center"/>
              <w:rPr>
                <w:rFonts w:asciiTheme="majorHAnsi" w:eastAsia="Times New Roman" w:hAnsiTheme="majorHAnsi" w:cs="Times New Roman"/>
                <w:sz w:val="22"/>
                <w:szCs w:val="22"/>
              </w:rPr>
            </w:pPr>
            <w:r w:rsidRPr="004242BC">
              <w:rPr>
                <w:rFonts w:asciiTheme="majorHAnsi" w:eastAsia="Times New Roman" w:hAnsiTheme="majorHAnsi" w:cs="Times New Roman"/>
                <w:sz w:val="22"/>
                <w:szCs w:val="22"/>
              </w:rPr>
              <w:t>5.1</w:t>
            </w:r>
          </w:p>
          <w:p w14:paraId="65952B41" w14:textId="77777777" w:rsidR="004242BC" w:rsidRPr="006A7B5F" w:rsidRDefault="004242BC" w:rsidP="00FA3DDE">
            <w:pPr>
              <w:jc w:val="center"/>
              <w:rPr>
                <w:rFonts w:asciiTheme="majorHAnsi" w:eastAsia="Times New Roman" w:hAnsiTheme="majorHAnsi" w:cs="Times New Roman"/>
                <w:sz w:val="22"/>
                <w:szCs w:val="22"/>
              </w:rPr>
            </w:pPr>
            <w:r w:rsidRPr="004242BC">
              <w:rPr>
                <w:rFonts w:asciiTheme="majorHAnsi" w:eastAsia="Times New Roman" w:hAnsiTheme="majorHAnsi" w:cs="Times New Roman"/>
                <w:sz w:val="22"/>
                <w:szCs w:val="22"/>
              </w:rPr>
              <w:t>(3.9 - 6.3)</w:t>
            </w:r>
          </w:p>
        </w:tc>
        <w:tc>
          <w:tcPr>
            <w:tcW w:w="2318" w:type="dxa"/>
            <w:tcBorders>
              <w:top w:val="single" w:sz="4" w:space="0" w:color="auto"/>
              <w:left w:val="single" w:sz="4" w:space="0" w:color="auto"/>
              <w:bottom w:val="nil"/>
              <w:right w:val="single" w:sz="4" w:space="0" w:color="auto"/>
            </w:tcBorders>
            <w:shd w:val="clear" w:color="auto" w:fill="DBE5F1" w:themeFill="accent1" w:themeFillTint="33"/>
            <w:vAlign w:val="center"/>
          </w:tcPr>
          <w:p w14:paraId="26A95447" w14:textId="77777777" w:rsidR="0096435F" w:rsidRDefault="00166985" w:rsidP="00FA3DDE">
            <w:pPr>
              <w:jc w:val="center"/>
              <w:rPr>
                <w:rFonts w:asciiTheme="majorHAnsi" w:eastAsia="Times New Roman" w:hAnsiTheme="majorHAnsi" w:cs="Times New Roman"/>
                <w:color w:val="000000"/>
                <w:sz w:val="22"/>
                <w:szCs w:val="22"/>
              </w:rPr>
            </w:pPr>
            <w:r w:rsidRPr="00166985">
              <w:rPr>
                <w:rFonts w:asciiTheme="majorHAnsi" w:eastAsia="Times New Roman" w:hAnsiTheme="majorHAnsi" w:cs="Times New Roman"/>
                <w:color w:val="000000"/>
                <w:sz w:val="22"/>
                <w:szCs w:val="22"/>
              </w:rPr>
              <w:t>2.5</w:t>
            </w:r>
          </w:p>
          <w:p w14:paraId="4912DE57" w14:textId="77777777" w:rsidR="00166985" w:rsidRPr="006A7B5F" w:rsidRDefault="00166985" w:rsidP="00FA3DDE">
            <w:pPr>
              <w:jc w:val="center"/>
              <w:rPr>
                <w:rFonts w:asciiTheme="majorHAnsi" w:eastAsia="Times New Roman" w:hAnsiTheme="majorHAnsi" w:cs="Times New Roman"/>
                <w:color w:val="000000"/>
                <w:sz w:val="22"/>
                <w:szCs w:val="22"/>
              </w:rPr>
            </w:pPr>
            <w:r w:rsidRPr="00166985">
              <w:rPr>
                <w:rFonts w:asciiTheme="majorHAnsi" w:eastAsia="Times New Roman" w:hAnsiTheme="majorHAnsi" w:cs="Times New Roman"/>
                <w:color w:val="000000"/>
                <w:sz w:val="22"/>
                <w:szCs w:val="22"/>
              </w:rPr>
              <w:t>(1.7 - 3.4)</w:t>
            </w:r>
          </w:p>
        </w:tc>
      </w:tr>
      <w:tr w:rsidR="0096435F" w:rsidRPr="00F7205A" w14:paraId="57BED7DA" w14:textId="77777777" w:rsidTr="00C91170">
        <w:trPr>
          <w:trHeight w:val="206"/>
        </w:trPr>
        <w:tc>
          <w:tcPr>
            <w:tcW w:w="1710" w:type="dxa"/>
            <w:vMerge/>
            <w:tcBorders>
              <w:top w:val="single" w:sz="4" w:space="0" w:color="auto"/>
              <w:left w:val="single" w:sz="4" w:space="0" w:color="auto"/>
              <w:bottom w:val="single" w:sz="4" w:space="0" w:color="auto"/>
              <w:right w:val="single" w:sz="4" w:space="0" w:color="auto"/>
            </w:tcBorders>
            <w:vAlign w:val="center"/>
            <w:hideMark/>
          </w:tcPr>
          <w:p w14:paraId="3C469C91" w14:textId="77777777" w:rsidR="0096435F" w:rsidRPr="006A7B5F" w:rsidRDefault="0096435F" w:rsidP="00FA3DDE">
            <w:pPr>
              <w:rPr>
                <w:rFonts w:asciiTheme="majorHAnsi" w:eastAsia="Times New Roman" w:hAnsiTheme="majorHAnsi" w:cs="Times New Roman"/>
                <w:b/>
                <w:bCs/>
                <w:sz w:val="22"/>
                <w:szCs w:val="22"/>
              </w:rPr>
            </w:pPr>
          </w:p>
        </w:tc>
        <w:tc>
          <w:tcPr>
            <w:tcW w:w="1957" w:type="dxa"/>
            <w:tcBorders>
              <w:left w:val="single" w:sz="4" w:space="0" w:color="auto"/>
              <w:bottom w:val="single" w:sz="4" w:space="0" w:color="auto"/>
              <w:right w:val="single" w:sz="4" w:space="0" w:color="auto"/>
            </w:tcBorders>
            <w:shd w:val="clear" w:color="auto" w:fill="auto"/>
            <w:noWrap/>
            <w:vAlign w:val="center"/>
          </w:tcPr>
          <w:p w14:paraId="7BF14468" w14:textId="77777777" w:rsidR="0096435F" w:rsidRPr="006A7B5F" w:rsidRDefault="0096435F" w:rsidP="00FA3DDE">
            <w:pPr>
              <w:rPr>
                <w:rFonts w:asciiTheme="majorHAnsi" w:eastAsia="Times New Roman" w:hAnsiTheme="majorHAnsi" w:cs="Times New Roman"/>
                <w:b/>
                <w:sz w:val="22"/>
                <w:szCs w:val="22"/>
              </w:rPr>
            </w:pPr>
            <w:r w:rsidRPr="006A7B5F">
              <w:rPr>
                <w:rFonts w:asciiTheme="majorHAnsi" w:eastAsia="Times New Roman" w:hAnsiTheme="majorHAnsi" w:cs="Times New Roman"/>
                <w:b/>
                <w:sz w:val="22"/>
                <w:szCs w:val="22"/>
              </w:rPr>
              <w:t>Female</w:t>
            </w:r>
          </w:p>
        </w:tc>
        <w:tc>
          <w:tcPr>
            <w:tcW w:w="2317" w:type="dxa"/>
            <w:tcBorders>
              <w:top w:val="nil"/>
              <w:left w:val="single" w:sz="4" w:space="0" w:color="auto"/>
              <w:bottom w:val="single" w:sz="4" w:space="0" w:color="auto"/>
              <w:right w:val="single" w:sz="4" w:space="0" w:color="auto"/>
            </w:tcBorders>
            <w:shd w:val="clear" w:color="auto" w:fill="auto"/>
            <w:noWrap/>
            <w:vAlign w:val="center"/>
          </w:tcPr>
          <w:p w14:paraId="71DA52E6" w14:textId="77777777" w:rsidR="0096435F" w:rsidRDefault="00902519" w:rsidP="00FA3DDE">
            <w:pPr>
              <w:jc w:val="center"/>
              <w:rPr>
                <w:rFonts w:asciiTheme="majorHAnsi" w:eastAsia="Times New Roman" w:hAnsiTheme="majorHAnsi" w:cs="Times New Roman"/>
                <w:sz w:val="22"/>
                <w:szCs w:val="22"/>
              </w:rPr>
            </w:pPr>
            <w:r w:rsidRPr="00902519">
              <w:rPr>
                <w:rFonts w:asciiTheme="majorHAnsi" w:eastAsia="Times New Roman" w:hAnsiTheme="majorHAnsi" w:cs="Times New Roman"/>
                <w:sz w:val="22"/>
                <w:szCs w:val="22"/>
              </w:rPr>
              <w:t>18.9</w:t>
            </w:r>
          </w:p>
          <w:p w14:paraId="5FAB2AFA" w14:textId="77777777" w:rsidR="00902519" w:rsidRPr="006A7B5F" w:rsidRDefault="00902519" w:rsidP="00FA3DDE">
            <w:pPr>
              <w:jc w:val="center"/>
              <w:rPr>
                <w:rFonts w:asciiTheme="majorHAnsi" w:eastAsia="Times New Roman" w:hAnsiTheme="majorHAnsi" w:cs="Times New Roman"/>
                <w:sz w:val="22"/>
                <w:szCs w:val="22"/>
              </w:rPr>
            </w:pPr>
            <w:r w:rsidRPr="00902519">
              <w:rPr>
                <w:rFonts w:asciiTheme="majorHAnsi" w:eastAsia="Times New Roman" w:hAnsiTheme="majorHAnsi" w:cs="Times New Roman"/>
                <w:sz w:val="22"/>
                <w:szCs w:val="22"/>
              </w:rPr>
              <w:t>(16.4 - 21.4)</w:t>
            </w:r>
          </w:p>
        </w:tc>
        <w:tc>
          <w:tcPr>
            <w:tcW w:w="2318" w:type="dxa"/>
            <w:tcBorders>
              <w:top w:val="nil"/>
              <w:left w:val="nil"/>
              <w:bottom w:val="single" w:sz="4" w:space="0" w:color="auto"/>
              <w:right w:val="single" w:sz="4" w:space="0" w:color="auto"/>
            </w:tcBorders>
            <w:shd w:val="clear" w:color="auto" w:fill="auto"/>
            <w:noWrap/>
            <w:vAlign w:val="center"/>
          </w:tcPr>
          <w:p w14:paraId="449CA88A" w14:textId="77777777" w:rsidR="0096435F" w:rsidRDefault="004242BC" w:rsidP="00FA3DDE">
            <w:pPr>
              <w:jc w:val="center"/>
              <w:rPr>
                <w:rFonts w:asciiTheme="majorHAnsi" w:eastAsia="Times New Roman" w:hAnsiTheme="majorHAnsi" w:cs="Times New Roman"/>
                <w:sz w:val="22"/>
                <w:szCs w:val="22"/>
              </w:rPr>
            </w:pPr>
            <w:r w:rsidRPr="004242BC">
              <w:rPr>
                <w:rFonts w:asciiTheme="majorHAnsi" w:eastAsia="Times New Roman" w:hAnsiTheme="majorHAnsi" w:cs="Times New Roman"/>
                <w:sz w:val="22"/>
                <w:szCs w:val="22"/>
              </w:rPr>
              <w:t>25.1</w:t>
            </w:r>
          </w:p>
          <w:p w14:paraId="48FA894E" w14:textId="77777777" w:rsidR="004242BC" w:rsidRPr="006A7B5F" w:rsidRDefault="004242BC" w:rsidP="00FA3DDE">
            <w:pPr>
              <w:jc w:val="center"/>
              <w:rPr>
                <w:rFonts w:asciiTheme="majorHAnsi" w:eastAsia="Times New Roman" w:hAnsiTheme="majorHAnsi" w:cs="Times New Roman"/>
                <w:sz w:val="22"/>
                <w:szCs w:val="22"/>
              </w:rPr>
            </w:pPr>
            <w:r w:rsidRPr="004242BC">
              <w:rPr>
                <w:rFonts w:asciiTheme="majorHAnsi" w:eastAsia="Times New Roman" w:hAnsiTheme="majorHAnsi" w:cs="Times New Roman"/>
                <w:sz w:val="22"/>
                <w:szCs w:val="22"/>
              </w:rPr>
              <w:t>(21.8 - 28.3)</w:t>
            </w:r>
          </w:p>
        </w:tc>
        <w:tc>
          <w:tcPr>
            <w:tcW w:w="2317" w:type="dxa"/>
            <w:tcBorders>
              <w:top w:val="nil"/>
              <w:left w:val="nil"/>
              <w:bottom w:val="single" w:sz="4" w:space="0" w:color="auto"/>
              <w:right w:val="single" w:sz="4" w:space="0" w:color="auto"/>
            </w:tcBorders>
            <w:vAlign w:val="center"/>
          </w:tcPr>
          <w:p w14:paraId="4E7240A3" w14:textId="77777777" w:rsidR="0096435F" w:rsidRDefault="004242BC" w:rsidP="00FA3DDE">
            <w:pPr>
              <w:jc w:val="center"/>
              <w:rPr>
                <w:rFonts w:asciiTheme="majorHAnsi" w:eastAsia="Times New Roman" w:hAnsiTheme="majorHAnsi" w:cs="Times New Roman"/>
                <w:sz w:val="22"/>
                <w:szCs w:val="22"/>
              </w:rPr>
            </w:pPr>
            <w:r w:rsidRPr="004242BC">
              <w:rPr>
                <w:rFonts w:asciiTheme="majorHAnsi" w:eastAsia="Times New Roman" w:hAnsiTheme="majorHAnsi" w:cs="Times New Roman"/>
                <w:sz w:val="22"/>
                <w:szCs w:val="22"/>
              </w:rPr>
              <w:t>12.1</w:t>
            </w:r>
          </w:p>
          <w:p w14:paraId="10269C1D" w14:textId="77777777" w:rsidR="004242BC" w:rsidRPr="006A7B5F" w:rsidRDefault="004242BC" w:rsidP="00FA3DDE">
            <w:pPr>
              <w:jc w:val="center"/>
              <w:rPr>
                <w:rFonts w:asciiTheme="majorHAnsi" w:eastAsia="Times New Roman" w:hAnsiTheme="majorHAnsi" w:cs="Times New Roman"/>
                <w:sz w:val="22"/>
                <w:szCs w:val="22"/>
              </w:rPr>
            </w:pPr>
            <w:r w:rsidRPr="004242BC">
              <w:rPr>
                <w:rFonts w:asciiTheme="majorHAnsi" w:eastAsia="Times New Roman" w:hAnsiTheme="majorHAnsi" w:cs="Times New Roman"/>
                <w:sz w:val="22"/>
                <w:szCs w:val="22"/>
              </w:rPr>
              <w:t>(10.0 - 14.3)</w:t>
            </w:r>
          </w:p>
        </w:tc>
        <w:tc>
          <w:tcPr>
            <w:tcW w:w="2318" w:type="dxa"/>
            <w:tcBorders>
              <w:top w:val="nil"/>
              <w:left w:val="nil"/>
              <w:bottom w:val="single" w:sz="4" w:space="0" w:color="auto"/>
              <w:right w:val="single" w:sz="4" w:space="0" w:color="auto"/>
            </w:tcBorders>
            <w:vAlign w:val="center"/>
          </w:tcPr>
          <w:p w14:paraId="343FB16B" w14:textId="77777777" w:rsidR="0096435F" w:rsidRDefault="00166985">
            <w:pPr>
              <w:jc w:val="center"/>
              <w:rPr>
                <w:rFonts w:asciiTheme="majorHAnsi" w:eastAsia="Times New Roman" w:hAnsiTheme="majorHAnsi" w:cs="Times New Roman"/>
                <w:color w:val="000000"/>
                <w:sz w:val="22"/>
                <w:szCs w:val="22"/>
              </w:rPr>
            </w:pPr>
            <w:r w:rsidRPr="00166985">
              <w:rPr>
                <w:rFonts w:asciiTheme="majorHAnsi" w:eastAsia="Times New Roman" w:hAnsiTheme="majorHAnsi" w:cs="Times New Roman"/>
                <w:color w:val="000000"/>
                <w:sz w:val="22"/>
                <w:szCs w:val="22"/>
              </w:rPr>
              <w:t>6.2</w:t>
            </w:r>
          </w:p>
          <w:p w14:paraId="0A862825" w14:textId="77777777" w:rsidR="00166985" w:rsidRPr="006A7B5F" w:rsidRDefault="00166985">
            <w:pPr>
              <w:jc w:val="center"/>
              <w:rPr>
                <w:rFonts w:asciiTheme="majorHAnsi" w:eastAsia="Times New Roman" w:hAnsiTheme="majorHAnsi" w:cs="Times New Roman"/>
                <w:color w:val="000000"/>
                <w:sz w:val="22"/>
                <w:szCs w:val="22"/>
              </w:rPr>
            </w:pPr>
            <w:r w:rsidRPr="00166985">
              <w:rPr>
                <w:rFonts w:asciiTheme="majorHAnsi" w:eastAsia="Times New Roman" w:hAnsiTheme="majorHAnsi" w:cs="Times New Roman"/>
                <w:color w:val="000000"/>
                <w:sz w:val="22"/>
                <w:szCs w:val="22"/>
              </w:rPr>
              <w:t>(4.4 - 8.0)</w:t>
            </w:r>
          </w:p>
        </w:tc>
      </w:tr>
      <w:tr w:rsidR="0096435F" w:rsidRPr="00F7205A" w14:paraId="75D866C1" w14:textId="77777777" w:rsidTr="00C91170">
        <w:trPr>
          <w:trHeight w:val="378"/>
        </w:trPr>
        <w:tc>
          <w:tcPr>
            <w:tcW w:w="17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B99D1" w14:textId="77777777" w:rsidR="0096435F" w:rsidRPr="006A7B5F" w:rsidRDefault="0096435F" w:rsidP="00FA3DDE">
            <w:pPr>
              <w:rPr>
                <w:rFonts w:asciiTheme="majorHAnsi" w:eastAsia="Times New Roman" w:hAnsiTheme="majorHAnsi" w:cs="Times New Roman"/>
                <w:b/>
                <w:bCs/>
                <w:sz w:val="22"/>
                <w:szCs w:val="22"/>
              </w:rPr>
            </w:pPr>
            <w:r w:rsidRPr="006A7B5F">
              <w:rPr>
                <w:rFonts w:asciiTheme="majorHAnsi" w:eastAsia="Times New Roman" w:hAnsiTheme="majorHAnsi" w:cs="Times New Roman"/>
                <w:b/>
                <w:bCs/>
                <w:sz w:val="22"/>
                <w:szCs w:val="22"/>
              </w:rPr>
              <w:t xml:space="preserve">Race/Ethnicity </w:t>
            </w:r>
          </w:p>
        </w:tc>
        <w:tc>
          <w:tcPr>
            <w:tcW w:w="1957" w:type="dxa"/>
            <w:tcBorders>
              <w:top w:val="single" w:sz="4" w:space="0" w:color="auto"/>
              <w:left w:val="single" w:sz="4" w:space="0" w:color="auto"/>
              <w:right w:val="single" w:sz="4" w:space="0" w:color="auto"/>
            </w:tcBorders>
            <w:shd w:val="clear" w:color="auto" w:fill="DBE5F1" w:themeFill="accent1" w:themeFillTint="33"/>
            <w:noWrap/>
            <w:vAlign w:val="center"/>
          </w:tcPr>
          <w:p w14:paraId="6DF8B5AC" w14:textId="77777777" w:rsidR="0096435F" w:rsidRPr="006A7B5F" w:rsidRDefault="0096435F" w:rsidP="00FA3DDE">
            <w:pPr>
              <w:rPr>
                <w:rFonts w:asciiTheme="majorHAnsi" w:eastAsia="Times New Roman" w:hAnsiTheme="majorHAnsi" w:cs="Times New Roman"/>
                <w:b/>
                <w:sz w:val="22"/>
                <w:szCs w:val="22"/>
              </w:rPr>
            </w:pPr>
            <w:r w:rsidRPr="006A7B5F">
              <w:rPr>
                <w:rFonts w:asciiTheme="majorHAnsi" w:eastAsia="Times New Roman" w:hAnsiTheme="majorHAnsi" w:cs="Times New Roman"/>
                <w:b/>
                <w:sz w:val="22"/>
                <w:szCs w:val="22"/>
              </w:rPr>
              <w:t>White, NH</w:t>
            </w:r>
          </w:p>
        </w:tc>
        <w:tc>
          <w:tcPr>
            <w:tcW w:w="2317" w:type="dxa"/>
            <w:tcBorders>
              <w:top w:val="single" w:sz="4" w:space="0" w:color="auto"/>
              <w:left w:val="single" w:sz="4" w:space="0" w:color="auto"/>
              <w:bottom w:val="nil"/>
              <w:right w:val="nil"/>
            </w:tcBorders>
            <w:shd w:val="clear" w:color="auto" w:fill="DBE5F1" w:themeFill="accent1" w:themeFillTint="33"/>
            <w:noWrap/>
            <w:vAlign w:val="center"/>
          </w:tcPr>
          <w:p w14:paraId="795E8403" w14:textId="77777777" w:rsidR="0096435F" w:rsidRDefault="00902519" w:rsidP="00FA3DDE">
            <w:pPr>
              <w:jc w:val="center"/>
              <w:rPr>
                <w:rFonts w:asciiTheme="majorHAnsi" w:eastAsia="Times New Roman" w:hAnsiTheme="majorHAnsi" w:cs="Times New Roman"/>
                <w:sz w:val="22"/>
                <w:szCs w:val="22"/>
              </w:rPr>
            </w:pPr>
            <w:r w:rsidRPr="00902519">
              <w:rPr>
                <w:rFonts w:asciiTheme="majorHAnsi" w:eastAsia="Times New Roman" w:hAnsiTheme="majorHAnsi" w:cs="Times New Roman"/>
                <w:sz w:val="22"/>
                <w:szCs w:val="22"/>
              </w:rPr>
              <w:t>13.4</w:t>
            </w:r>
          </w:p>
          <w:p w14:paraId="39FB6319" w14:textId="77777777" w:rsidR="00902519" w:rsidRPr="006A7B5F" w:rsidRDefault="00902519" w:rsidP="00FA3DDE">
            <w:pPr>
              <w:jc w:val="center"/>
              <w:rPr>
                <w:rFonts w:asciiTheme="majorHAnsi" w:eastAsia="Times New Roman" w:hAnsiTheme="majorHAnsi" w:cs="Times New Roman"/>
                <w:sz w:val="22"/>
                <w:szCs w:val="22"/>
              </w:rPr>
            </w:pPr>
            <w:r w:rsidRPr="00902519">
              <w:rPr>
                <w:rFonts w:asciiTheme="majorHAnsi" w:eastAsia="Times New Roman" w:hAnsiTheme="majorHAnsi" w:cs="Times New Roman"/>
                <w:sz w:val="22"/>
                <w:szCs w:val="22"/>
              </w:rPr>
              <w:t>(11.6 - 15.2)</w:t>
            </w:r>
          </w:p>
        </w:tc>
        <w:tc>
          <w:tcPr>
            <w:tcW w:w="2318" w:type="dxa"/>
            <w:tcBorders>
              <w:top w:val="single" w:sz="4" w:space="0" w:color="auto"/>
              <w:left w:val="single" w:sz="4" w:space="0" w:color="auto"/>
              <w:bottom w:val="nil"/>
              <w:right w:val="single" w:sz="4" w:space="0" w:color="auto"/>
            </w:tcBorders>
            <w:shd w:val="clear" w:color="auto" w:fill="DBE5F1" w:themeFill="accent1" w:themeFillTint="33"/>
            <w:noWrap/>
            <w:vAlign w:val="center"/>
          </w:tcPr>
          <w:p w14:paraId="7C15813B" w14:textId="77777777" w:rsidR="0096435F" w:rsidRDefault="004242BC" w:rsidP="00FA3DDE">
            <w:pPr>
              <w:jc w:val="center"/>
              <w:rPr>
                <w:rFonts w:asciiTheme="majorHAnsi" w:eastAsia="Times New Roman" w:hAnsiTheme="majorHAnsi" w:cs="Times New Roman"/>
                <w:sz w:val="22"/>
                <w:szCs w:val="22"/>
              </w:rPr>
            </w:pPr>
            <w:r w:rsidRPr="004242BC">
              <w:rPr>
                <w:rFonts w:asciiTheme="majorHAnsi" w:eastAsia="Times New Roman" w:hAnsiTheme="majorHAnsi" w:cs="Times New Roman"/>
                <w:sz w:val="22"/>
                <w:szCs w:val="22"/>
              </w:rPr>
              <w:t>14.6</w:t>
            </w:r>
          </w:p>
          <w:p w14:paraId="600BBBC1" w14:textId="77777777" w:rsidR="004242BC" w:rsidRPr="006A7B5F" w:rsidRDefault="004242BC" w:rsidP="00FA3DDE">
            <w:pPr>
              <w:jc w:val="center"/>
              <w:rPr>
                <w:rFonts w:asciiTheme="majorHAnsi" w:eastAsia="Times New Roman" w:hAnsiTheme="majorHAnsi" w:cs="Times New Roman"/>
                <w:sz w:val="22"/>
                <w:szCs w:val="22"/>
              </w:rPr>
            </w:pPr>
            <w:r w:rsidRPr="004242BC">
              <w:rPr>
                <w:rFonts w:asciiTheme="majorHAnsi" w:eastAsia="Times New Roman" w:hAnsiTheme="majorHAnsi" w:cs="Times New Roman"/>
                <w:sz w:val="22"/>
                <w:szCs w:val="22"/>
              </w:rPr>
              <w:t>(12.7 - 16.5)</w:t>
            </w:r>
          </w:p>
        </w:tc>
        <w:tc>
          <w:tcPr>
            <w:tcW w:w="2317" w:type="dxa"/>
            <w:tcBorders>
              <w:top w:val="single" w:sz="4" w:space="0" w:color="auto"/>
              <w:left w:val="single" w:sz="4" w:space="0" w:color="auto"/>
              <w:bottom w:val="nil"/>
              <w:right w:val="single" w:sz="4" w:space="0" w:color="auto"/>
            </w:tcBorders>
            <w:shd w:val="clear" w:color="auto" w:fill="DBE5F1" w:themeFill="accent1" w:themeFillTint="33"/>
            <w:vAlign w:val="center"/>
          </w:tcPr>
          <w:p w14:paraId="3D2EB6C0" w14:textId="77777777" w:rsidR="0096435F" w:rsidRDefault="004242BC" w:rsidP="00FA3DDE">
            <w:pPr>
              <w:jc w:val="center"/>
              <w:rPr>
                <w:rFonts w:asciiTheme="majorHAnsi" w:eastAsia="Times New Roman" w:hAnsiTheme="majorHAnsi" w:cs="Times New Roman"/>
                <w:sz w:val="22"/>
                <w:szCs w:val="22"/>
              </w:rPr>
            </w:pPr>
            <w:r w:rsidRPr="004242BC">
              <w:rPr>
                <w:rFonts w:asciiTheme="majorHAnsi" w:eastAsia="Times New Roman" w:hAnsiTheme="majorHAnsi" w:cs="Times New Roman"/>
                <w:sz w:val="22"/>
                <w:szCs w:val="22"/>
              </w:rPr>
              <w:t>6.2</w:t>
            </w:r>
          </w:p>
          <w:p w14:paraId="4425C335" w14:textId="77777777" w:rsidR="004242BC" w:rsidRPr="006A7B5F" w:rsidRDefault="004242BC" w:rsidP="00FA3DDE">
            <w:pPr>
              <w:jc w:val="center"/>
              <w:rPr>
                <w:rFonts w:asciiTheme="majorHAnsi" w:eastAsia="Times New Roman" w:hAnsiTheme="majorHAnsi" w:cs="Times New Roman"/>
                <w:sz w:val="22"/>
                <w:szCs w:val="22"/>
              </w:rPr>
            </w:pPr>
            <w:r w:rsidRPr="004242BC">
              <w:rPr>
                <w:rFonts w:asciiTheme="majorHAnsi" w:eastAsia="Times New Roman" w:hAnsiTheme="majorHAnsi" w:cs="Times New Roman"/>
                <w:sz w:val="22"/>
                <w:szCs w:val="22"/>
              </w:rPr>
              <w:t>(5.3 - 7.2)</w:t>
            </w:r>
          </w:p>
        </w:tc>
        <w:tc>
          <w:tcPr>
            <w:tcW w:w="2318" w:type="dxa"/>
            <w:tcBorders>
              <w:top w:val="single" w:sz="4" w:space="0" w:color="auto"/>
              <w:left w:val="single" w:sz="4" w:space="0" w:color="auto"/>
              <w:bottom w:val="nil"/>
              <w:right w:val="single" w:sz="4" w:space="0" w:color="auto"/>
            </w:tcBorders>
            <w:shd w:val="clear" w:color="auto" w:fill="DBE5F1" w:themeFill="accent1" w:themeFillTint="33"/>
            <w:vAlign w:val="center"/>
          </w:tcPr>
          <w:p w14:paraId="77BEB1D3" w14:textId="77777777" w:rsidR="0096435F" w:rsidRDefault="00166985" w:rsidP="00FA3DDE">
            <w:pPr>
              <w:jc w:val="center"/>
              <w:rPr>
                <w:rFonts w:asciiTheme="majorHAnsi" w:eastAsia="Times New Roman" w:hAnsiTheme="majorHAnsi" w:cs="Times New Roman"/>
                <w:sz w:val="22"/>
                <w:szCs w:val="22"/>
              </w:rPr>
            </w:pPr>
            <w:r w:rsidRPr="00166985">
              <w:rPr>
                <w:rFonts w:asciiTheme="majorHAnsi" w:eastAsia="Times New Roman" w:hAnsiTheme="majorHAnsi" w:cs="Times New Roman"/>
                <w:sz w:val="22"/>
                <w:szCs w:val="22"/>
              </w:rPr>
              <w:t>2.5</w:t>
            </w:r>
          </w:p>
          <w:p w14:paraId="69B8E93B" w14:textId="77777777" w:rsidR="00166985" w:rsidRPr="006A7B5F" w:rsidRDefault="00166985" w:rsidP="00FA3DDE">
            <w:pPr>
              <w:jc w:val="center"/>
              <w:rPr>
                <w:rFonts w:asciiTheme="majorHAnsi" w:eastAsia="Times New Roman" w:hAnsiTheme="majorHAnsi" w:cs="Times New Roman"/>
                <w:sz w:val="22"/>
                <w:szCs w:val="22"/>
              </w:rPr>
            </w:pPr>
            <w:r w:rsidRPr="00166985">
              <w:rPr>
                <w:rFonts w:asciiTheme="majorHAnsi" w:eastAsia="Times New Roman" w:hAnsiTheme="majorHAnsi" w:cs="Times New Roman"/>
                <w:sz w:val="22"/>
                <w:szCs w:val="22"/>
              </w:rPr>
              <w:t>(1.7 - 3.2)</w:t>
            </w:r>
          </w:p>
        </w:tc>
      </w:tr>
      <w:tr w:rsidR="0096435F" w:rsidRPr="00F7205A" w14:paraId="33F9B8C6" w14:textId="77777777" w:rsidTr="00C91170">
        <w:trPr>
          <w:trHeight w:val="321"/>
        </w:trPr>
        <w:tc>
          <w:tcPr>
            <w:tcW w:w="1710" w:type="dxa"/>
            <w:vMerge/>
            <w:tcBorders>
              <w:top w:val="single" w:sz="4" w:space="0" w:color="auto"/>
              <w:left w:val="single" w:sz="4" w:space="0" w:color="auto"/>
              <w:bottom w:val="single" w:sz="4" w:space="0" w:color="auto"/>
              <w:right w:val="single" w:sz="4" w:space="0" w:color="auto"/>
            </w:tcBorders>
            <w:vAlign w:val="center"/>
            <w:hideMark/>
          </w:tcPr>
          <w:p w14:paraId="09EAF0A7" w14:textId="77777777" w:rsidR="0096435F" w:rsidRPr="006A7B5F" w:rsidRDefault="0096435F" w:rsidP="00FA3DDE">
            <w:pPr>
              <w:rPr>
                <w:rFonts w:asciiTheme="majorHAnsi" w:eastAsia="Times New Roman" w:hAnsiTheme="majorHAnsi" w:cs="Times New Roman"/>
                <w:b/>
                <w:bCs/>
                <w:sz w:val="22"/>
                <w:szCs w:val="22"/>
              </w:rPr>
            </w:pPr>
          </w:p>
        </w:tc>
        <w:tc>
          <w:tcPr>
            <w:tcW w:w="1957" w:type="dxa"/>
            <w:tcBorders>
              <w:left w:val="single" w:sz="4" w:space="0" w:color="auto"/>
              <w:right w:val="single" w:sz="4" w:space="0" w:color="auto"/>
            </w:tcBorders>
            <w:shd w:val="clear" w:color="auto" w:fill="auto"/>
            <w:noWrap/>
            <w:vAlign w:val="center"/>
          </w:tcPr>
          <w:p w14:paraId="151EF7EF" w14:textId="77777777" w:rsidR="0096435F" w:rsidRPr="006A7B5F" w:rsidRDefault="0096435F" w:rsidP="00FA3DDE">
            <w:pPr>
              <w:rPr>
                <w:rFonts w:asciiTheme="majorHAnsi" w:eastAsia="Times New Roman" w:hAnsiTheme="majorHAnsi" w:cs="Times New Roman"/>
                <w:b/>
                <w:sz w:val="22"/>
                <w:szCs w:val="22"/>
              </w:rPr>
            </w:pPr>
            <w:r w:rsidRPr="006A7B5F">
              <w:rPr>
                <w:rFonts w:asciiTheme="majorHAnsi" w:eastAsia="Times New Roman" w:hAnsiTheme="majorHAnsi" w:cs="Times New Roman"/>
                <w:b/>
                <w:sz w:val="22"/>
                <w:szCs w:val="22"/>
              </w:rPr>
              <w:t>Black, NH</w:t>
            </w:r>
          </w:p>
        </w:tc>
        <w:tc>
          <w:tcPr>
            <w:tcW w:w="2317" w:type="dxa"/>
            <w:tcBorders>
              <w:top w:val="nil"/>
              <w:left w:val="single" w:sz="4" w:space="0" w:color="auto"/>
              <w:bottom w:val="nil"/>
              <w:right w:val="single" w:sz="4" w:space="0" w:color="auto"/>
            </w:tcBorders>
            <w:shd w:val="clear" w:color="auto" w:fill="auto"/>
            <w:noWrap/>
            <w:vAlign w:val="center"/>
          </w:tcPr>
          <w:p w14:paraId="601A4751" w14:textId="77777777" w:rsidR="0096435F" w:rsidRDefault="00902519" w:rsidP="00FA3DDE">
            <w:pPr>
              <w:jc w:val="center"/>
              <w:rPr>
                <w:rFonts w:asciiTheme="majorHAnsi" w:eastAsia="Times New Roman" w:hAnsiTheme="majorHAnsi" w:cs="Times New Roman"/>
                <w:color w:val="000000"/>
                <w:sz w:val="22"/>
                <w:szCs w:val="22"/>
              </w:rPr>
            </w:pPr>
            <w:r w:rsidRPr="00902519">
              <w:rPr>
                <w:rFonts w:asciiTheme="majorHAnsi" w:eastAsia="Times New Roman" w:hAnsiTheme="majorHAnsi" w:cs="Times New Roman"/>
                <w:color w:val="000000"/>
                <w:sz w:val="22"/>
                <w:szCs w:val="22"/>
              </w:rPr>
              <w:t>18.4</w:t>
            </w:r>
          </w:p>
          <w:p w14:paraId="6B2ED0CE" w14:textId="77777777" w:rsidR="00902519" w:rsidRPr="006A7B5F" w:rsidRDefault="00902519" w:rsidP="00FA3DDE">
            <w:pPr>
              <w:jc w:val="center"/>
              <w:rPr>
                <w:rFonts w:asciiTheme="majorHAnsi" w:eastAsia="Times New Roman" w:hAnsiTheme="majorHAnsi" w:cs="Times New Roman"/>
                <w:color w:val="000000"/>
                <w:sz w:val="22"/>
                <w:szCs w:val="22"/>
              </w:rPr>
            </w:pPr>
            <w:r w:rsidRPr="00902519">
              <w:rPr>
                <w:rFonts w:asciiTheme="majorHAnsi" w:eastAsia="Times New Roman" w:hAnsiTheme="majorHAnsi" w:cs="Times New Roman"/>
                <w:color w:val="000000"/>
                <w:sz w:val="22"/>
                <w:szCs w:val="22"/>
              </w:rPr>
              <w:t>(12.9 - 23.9)</w:t>
            </w:r>
          </w:p>
        </w:tc>
        <w:tc>
          <w:tcPr>
            <w:tcW w:w="2318" w:type="dxa"/>
            <w:tcBorders>
              <w:top w:val="nil"/>
              <w:left w:val="single" w:sz="4" w:space="0" w:color="auto"/>
              <w:bottom w:val="nil"/>
              <w:right w:val="single" w:sz="4" w:space="0" w:color="auto"/>
            </w:tcBorders>
            <w:shd w:val="clear" w:color="auto" w:fill="auto"/>
            <w:noWrap/>
            <w:vAlign w:val="center"/>
          </w:tcPr>
          <w:p w14:paraId="7E0D5BA1" w14:textId="77777777" w:rsidR="0096435F" w:rsidRDefault="004242BC" w:rsidP="00FA3DDE">
            <w:pPr>
              <w:jc w:val="center"/>
              <w:rPr>
                <w:rFonts w:asciiTheme="majorHAnsi" w:eastAsia="Times New Roman" w:hAnsiTheme="majorHAnsi" w:cs="Times New Roman"/>
                <w:sz w:val="22"/>
                <w:szCs w:val="22"/>
              </w:rPr>
            </w:pPr>
            <w:r w:rsidRPr="004242BC">
              <w:rPr>
                <w:rFonts w:asciiTheme="majorHAnsi" w:eastAsia="Times New Roman" w:hAnsiTheme="majorHAnsi" w:cs="Times New Roman"/>
                <w:sz w:val="22"/>
                <w:szCs w:val="22"/>
              </w:rPr>
              <w:t>23.3</w:t>
            </w:r>
          </w:p>
          <w:p w14:paraId="618125CC" w14:textId="77777777" w:rsidR="004242BC" w:rsidRPr="006A7B5F" w:rsidRDefault="004242BC" w:rsidP="00FA3DDE">
            <w:pPr>
              <w:jc w:val="center"/>
              <w:rPr>
                <w:rFonts w:asciiTheme="majorHAnsi" w:eastAsia="Times New Roman" w:hAnsiTheme="majorHAnsi" w:cs="Times New Roman"/>
                <w:sz w:val="22"/>
                <w:szCs w:val="22"/>
              </w:rPr>
            </w:pPr>
            <w:r w:rsidRPr="004242BC">
              <w:rPr>
                <w:rFonts w:asciiTheme="majorHAnsi" w:eastAsia="Times New Roman" w:hAnsiTheme="majorHAnsi" w:cs="Times New Roman"/>
                <w:sz w:val="22"/>
                <w:szCs w:val="22"/>
              </w:rPr>
              <w:t>(15.8 - 30.8)</w:t>
            </w:r>
          </w:p>
        </w:tc>
        <w:tc>
          <w:tcPr>
            <w:tcW w:w="2317" w:type="dxa"/>
            <w:tcBorders>
              <w:top w:val="nil"/>
              <w:left w:val="single" w:sz="4" w:space="0" w:color="auto"/>
              <w:bottom w:val="nil"/>
              <w:right w:val="single" w:sz="4" w:space="0" w:color="auto"/>
            </w:tcBorders>
            <w:vAlign w:val="center"/>
          </w:tcPr>
          <w:p w14:paraId="3293FC1F" w14:textId="77777777" w:rsidR="0096435F" w:rsidRDefault="004242BC" w:rsidP="00FA3DDE">
            <w:pPr>
              <w:jc w:val="center"/>
              <w:rPr>
                <w:rFonts w:asciiTheme="majorHAnsi" w:eastAsia="Times New Roman" w:hAnsiTheme="majorHAnsi" w:cs="Times New Roman"/>
                <w:sz w:val="22"/>
                <w:szCs w:val="22"/>
              </w:rPr>
            </w:pPr>
            <w:r w:rsidRPr="004242BC">
              <w:rPr>
                <w:rFonts w:asciiTheme="majorHAnsi" w:eastAsia="Times New Roman" w:hAnsiTheme="majorHAnsi" w:cs="Times New Roman"/>
                <w:sz w:val="22"/>
                <w:szCs w:val="22"/>
              </w:rPr>
              <w:t>13.0</w:t>
            </w:r>
          </w:p>
          <w:p w14:paraId="723BF226" w14:textId="77777777" w:rsidR="004242BC" w:rsidRPr="006A7B5F" w:rsidRDefault="004242BC" w:rsidP="00FA3DDE">
            <w:pPr>
              <w:jc w:val="center"/>
              <w:rPr>
                <w:rFonts w:asciiTheme="majorHAnsi" w:eastAsia="Times New Roman" w:hAnsiTheme="majorHAnsi" w:cs="Times New Roman"/>
                <w:sz w:val="22"/>
                <w:szCs w:val="22"/>
              </w:rPr>
            </w:pPr>
            <w:r w:rsidRPr="004242BC">
              <w:rPr>
                <w:rFonts w:asciiTheme="majorHAnsi" w:eastAsia="Times New Roman" w:hAnsiTheme="majorHAnsi" w:cs="Times New Roman"/>
                <w:sz w:val="22"/>
                <w:szCs w:val="22"/>
              </w:rPr>
              <w:t>(8.1 - 18.0)</w:t>
            </w:r>
          </w:p>
        </w:tc>
        <w:tc>
          <w:tcPr>
            <w:tcW w:w="2318" w:type="dxa"/>
            <w:tcBorders>
              <w:top w:val="nil"/>
              <w:left w:val="single" w:sz="4" w:space="0" w:color="auto"/>
              <w:bottom w:val="nil"/>
              <w:right w:val="single" w:sz="4" w:space="0" w:color="auto"/>
            </w:tcBorders>
            <w:vAlign w:val="center"/>
          </w:tcPr>
          <w:p w14:paraId="00C58130" w14:textId="77777777"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color w:val="000000"/>
                <w:sz w:val="22"/>
                <w:szCs w:val="22"/>
              </w:rPr>
              <w:t>-</w:t>
            </w:r>
          </w:p>
        </w:tc>
      </w:tr>
      <w:tr w:rsidR="0096435F" w:rsidRPr="00F7205A" w14:paraId="1EBDB865" w14:textId="77777777" w:rsidTr="00C91170">
        <w:trPr>
          <w:trHeight w:val="234"/>
        </w:trPr>
        <w:tc>
          <w:tcPr>
            <w:tcW w:w="1710" w:type="dxa"/>
            <w:vMerge/>
            <w:tcBorders>
              <w:top w:val="single" w:sz="4" w:space="0" w:color="auto"/>
              <w:left w:val="single" w:sz="4" w:space="0" w:color="auto"/>
              <w:bottom w:val="single" w:sz="4" w:space="0" w:color="auto"/>
              <w:right w:val="single" w:sz="4" w:space="0" w:color="auto"/>
            </w:tcBorders>
            <w:vAlign w:val="center"/>
            <w:hideMark/>
          </w:tcPr>
          <w:p w14:paraId="0E324F76" w14:textId="77777777" w:rsidR="0096435F" w:rsidRPr="006A7B5F" w:rsidRDefault="0096435F" w:rsidP="00FA3DDE">
            <w:pPr>
              <w:rPr>
                <w:rFonts w:asciiTheme="majorHAnsi" w:eastAsia="Times New Roman" w:hAnsiTheme="majorHAnsi" w:cs="Times New Roman"/>
                <w:b/>
                <w:bCs/>
                <w:sz w:val="22"/>
                <w:szCs w:val="22"/>
              </w:rPr>
            </w:pPr>
          </w:p>
        </w:tc>
        <w:tc>
          <w:tcPr>
            <w:tcW w:w="1957" w:type="dxa"/>
            <w:tcBorders>
              <w:left w:val="single" w:sz="4" w:space="0" w:color="auto"/>
              <w:right w:val="single" w:sz="4" w:space="0" w:color="auto"/>
            </w:tcBorders>
            <w:shd w:val="clear" w:color="auto" w:fill="DBE5F1" w:themeFill="accent1" w:themeFillTint="33"/>
            <w:noWrap/>
            <w:vAlign w:val="center"/>
          </w:tcPr>
          <w:p w14:paraId="3B1F2471" w14:textId="77777777" w:rsidR="0096435F" w:rsidRPr="006A7B5F" w:rsidRDefault="0096435F" w:rsidP="00FA3DDE">
            <w:pPr>
              <w:rPr>
                <w:rFonts w:asciiTheme="majorHAnsi" w:eastAsia="Times New Roman" w:hAnsiTheme="majorHAnsi" w:cs="Times New Roman"/>
                <w:b/>
                <w:sz w:val="22"/>
                <w:szCs w:val="22"/>
              </w:rPr>
            </w:pPr>
            <w:r w:rsidRPr="006A7B5F">
              <w:rPr>
                <w:rFonts w:asciiTheme="majorHAnsi" w:eastAsia="Times New Roman" w:hAnsiTheme="majorHAnsi" w:cs="Times New Roman"/>
                <w:b/>
                <w:sz w:val="22"/>
                <w:szCs w:val="22"/>
              </w:rPr>
              <w:t>Hispanic</w:t>
            </w:r>
          </w:p>
        </w:tc>
        <w:tc>
          <w:tcPr>
            <w:tcW w:w="2317" w:type="dxa"/>
            <w:tcBorders>
              <w:top w:val="nil"/>
              <w:left w:val="single" w:sz="4" w:space="0" w:color="auto"/>
              <w:bottom w:val="nil"/>
              <w:right w:val="single" w:sz="4" w:space="0" w:color="auto"/>
            </w:tcBorders>
            <w:shd w:val="clear" w:color="auto" w:fill="DBE5F1" w:themeFill="accent1" w:themeFillTint="33"/>
            <w:noWrap/>
            <w:vAlign w:val="center"/>
          </w:tcPr>
          <w:p w14:paraId="34C5D895" w14:textId="77777777" w:rsidR="0096435F" w:rsidRDefault="00902519" w:rsidP="00FA3DDE">
            <w:pPr>
              <w:jc w:val="center"/>
              <w:rPr>
                <w:rFonts w:asciiTheme="majorHAnsi" w:eastAsia="Times New Roman" w:hAnsiTheme="majorHAnsi" w:cs="Times New Roman"/>
                <w:sz w:val="22"/>
                <w:szCs w:val="22"/>
              </w:rPr>
            </w:pPr>
            <w:r w:rsidRPr="00902519">
              <w:rPr>
                <w:rFonts w:asciiTheme="majorHAnsi" w:eastAsia="Times New Roman" w:hAnsiTheme="majorHAnsi" w:cs="Times New Roman"/>
                <w:sz w:val="22"/>
                <w:szCs w:val="22"/>
              </w:rPr>
              <w:t>25.4</w:t>
            </w:r>
          </w:p>
          <w:p w14:paraId="25129FE7" w14:textId="77777777" w:rsidR="00902519" w:rsidRPr="006A7B5F" w:rsidRDefault="00902519" w:rsidP="00FA3DDE">
            <w:pPr>
              <w:jc w:val="center"/>
              <w:rPr>
                <w:rFonts w:asciiTheme="majorHAnsi" w:eastAsia="Times New Roman" w:hAnsiTheme="majorHAnsi" w:cs="Times New Roman"/>
                <w:sz w:val="22"/>
                <w:szCs w:val="22"/>
              </w:rPr>
            </w:pPr>
            <w:r w:rsidRPr="00902519">
              <w:rPr>
                <w:rFonts w:asciiTheme="majorHAnsi" w:eastAsia="Times New Roman" w:hAnsiTheme="majorHAnsi" w:cs="Times New Roman"/>
                <w:sz w:val="22"/>
                <w:szCs w:val="22"/>
              </w:rPr>
              <w:t>(22.3 - 28.5)</w:t>
            </w:r>
          </w:p>
        </w:tc>
        <w:tc>
          <w:tcPr>
            <w:tcW w:w="2318" w:type="dxa"/>
            <w:tcBorders>
              <w:top w:val="nil"/>
              <w:left w:val="single" w:sz="4" w:space="0" w:color="auto"/>
              <w:bottom w:val="nil"/>
              <w:right w:val="single" w:sz="4" w:space="0" w:color="auto"/>
            </w:tcBorders>
            <w:shd w:val="clear" w:color="auto" w:fill="DBE5F1" w:themeFill="accent1" w:themeFillTint="33"/>
            <w:noWrap/>
            <w:vAlign w:val="center"/>
          </w:tcPr>
          <w:p w14:paraId="568D173D" w14:textId="77777777" w:rsidR="0096435F" w:rsidRDefault="004242BC" w:rsidP="00FA3DDE">
            <w:pPr>
              <w:jc w:val="center"/>
              <w:rPr>
                <w:rFonts w:asciiTheme="majorHAnsi" w:eastAsia="Times New Roman" w:hAnsiTheme="majorHAnsi" w:cs="Times New Roman"/>
                <w:sz w:val="22"/>
                <w:szCs w:val="22"/>
              </w:rPr>
            </w:pPr>
            <w:r w:rsidRPr="004242BC">
              <w:rPr>
                <w:rFonts w:asciiTheme="majorHAnsi" w:eastAsia="Times New Roman" w:hAnsiTheme="majorHAnsi" w:cs="Times New Roman"/>
                <w:sz w:val="22"/>
                <w:szCs w:val="22"/>
              </w:rPr>
              <w:t>29.9</w:t>
            </w:r>
          </w:p>
          <w:p w14:paraId="7DC17372" w14:textId="77777777" w:rsidR="004242BC" w:rsidRPr="006A7B5F" w:rsidRDefault="004242BC" w:rsidP="00FA3DDE">
            <w:pPr>
              <w:jc w:val="center"/>
              <w:rPr>
                <w:rFonts w:asciiTheme="majorHAnsi" w:eastAsia="Times New Roman" w:hAnsiTheme="majorHAnsi" w:cs="Times New Roman"/>
                <w:sz w:val="22"/>
                <w:szCs w:val="22"/>
              </w:rPr>
            </w:pPr>
            <w:r w:rsidRPr="004242BC">
              <w:rPr>
                <w:rFonts w:asciiTheme="majorHAnsi" w:eastAsia="Times New Roman" w:hAnsiTheme="majorHAnsi" w:cs="Times New Roman"/>
                <w:sz w:val="22"/>
                <w:szCs w:val="22"/>
              </w:rPr>
              <w:t>(26.2 - 33.5)</w:t>
            </w:r>
          </w:p>
        </w:tc>
        <w:tc>
          <w:tcPr>
            <w:tcW w:w="2317" w:type="dxa"/>
            <w:tcBorders>
              <w:top w:val="nil"/>
              <w:left w:val="single" w:sz="4" w:space="0" w:color="auto"/>
              <w:bottom w:val="nil"/>
              <w:right w:val="single" w:sz="4" w:space="0" w:color="auto"/>
            </w:tcBorders>
            <w:shd w:val="clear" w:color="auto" w:fill="DBE5F1" w:themeFill="accent1" w:themeFillTint="33"/>
            <w:vAlign w:val="center"/>
          </w:tcPr>
          <w:p w14:paraId="0176D906" w14:textId="77777777" w:rsidR="0096435F" w:rsidRDefault="004242BC" w:rsidP="00FA3DDE">
            <w:pPr>
              <w:jc w:val="center"/>
              <w:rPr>
                <w:rFonts w:asciiTheme="majorHAnsi" w:eastAsia="Times New Roman" w:hAnsiTheme="majorHAnsi" w:cs="Times New Roman"/>
                <w:sz w:val="22"/>
                <w:szCs w:val="22"/>
              </w:rPr>
            </w:pPr>
            <w:r w:rsidRPr="004242BC">
              <w:rPr>
                <w:rFonts w:asciiTheme="majorHAnsi" w:eastAsia="Times New Roman" w:hAnsiTheme="majorHAnsi" w:cs="Times New Roman"/>
                <w:sz w:val="22"/>
                <w:szCs w:val="22"/>
              </w:rPr>
              <w:t>14.0</w:t>
            </w:r>
          </w:p>
          <w:p w14:paraId="4770715A" w14:textId="77777777" w:rsidR="004242BC" w:rsidRPr="006A7B5F" w:rsidRDefault="004242BC" w:rsidP="00FA3DDE">
            <w:pPr>
              <w:jc w:val="center"/>
              <w:rPr>
                <w:rFonts w:asciiTheme="majorHAnsi" w:eastAsia="Times New Roman" w:hAnsiTheme="majorHAnsi" w:cs="Times New Roman"/>
                <w:sz w:val="22"/>
                <w:szCs w:val="22"/>
              </w:rPr>
            </w:pPr>
            <w:r w:rsidRPr="004242BC">
              <w:rPr>
                <w:rFonts w:asciiTheme="majorHAnsi" w:eastAsia="Times New Roman" w:hAnsiTheme="majorHAnsi" w:cs="Times New Roman"/>
                <w:sz w:val="22"/>
                <w:szCs w:val="22"/>
              </w:rPr>
              <w:t>(11.5 - 16.4)</w:t>
            </w:r>
          </w:p>
        </w:tc>
        <w:tc>
          <w:tcPr>
            <w:tcW w:w="2318" w:type="dxa"/>
            <w:tcBorders>
              <w:top w:val="nil"/>
              <w:left w:val="single" w:sz="4" w:space="0" w:color="auto"/>
              <w:bottom w:val="nil"/>
              <w:right w:val="single" w:sz="4" w:space="0" w:color="auto"/>
            </w:tcBorders>
            <w:shd w:val="clear" w:color="auto" w:fill="DBE5F1" w:themeFill="accent1" w:themeFillTint="33"/>
            <w:vAlign w:val="center"/>
          </w:tcPr>
          <w:p w14:paraId="3FB9700D" w14:textId="77777777" w:rsidR="0096435F" w:rsidRDefault="00166985" w:rsidP="00FA3DDE">
            <w:pPr>
              <w:jc w:val="center"/>
              <w:rPr>
                <w:rFonts w:asciiTheme="majorHAnsi" w:eastAsia="Times New Roman" w:hAnsiTheme="majorHAnsi" w:cs="Times New Roman"/>
                <w:sz w:val="22"/>
                <w:szCs w:val="22"/>
              </w:rPr>
            </w:pPr>
            <w:r w:rsidRPr="00166985">
              <w:rPr>
                <w:rFonts w:asciiTheme="majorHAnsi" w:eastAsia="Times New Roman" w:hAnsiTheme="majorHAnsi" w:cs="Times New Roman"/>
                <w:sz w:val="22"/>
                <w:szCs w:val="22"/>
              </w:rPr>
              <w:t>8.3</w:t>
            </w:r>
          </w:p>
          <w:p w14:paraId="480C664F" w14:textId="77777777" w:rsidR="00166985" w:rsidRPr="006A7B5F" w:rsidRDefault="00166985" w:rsidP="00FA3DDE">
            <w:pPr>
              <w:jc w:val="center"/>
              <w:rPr>
                <w:rFonts w:asciiTheme="majorHAnsi" w:eastAsia="Times New Roman" w:hAnsiTheme="majorHAnsi" w:cs="Times New Roman"/>
                <w:sz w:val="22"/>
                <w:szCs w:val="22"/>
              </w:rPr>
            </w:pPr>
            <w:r w:rsidRPr="00166985">
              <w:rPr>
                <w:rFonts w:asciiTheme="majorHAnsi" w:eastAsia="Times New Roman" w:hAnsiTheme="majorHAnsi" w:cs="Times New Roman"/>
                <w:sz w:val="22"/>
                <w:szCs w:val="22"/>
              </w:rPr>
              <w:t>(5.8 - 10.8)</w:t>
            </w:r>
          </w:p>
        </w:tc>
      </w:tr>
      <w:tr w:rsidR="0096435F" w:rsidRPr="00F7205A" w14:paraId="22CDC16E" w14:textId="77777777" w:rsidTr="00C91170">
        <w:trPr>
          <w:trHeight w:val="279"/>
        </w:trPr>
        <w:tc>
          <w:tcPr>
            <w:tcW w:w="1710" w:type="dxa"/>
            <w:vMerge/>
            <w:tcBorders>
              <w:top w:val="single" w:sz="4" w:space="0" w:color="auto"/>
              <w:left w:val="single" w:sz="4" w:space="0" w:color="auto"/>
              <w:bottom w:val="single" w:sz="4" w:space="0" w:color="auto"/>
              <w:right w:val="single" w:sz="4" w:space="0" w:color="auto"/>
            </w:tcBorders>
            <w:vAlign w:val="center"/>
            <w:hideMark/>
          </w:tcPr>
          <w:p w14:paraId="6F57D068" w14:textId="77777777" w:rsidR="0096435F" w:rsidRPr="006A7B5F" w:rsidRDefault="0096435F" w:rsidP="00FA3DDE">
            <w:pPr>
              <w:rPr>
                <w:rFonts w:asciiTheme="majorHAnsi" w:eastAsia="Times New Roman" w:hAnsiTheme="majorHAnsi" w:cs="Times New Roman"/>
                <w:b/>
                <w:bCs/>
                <w:sz w:val="22"/>
                <w:szCs w:val="22"/>
              </w:rPr>
            </w:pPr>
          </w:p>
        </w:tc>
        <w:tc>
          <w:tcPr>
            <w:tcW w:w="1957" w:type="dxa"/>
            <w:tcBorders>
              <w:left w:val="single" w:sz="4" w:space="0" w:color="auto"/>
              <w:right w:val="single" w:sz="4" w:space="0" w:color="auto"/>
            </w:tcBorders>
            <w:shd w:val="clear" w:color="auto" w:fill="auto"/>
            <w:noWrap/>
            <w:vAlign w:val="center"/>
          </w:tcPr>
          <w:p w14:paraId="16E31E32" w14:textId="77777777" w:rsidR="0096435F" w:rsidRPr="006A7B5F" w:rsidRDefault="0096435F" w:rsidP="00FA3DDE">
            <w:pPr>
              <w:rPr>
                <w:rFonts w:asciiTheme="majorHAnsi" w:eastAsia="Times New Roman" w:hAnsiTheme="majorHAnsi" w:cs="Times New Roman"/>
                <w:b/>
                <w:sz w:val="22"/>
                <w:szCs w:val="22"/>
              </w:rPr>
            </w:pPr>
            <w:r w:rsidRPr="006A7B5F">
              <w:rPr>
                <w:rFonts w:asciiTheme="majorHAnsi" w:eastAsia="Times New Roman" w:hAnsiTheme="majorHAnsi" w:cs="Times New Roman"/>
                <w:b/>
                <w:sz w:val="22"/>
                <w:szCs w:val="22"/>
              </w:rPr>
              <w:t>Asian, NH</w:t>
            </w:r>
          </w:p>
        </w:tc>
        <w:tc>
          <w:tcPr>
            <w:tcW w:w="2317" w:type="dxa"/>
            <w:tcBorders>
              <w:top w:val="nil"/>
              <w:left w:val="single" w:sz="4" w:space="0" w:color="auto"/>
              <w:bottom w:val="nil"/>
              <w:right w:val="single" w:sz="4" w:space="0" w:color="auto"/>
            </w:tcBorders>
            <w:shd w:val="clear" w:color="auto" w:fill="auto"/>
            <w:noWrap/>
            <w:vAlign w:val="center"/>
          </w:tcPr>
          <w:p w14:paraId="220A13BF" w14:textId="77777777" w:rsidR="0096435F" w:rsidRDefault="00902519" w:rsidP="00FA3DDE">
            <w:pPr>
              <w:jc w:val="center"/>
              <w:rPr>
                <w:rFonts w:asciiTheme="majorHAnsi" w:eastAsia="Times New Roman" w:hAnsiTheme="majorHAnsi" w:cs="Times New Roman"/>
                <w:sz w:val="22"/>
                <w:szCs w:val="22"/>
              </w:rPr>
            </w:pPr>
            <w:r w:rsidRPr="00902519">
              <w:rPr>
                <w:rFonts w:asciiTheme="majorHAnsi" w:eastAsia="Times New Roman" w:hAnsiTheme="majorHAnsi" w:cs="Times New Roman"/>
                <w:sz w:val="22"/>
                <w:szCs w:val="22"/>
              </w:rPr>
              <w:t>14.6</w:t>
            </w:r>
          </w:p>
          <w:p w14:paraId="77A446F9" w14:textId="77777777" w:rsidR="00902519" w:rsidRPr="006A7B5F" w:rsidRDefault="00902519" w:rsidP="00FA3DDE">
            <w:pPr>
              <w:jc w:val="center"/>
              <w:rPr>
                <w:rFonts w:asciiTheme="majorHAnsi" w:eastAsia="Times New Roman" w:hAnsiTheme="majorHAnsi" w:cs="Times New Roman"/>
                <w:sz w:val="22"/>
                <w:szCs w:val="22"/>
              </w:rPr>
            </w:pPr>
            <w:r w:rsidRPr="00902519">
              <w:rPr>
                <w:rFonts w:asciiTheme="majorHAnsi" w:eastAsia="Times New Roman" w:hAnsiTheme="majorHAnsi" w:cs="Times New Roman"/>
                <w:sz w:val="22"/>
                <w:szCs w:val="22"/>
              </w:rPr>
              <w:t>(10.0 - 19.3)</w:t>
            </w:r>
          </w:p>
        </w:tc>
        <w:tc>
          <w:tcPr>
            <w:tcW w:w="2318" w:type="dxa"/>
            <w:tcBorders>
              <w:top w:val="nil"/>
              <w:left w:val="single" w:sz="4" w:space="0" w:color="auto"/>
              <w:bottom w:val="nil"/>
              <w:right w:val="single" w:sz="4" w:space="0" w:color="auto"/>
            </w:tcBorders>
            <w:shd w:val="clear" w:color="auto" w:fill="auto"/>
            <w:noWrap/>
            <w:vAlign w:val="center"/>
          </w:tcPr>
          <w:p w14:paraId="7443AE52" w14:textId="77777777" w:rsidR="0096435F" w:rsidRDefault="004242BC" w:rsidP="00FA3DDE">
            <w:pPr>
              <w:jc w:val="center"/>
              <w:rPr>
                <w:rFonts w:asciiTheme="majorHAnsi" w:eastAsia="Times New Roman" w:hAnsiTheme="majorHAnsi" w:cs="Times New Roman"/>
                <w:sz w:val="22"/>
                <w:szCs w:val="22"/>
              </w:rPr>
            </w:pPr>
            <w:r w:rsidRPr="004242BC">
              <w:rPr>
                <w:rFonts w:asciiTheme="majorHAnsi" w:eastAsia="Times New Roman" w:hAnsiTheme="majorHAnsi" w:cs="Times New Roman"/>
                <w:sz w:val="22"/>
                <w:szCs w:val="22"/>
              </w:rPr>
              <w:t>14.3</w:t>
            </w:r>
          </w:p>
          <w:p w14:paraId="63838755" w14:textId="77777777" w:rsidR="004242BC" w:rsidRPr="006A7B5F" w:rsidRDefault="004242BC" w:rsidP="00FA3DDE">
            <w:pPr>
              <w:jc w:val="center"/>
              <w:rPr>
                <w:rFonts w:asciiTheme="majorHAnsi" w:eastAsia="Times New Roman" w:hAnsiTheme="majorHAnsi" w:cs="Times New Roman"/>
                <w:sz w:val="22"/>
                <w:szCs w:val="22"/>
              </w:rPr>
            </w:pPr>
            <w:r w:rsidRPr="004242BC">
              <w:rPr>
                <w:rFonts w:asciiTheme="majorHAnsi" w:eastAsia="Times New Roman" w:hAnsiTheme="majorHAnsi" w:cs="Times New Roman"/>
                <w:sz w:val="22"/>
                <w:szCs w:val="22"/>
              </w:rPr>
              <w:t>(9.7 - 19.0)</w:t>
            </w:r>
          </w:p>
        </w:tc>
        <w:tc>
          <w:tcPr>
            <w:tcW w:w="2317" w:type="dxa"/>
            <w:tcBorders>
              <w:top w:val="nil"/>
              <w:left w:val="single" w:sz="4" w:space="0" w:color="auto"/>
              <w:bottom w:val="nil"/>
              <w:right w:val="single" w:sz="4" w:space="0" w:color="auto"/>
            </w:tcBorders>
            <w:vAlign w:val="center"/>
          </w:tcPr>
          <w:p w14:paraId="47EBB859" w14:textId="77777777" w:rsidR="0096435F" w:rsidRDefault="004242BC" w:rsidP="00FA3DDE">
            <w:pPr>
              <w:jc w:val="center"/>
              <w:rPr>
                <w:rFonts w:asciiTheme="majorHAnsi" w:eastAsia="Times New Roman" w:hAnsiTheme="majorHAnsi" w:cs="Times New Roman"/>
                <w:sz w:val="22"/>
                <w:szCs w:val="22"/>
              </w:rPr>
            </w:pPr>
            <w:r w:rsidRPr="004242BC">
              <w:rPr>
                <w:rFonts w:asciiTheme="majorHAnsi" w:eastAsia="Times New Roman" w:hAnsiTheme="majorHAnsi" w:cs="Times New Roman"/>
                <w:sz w:val="22"/>
                <w:szCs w:val="22"/>
              </w:rPr>
              <w:t>9.1</w:t>
            </w:r>
          </w:p>
          <w:p w14:paraId="390BFA76" w14:textId="77777777" w:rsidR="004242BC" w:rsidRPr="006A7B5F" w:rsidRDefault="004242BC" w:rsidP="00FA3DDE">
            <w:pPr>
              <w:jc w:val="center"/>
              <w:rPr>
                <w:rFonts w:asciiTheme="majorHAnsi" w:eastAsia="Times New Roman" w:hAnsiTheme="majorHAnsi" w:cs="Times New Roman"/>
                <w:sz w:val="22"/>
                <w:szCs w:val="22"/>
              </w:rPr>
            </w:pPr>
            <w:r w:rsidRPr="004242BC">
              <w:rPr>
                <w:rFonts w:asciiTheme="majorHAnsi" w:eastAsia="Times New Roman" w:hAnsiTheme="majorHAnsi" w:cs="Times New Roman"/>
                <w:sz w:val="22"/>
                <w:szCs w:val="22"/>
              </w:rPr>
              <w:t>(6.2 - 12.0)</w:t>
            </w:r>
          </w:p>
        </w:tc>
        <w:tc>
          <w:tcPr>
            <w:tcW w:w="2318" w:type="dxa"/>
            <w:tcBorders>
              <w:top w:val="nil"/>
              <w:left w:val="single" w:sz="4" w:space="0" w:color="auto"/>
              <w:bottom w:val="nil"/>
              <w:right w:val="single" w:sz="4" w:space="0" w:color="auto"/>
            </w:tcBorders>
            <w:vAlign w:val="center"/>
          </w:tcPr>
          <w:p w14:paraId="1B944953" w14:textId="77777777"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color w:val="000000"/>
                <w:sz w:val="22"/>
                <w:szCs w:val="22"/>
              </w:rPr>
              <w:t>-</w:t>
            </w:r>
          </w:p>
        </w:tc>
      </w:tr>
      <w:tr w:rsidR="0096435F" w:rsidRPr="00F7205A" w14:paraId="5EC759D0" w14:textId="77777777" w:rsidTr="00C91170">
        <w:trPr>
          <w:trHeight w:val="67"/>
        </w:trPr>
        <w:tc>
          <w:tcPr>
            <w:tcW w:w="1710" w:type="dxa"/>
            <w:vMerge/>
            <w:tcBorders>
              <w:top w:val="single" w:sz="4" w:space="0" w:color="auto"/>
              <w:left w:val="single" w:sz="4" w:space="0" w:color="auto"/>
              <w:bottom w:val="single" w:sz="4" w:space="0" w:color="auto"/>
              <w:right w:val="single" w:sz="4" w:space="0" w:color="auto"/>
            </w:tcBorders>
            <w:vAlign w:val="center"/>
            <w:hideMark/>
          </w:tcPr>
          <w:p w14:paraId="4A826F5A" w14:textId="77777777" w:rsidR="0096435F" w:rsidRPr="006A7B5F" w:rsidRDefault="0096435F" w:rsidP="00FA3DDE">
            <w:pPr>
              <w:rPr>
                <w:rFonts w:asciiTheme="majorHAnsi" w:eastAsia="Times New Roman" w:hAnsiTheme="majorHAnsi" w:cs="Times New Roman"/>
                <w:b/>
                <w:bCs/>
                <w:sz w:val="22"/>
                <w:szCs w:val="22"/>
              </w:rPr>
            </w:pPr>
          </w:p>
        </w:tc>
        <w:tc>
          <w:tcPr>
            <w:tcW w:w="1957" w:type="dxa"/>
            <w:tcBorders>
              <w:left w:val="single" w:sz="4" w:space="0" w:color="auto"/>
              <w:bottom w:val="single" w:sz="4" w:space="0" w:color="auto"/>
              <w:right w:val="single" w:sz="4" w:space="0" w:color="auto"/>
            </w:tcBorders>
            <w:shd w:val="clear" w:color="auto" w:fill="DBE5F1" w:themeFill="accent1" w:themeFillTint="33"/>
            <w:noWrap/>
            <w:vAlign w:val="center"/>
          </w:tcPr>
          <w:p w14:paraId="08F6BA19" w14:textId="77777777" w:rsidR="0096435F" w:rsidRPr="006A7B5F" w:rsidRDefault="00190F74" w:rsidP="00FA3DDE">
            <w:pPr>
              <w:rPr>
                <w:rFonts w:asciiTheme="majorHAnsi" w:eastAsia="Times New Roman" w:hAnsiTheme="majorHAnsi" w:cs="Times New Roman"/>
                <w:b/>
                <w:sz w:val="22"/>
                <w:szCs w:val="22"/>
              </w:rPr>
            </w:pPr>
            <w:r w:rsidRPr="00190F74">
              <w:rPr>
                <w:rFonts w:asciiTheme="majorHAnsi" w:eastAsia="Times New Roman" w:hAnsiTheme="majorHAnsi" w:cs="Times New Roman"/>
                <w:b/>
                <w:sz w:val="22"/>
                <w:szCs w:val="22"/>
              </w:rPr>
              <w:t>Other/Multiracial, NH</w:t>
            </w:r>
          </w:p>
        </w:tc>
        <w:tc>
          <w:tcPr>
            <w:tcW w:w="2317" w:type="dxa"/>
            <w:tcBorders>
              <w:top w:val="nil"/>
              <w:left w:val="single" w:sz="4" w:space="0" w:color="auto"/>
              <w:bottom w:val="single" w:sz="4" w:space="0" w:color="auto"/>
              <w:right w:val="single" w:sz="4" w:space="0" w:color="auto"/>
            </w:tcBorders>
            <w:shd w:val="clear" w:color="auto" w:fill="DBE5F1" w:themeFill="accent1" w:themeFillTint="33"/>
            <w:noWrap/>
            <w:vAlign w:val="center"/>
          </w:tcPr>
          <w:p w14:paraId="7C4E01DB" w14:textId="77777777" w:rsidR="0096435F" w:rsidRDefault="00902519" w:rsidP="00FA3DDE">
            <w:pPr>
              <w:jc w:val="center"/>
              <w:rPr>
                <w:rFonts w:asciiTheme="majorHAnsi" w:eastAsia="Times New Roman" w:hAnsiTheme="majorHAnsi" w:cs="Times New Roman"/>
                <w:sz w:val="22"/>
                <w:szCs w:val="22"/>
              </w:rPr>
            </w:pPr>
            <w:r w:rsidRPr="00902519">
              <w:rPr>
                <w:rFonts w:asciiTheme="majorHAnsi" w:eastAsia="Times New Roman" w:hAnsiTheme="majorHAnsi" w:cs="Times New Roman"/>
                <w:sz w:val="22"/>
                <w:szCs w:val="22"/>
              </w:rPr>
              <w:t>20.7</w:t>
            </w:r>
          </w:p>
          <w:p w14:paraId="57AA3847" w14:textId="77777777" w:rsidR="00902519" w:rsidRPr="006A7B5F" w:rsidRDefault="00902519" w:rsidP="00FA3DDE">
            <w:pPr>
              <w:jc w:val="center"/>
              <w:rPr>
                <w:rFonts w:asciiTheme="majorHAnsi" w:eastAsia="Times New Roman" w:hAnsiTheme="majorHAnsi" w:cs="Times New Roman"/>
                <w:sz w:val="22"/>
                <w:szCs w:val="22"/>
              </w:rPr>
            </w:pPr>
            <w:r w:rsidRPr="00902519">
              <w:rPr>
                <w:rFonts w:asciiTheme="majorHAnsi" w:eastAsia="Times New Roman" w:hAnsiTheme="majorHAnsi" w:cs="Times New Roman"/>
                <w:sz w:val="22"/>
                <w:szCs w:val="22"/>
              </w:rPr>
              <w:t>(12.1 - 29.3)</w:t>
            </w:r>
          </w:p>
        </w:tc>
        <w:tc>
          <w:tcPr>
            <w:tcW w:w="2318" w:type="dxa"/>
            <w:tcBorders>
              <w:top w:val="nil"/>
              <w:left w:val="nil"/>
              <w:bottom w:val="single" w:sz="4" w:space="0" w:color="auto"/>
              <w:right w:val="single" w:sz="4" w:space="0" w:color="auto"/>
            </w:tcBorders>
            <w:shd w:val="clear" w:color="auto" w:fill="DBE5F1" w:themeFill="accent1" w:themeFillTint="33"/>
            <w:noWrap/>
            <w:vAlign w:val="center"/>
          </w:tcPr>
          <w:p w14:paraId="383DD03D" w14:textId="77777777" w:rsidR="0096435F" w:rsidRDefault="004242BC" w:rsidP="00FA3DDE">
            <w:pPr>
              <w:jc w:val="center"/>
              <w:rPr>
                <w:rFonts w:asciiTheme="majorHAnsi" w:eastAsia="Times New Roman" w:hAnsiTheme="majorHAnsi" w:cs="Times New Roman"/>
                <w:sz w:val="22"/>
                <w:szCs w:val="22"/>
              </w:rPr>
            </w:pPr>
            <w:r w:rsidRPr="004242BC">
              <w:rPr>
                <w:rFonts w:asciiTheme="majorHAnsi" w:eastAsia="Times New Roman" w:hAnsiTheme="majorHAnsi" w:cs="Times New Roman"/>
                <w:sz w:val="22"/>
                <w:szCs w:val="22"/>
              </w:rPr>
              <w:t>32.2</w:t>
            </w:r>
          </w:p>
          <w:p w14:paraId="366A82D6" w14:textId="77777777" w:rsidR="004242BC" w:rsidRPr="006A7B5F" w:rsidRDefault="004242BC" w:rsidP="00FA3DDE">
            <w:pPr>
              <w:jc w:val="center"/>
              <w:rPr>
                <w:rFonts w:asciiTheme="majorHAnsi" w:eastAsia="Times New Roman" w:hAnsiTheme="majorHAnsi" w:cs="Times New Roman"/>
                <w:sz w:val="22"/>
                <w:szCs w:val="22"/>
              </w:rPr>
            </w:pPr>
            <w:r w:rsidRPr="004242BC">
              <w:rPr>
                <w:rFonts w:asciiTheme="majorHAnsi" w:eastAsia="Times New Roman" w:hAnsiTheme="majorHAnsi" w:cs="Times New Roman"/>
                <w:sz w:val="22"/>
                <w:szCs w:val="22"/>
              </w:rPr>
              <w:t>(24.6 - 39.7)</w:t>
            </w:r>
          </w:p>
        </w:tc>
        <w:tc>
          <w:tcPr>
            <w:tcW w:w="2317" w:type="dxa"/>
            <w:tcBorders>
              <w:top w:val="nil"/>
              <w:left w:val="nil"/>
              <w:bottom w:val="single" w:sz="4" w:space="0" w:color="auto"/>
              <w:right w:val="single" w:sz="4" w:space="0" w:color="auto"/>
            </w:tcBorders>
            <w:shd w:val="clear" w:color="auto" w:fill="DBE5F1" w:themeFill="accent1" w:themeFillTint="33"/>
            <w:vAlign w:val="center"/>
          </w:tcPr>
          <w:p w14:paraId="2F2A1AF1" w14:textId="77777777" w:rsidR="0096435F" w:rsidRDefault="004242BC" w:rsidP="00FA3DDE">
            <w:pPr>
              <w:jc w:val="center"/>
              <w:rPr>
                <w:rFonts w:asciiTheme="majorHAnsi" w:eastAsia="Times New Roman" w:hAnsiTheme="majorHAnsi" w:cs="Times New Roman"/>
                <w:sz w:val="22"/>
                <w:szCs w:val="22"/>
              </w:rPr>
            </w:pPr>
            <w:r w:rsidRPr="004242BC">
              <w:rPr>
                <w:rFonts w:asciiTheme="majorHAnsi" w:eastAsia="Times New Roman" w:hAnsiTheme="majorHAnsi" w:cs="Times New Roman"/>
                <w:sz w:val="22"/>
                <w:szCs w:val="22"/>
              </w:rPr>
              <w:t>15.9</w:t>
            </w:r>
          </w:p>
          <w:p w14:paraId="7D586929" w14:textId="77777777" w:rsidR="004242BC" w:rsidRPr="006A7B5F" w:rsidRDefault="004242BC" w:rsidP="00FA3DDE">
            <w:pPr>
              <w:jc w:val="center"/>
              <w:rPr>
                <w:rFonts w:asciiTheme="majorHAnsi" w:eastAsia="Times New Roman" w:hAnsiTheme="majorHAnsi" w:cs="Times New Roman"/>
                <w:sz w:val="22"/>
                <w:szCs w:val="22"/>
              </w:rPr>
            </w:pPr>
            <w:r w:rsidRPr="004242BC">
              <w:rPr>
                <w:rFonts w:asciiTheme="majorHAnsi" w:eastAsia="Times New Roman" w:hAnsiTheme="majorHAnsi" w:cs="Times New Roman"/>
                <w:sz w:val="22"/>
                <w:szCs w:val="22"/>
              </w:rPr>
              <w:t>(9.8 - 22.0)</w:t>
            </w:r>
          </w:p>
        </w:tc>
        <w:tc>
          <w:tcPr>
            <w:tcW w:w="2318" w:type="dxa"/>
            <w:tcBorders>
              <w:top w:val="nil"/>
              <w:left w:val="nil"/>
              <w:bottom w:val="single" w:sz="4" w:space="0" w:color="auto"/>
              <w:right w:val="single" w:sz="4" w:space="0" w:color="auto"/>
            </w:tcBorders>
            <w:shd w:val="clear" w:color="auto" w:fill="DBE5F1" w:themeFill="accent1" w:themeFillTint="33"/>
            <w:vAlign w:val="center"/>
          </w:tcPr>
          <w:p w14:paraId="43C75363" w14:textId="77777777" w:rsidR="0096435F" w:rsidRDefault="00166985" w:rsidP="00FA3DDE">
            <w:pPr>
              <w:jc w:val="center"/>
              <w:rPr>
                <w:rFonts w:asciiTheme="majorHAnsi" w:eastAsia="Times New Roman" w:hAnsiTheme="majorHAnsi" w:cs="Times New Roman"/>
                <w:sz w:val="22"/>
                <w:szCs w:val="22"/>
              </w:rPr>
            </w:pPr>
            <w:r w:rsidRPr="00166985">
              <w:rPr>
                <w:rFonts w:asciiTheme="majorHAnsi" w:eastAsia="Times New Roman" w:hAnsiTheme="majorHAnsi" w:cs="Times New Roman"/>
                <w:sz w:val="22"/>
                <w:szCs w:val="22"/>
              </w:rPr>
              <w:t>8.6</w:t>
            </w:r>
          </w:p>
          <w:p w14:paraId="50D6E2CB" w14:textId="77777777" w:rsidR="00166985" w:rsidRPr="006A7B5F" w:rsidRDefault="00166985" w:rsidP="00FA3DDE">
            <w:pPr>
              <w:jc w:val="center"/>
              <w:rPr>
                <w:rFonts w:asciiTheme="majorHAnsi" w:eastAsia="Times New Roman" w:hAnsiTheme="majorHAnsi" w:cs="Times New Roman"/>
                <w:sz w:val="22"/>
                <w:szCs w:val="22"/>
              </w:rPr>
            </w:pPr>
            <w:r w:rsidRPr="00166985">
              <w:rPr>
                <w:rFonts w:asciiTheme="majorHAnsi" w:eastAsia="Times New Roman" w:hAnsiTheme="majorHAnsi" w:cs="Times New Roman"/>
                <w:sz w:val="22"/>
                <w:szCs w:val="22"/>
              </w:rPr>
              <w:t>(4.2 - 12.9)</w:t>
            </w:r>
          </w:p>
        </w:tc>
      </w:tr>
    </w:tbl>
    <w:p w14:paraId="20CD7920" w14:textId="77777777" w:rsidR="0096435F" w:rsidRPr="00651B80" w:rsidRDefault="0096435F" w:rsidP="00FA3DDE">
      <w:pPr>
        <w:pStyle w:val="Footer"/>
        <w:ind w:right="360"/>
        <w:rPr>
          <w:rFonts w:asciiTheme="majorHAnsi" w:hAnsiTheme="majorHAnsi"/>
          <w:sz w:val="16"/>
          <w:szCs w:val="16"/>
        </w:rPr>
      </w:pPr>
      <w:r>
        <w:rPr>
          <w:rFonts w:asciiTheme="majorHAnsi" w:hAnsiTheme="majorHAnsi"/>
          <w:sz w:val="16"/>
          <w:szCs w:val="16"/>
        </w:rPr>
        <w:t xml:space="preserve"> </w:t>
      </w:r>
      <w:r w:rsidRPr="00651B80">
        <w:rPr>
          <w:rFonts w:asciiTheme="majorHAnsi" w:hAnsiTheme="majorHAnsi"/>
          <w:sz w:val="16"/>
          <w:szCs w:val="16"/>
        </w:rPr>
        <w:t xml:space="preserve">Data source: Massachusetts </w:t>
      </w:r>
      <w:r>
        <w:rPr>
          <w:rFonts w:asciiTheme="majorHAnsi" w:hAnsiTheme="majorHAnsi"/>
          <w:sz w:val="16"/>
          <w:szCs w:val="16"/>
        </w:rPr>
        <w:t>Youth Health Survey 201</w:t>
      </w:r>
      <w:r w:rsidR="004C0DD6">
        <w:rPr>
          <w:rFonts w:asciiTheme="majorHAnsi" w:hAnsiTheme="majorHAnsi"/>
          <w:sz w:val="16"/>
          <w:szCs w:val="16"/>
        </w:rPr>
        <w:t>7</w:t>
      </w:r>
      <w:r>
        <w:rPr>
          <w:rFonts w:asciiTheme="majorHAnsi" w:hAnsiTheme="majorHAnsi"/>
          <w:sz w:val="16"/>
          <w:szCs w:val="16"/>
        </w:rPr>
        <w:t>.</w:t>
      </w:r>
    </w:p>
    <w:p w14:paraId="05AC7E12" w14:textId="77777777" w:rsidR="0096435F" w:rsidRDefault="0096435F" w:rsidP="00FA3DDE">
      <w:r>
        <w:rPr>
          <w:rFonts w:asciiTheme="majorHAnsi" w:hAnsiTheme="majorHAnsi"/>
          <w:sz w:val="16"/>
          <w:szCs w:val="16"/>
        </w:rPr>
        <w:t xml:space="preserve"> </w:t>
      </w:r>
      <w:r w:rsidRPr="00651B80">
        <w:rPr>
          <w:rFonts w:asciiTheme="majorHAnsi" w:hAnsiTheme="majorHAnsi"/>
          <w:sz w:val="16"/>
          <w:szCs w:val="16"/>
        </w:rPr>
        <w:t>Footnote: Statistically significant difference between percentages can be assessed if their 95% confidence intervals do not overlap. White, Black, Asian, and Multiracial categories refer to non-</w:t>
      </w:r>
      <w:r>
        <w:rPr>
          <w:rFonts w:asciiTheme="majorHAnsi" w:hAnsiTheme="majorHAnsi"/>
          <w:sz w:val="16"/>
          <w:szCs w:val="16"/>
        </w:rPr>
        <w:t xml:space="preserve"> </w:t>
      </w:r>
      <w:r>
        <w:rPr>
          <w:rFonts w:asciiTheme="majorHAnsi" w:hAnsiTheme="majorHAnsi"/>
          <w:sz w:val="16"/>
          <w:szCs w:val="16"/>
        </w:rPr>
        <w:br/>
        <w:t xml:space="preserve"> </w:t>
      </w:r>
      <w:r w:rsidRPr="00651B80">
        <w:rPr>
          <w:rFonts w:asciiTheme="majorHAnsi" w:hAnsiTheme="majorHAnsi"/>
          <w:sz w:val="16"/>
          <w:szCs w:val="16"/>
        </w:rPr>
        <w:t xml:space="preserve">Hispanic (NH). Categories of American Indian or Alaskan Native and Native Hawaiian or Other Pacific Islander were not presented due to insufficient sample sizes for a majority of survey questions. </w:t>
      </w:r>
      <w:r>
        <w:rPr>
          <w:rFonts w:asciiTheme="majorHAnsi" w:hAnsiTheme="majorHAnsi"/>
          <w:sz w:val="16"/>
          <w:szCs w:val="16"/>
        </w:rPr>
        <w:t xml:space="preserve"> </w:t>
      </w:r>
      <w:r>
        <w:rPr>
          <w:rFonts w:asciiTheme="majorHAnsi" w:hAnsiTheme="majorHAnsi"/>
          <w:sz w:val="16"/>
          <w:szCs w:val="16"/>
        </w:rPr>
        <w:br/>
        <w:t xml:space="preserve"> </w:t>
      </w:r>
      <w:r w:rsidRPr="00651B80">
        <w:rPr>
          <w:rFonts w:asciiTheme="majorHAnsi" w:hAnsiTheme="majorHAnsi"/>
          <w:sz w:val="16"/>
          <w:szCs w:val="16"/>
        </w:rPr>
        <w:t>Estimates and their 95% confidence intervals were suppressed (-) if the underlying sample size was &lt;100 respondents and/or the relative standard error was &gt;30%.</w:t>
      </w:r>
    </w:p>
    <w:p w14:paraId="456D29EB" w14:textId="77777777" w:rsidR="0096435F" w:rsidRDefault="0096435F" w:rsidP="00FA3DDE">
      <w:pPr>
        <w:pStyle w:val="Footer"/>
        <w:rPr>
          <w:rFonts w:asciiTheme="majorHAnsi" w:hAnsiTheme="majorHAnsi"/>
          <w:sz w:val="18"/>
          <w:szCs w:val="16"/>
        </w:rPr>
      </w:pPr>
    </w:p>
    <w:p w14:paraId="07EDEAC0" w14:textId="77777777" w:rsidR="0096435F" w:rsidRDefault="0096435F" w:rsidP="00FA3DDE">
      <w:pPr>
        <w:pStyle w:val="Footer"/>
        <w:rPr>
          <w:rFonts w:asciiTheme="majorHAnsi" w:hAnsiTheme="majorHAnsi"/>
          <w:sz w:val="18"/>
          <w:szCs w:val="16"/>
        </w:rPr>
      </w:pPr>
    </w:p>
    <w:p w14:paraId="4D537B13" w14:textId="77777777" w:rsidR="0096435F" w:rsidRDefault="0096435F" w:rsidP="00FA3DDE">
      <w:pPr>
        <w:pStyle w:val="Footer"/>
        <w:rPr>
          <w:rFonts w:asciiTheme="majorHAnsi" w:hAnsiTheme="majorHAnsi"/>
          <w:sz w:val="18"/>
          <w:szCs w:val="16"/>
        </w:rPr>
      </w:pPr>
    </w:p>
    <w:p w14:paraId="16A57201" w14:textId="77777777" w:rsidR="0096435F" w:rsidRDefault="0096435F" w:rsidP="00FA3DDE">
      <w:pPr>
        <w:tabs>
          <w:tab w:val="left" w:pos="4230"/>
        </w:tabs>
        <w:rPr>
          <w:rFonts w:asciiTheme="majorHAnsi" w:hAnsiTheme="majorHAnsi" w:cs="Lucida Grande"/>
          <w:b/>
          <w:color w:val="000000"/>
        </w:rPr>
      </w:pPr>
    </w:p>
    <w:p w14:paraId="64134BA1" w14:textId="77777777" w:rsidR="0096435F" w:rsidRDefault="0096435F" w:rsidP="00FA3DDE">
      <w:pPr>
        <w:tabs>
          <w:tab w:val="left" w:pos="4230"/>
        </w:tabs>
        <w:rPr>
          <w:rFonts w:asciiTheme="majorHAnsi" w:hAnsiTheme="majorHAnsi" w:cs="Lucida Grande"/>
          <w:b/>
          <w:color w:val="000000"/>
        </w:rPr>
      </w:pPr>
    </w:p>
    <w:p w14:paraId="5411B09A" w14:textId="1FF440CC" w:rsidR="0096435F" w:rsidRPr="009C6395" w:rsidRDefault="0096435F" w:rsidP="009C6395">
      <w:pPr>
        <w:pStyle w:val="Heading1"/>
        <w:rPr>
          <w:color w:val="auto"/>
          <w:sz w:val="24"/>
          <w:szCs w:val="24"/>
        </w:rPr>
      </w:pPr>
      <w:bookmarkStart w:id="30" w:name="_SEXUAL_BEHAVIORS_and"/>
      <w:bookmarkEnd w:id="30"/>
      <w:r w:rsidRPr="009C6395">
        <w:rPr>
          <w:color w:val="auto"/>
          <w:sz w:val="24"/>
          <w:szCs w:val="24"/>
        </w:rPr>
        <w:lastRenderedPageBreak/>
        <w:t xml:space="preserve">SEXUAL BEHAVIORS and EXPERIENCES – </w:t>
      </w:r>
      <w:r w:rsidRPr="009C6395">
        <w:rPr>
          <w:rFonts w:eastAsia="Times New Roman" w:cs="Times New Roman"/>
          <w:color w:val="auto"/>
          <w:sz w:val="24"/>
          <w:szCs w:val="24"/>
        </w:rPr>
        <w:t xml:space="preserve">MASSACHUSETTS </w:t>
      </w:r>
      <w:r w:rsidRPr="009C6395">
        <w:rPr>
          <w:color w:val="auto"/>
          <w:sz w:val="24"/>
          <w:szCs w:val="24"/>
        </w:rPr>
        <w:t xml:space="preserve">HIGH </w:t>
      </w:r>
      <w:r w:rsidRPr="007755B5">
        <w:rPr>
          <w:color w:val="auto"/>
          <w:sz w:val="24"/>
          <w:szCs w:val="24"/>
        </w:rPr>
        <w:t>SCHOOL STUDENTS (PART 1 OF 2)</w:t>
      </w:r>
      <w:r w:rsidRPr="009C6395">
        <w:rPr>
          <w:color w:val="auto"/>
          <w:sz w:val="24"/>
          <w:szCs w:val="24"/>
        </w:rPr>
        <w:t xml:space="preserve"> </w:t>
      </w:r>
      <w:r w:rsidR="00FC3EC8">
        <w:rPr>
          <w:color w:val="auto"/>
          <w:sz w:val="24"/>
          <w:szCs w:val="24"/>
        </w:rPr>
        <w:t xml:space="preserve"> </w:t>
      </w:r>
      <w:hyperlink w:anchor="_DATA_TABLES:_TABLE" w:history="1">
        <w:r w:rsidR="00FC3EC8" w:rsidRPr="00FC3EC8">
          <w:rPr>
            <w:rStyle w:val="Hyperlink"/>
            <w:b w:val="0"/>
            <w:i/>
            <w:sz w:val="24"/>
            <w:szCs w:val="24"/>
          </w:rPr>
          <w:t>[Click back to Table of Contents]</w:t>
        </w:r>
      </w:hyperlink>
    </w:p>
    <w:tbl>
      <w:tblPr>
        <w:tblpPr w:leftFromText="180" w:rightFromText="180" w:vertAnchor="text" w:horzAnchor="page" w:tblpX="1577" w:tblpY="259"/>
        <w:tblW w:w="135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1980"/>
        <w:gridCol w:w="1800"/>
        <w:gridCol w:w="1800"/>
        <w:gridCol w:w="1890"/>
        <w:gridCol w:w="2080"/>
        <w:gridCol w:w="2240"/>
      </w:tblGrid>
      <w:tr w:rsidR="0096435F" w:rsidRPr="00402431" w14:paraId="3F902F6C" w14:textId="77777777" w:rsidTr="00275E94">
        <w:trPr>
          <w:trHeight w:val="1070"/>
        </w:trPr>
        <w:tc>
          <w:tcPr>
            <w:tcW w:w="3708" w:type="dxa"/>
            <w:gridSpan w:val="2"/>
            <w:tcBorders>
              <w:top w:val="single" w:sz="4" w:space="0" w:color="auto"/>
              <w:left w:val="single" w:sz="4" w:space="0" w:color="auto"/>
              <w:bottom w:val="single" w:sz="4" w:space="0" w:color="auto"/>
              <w:right w:val="single" w:sz="4" w:space="0" w:color="auto"/>
            </w:tcBorders>
            <w:shd w:val="clear" w:color="auto" w:fill="F6882E"/>
            <w:noWrap/>
            <w:vAlign w:val="bottom"/>
            <w:hideMark/>
          </w:tcPr>
          <w:p w14:paraId="45B0D551" w14:textId="77777777" w:rsidR="0096435F" w:rsidRPr="008B791F" w:rsidRDefault="0096435F" w:rsidP="00FA3DDE">
            <w:pPr>
              <w:tabs>
                <w:tab w:val="left" w:pos="10800"/>
              </w:tabs>
              <w:rPr>
                <w:rFonts w:asciiTheme="majorHAnsi" w:eastAsia="Times New Roman" w:hAnsiTheme="majorHAnsi" w:cs="Times New Roman"/>
                <w:b/>
                <w:bCs/>
                <w:sz w:val="22"/>
                <w:szCs w:val="22"/>
              </w:rPr>
            </w:pPr>
            <w:r w:rsidRPr="008B791F">
              <w:rPr>
                <w:rFonts w:asciiTheme="majorHAnsi" w:eastAsia="Times New Roman" w:hAnsiTheme="majorHAnsi" w:cs="Times New Roman"/>
                <w:b/>
                <w:bCs/>
                <w:sz w:val="22"/>
                <w:szCs w:val="22"/>
              </w:rPr>
              <w:t>Percentage of Massachusetts High School Students who reported:</w:t>
            </w:r>
          </w:p>
        </w:tc>
        <w:tc>
          <w:tcPr>
            <w:tcW w:w="1800" w:type="dxa"/>
            <w:tcBorders>
              <w:top w:val="single" w:sz="4" w:space="0" w:color="auto"/>
              <w:left w:val="single" w:sz="4" w:space="0" w:color="auto"/>
              <w:bottom w:val="single" w:sz="4" w:space="0" w:color="auto"/>
              <w:right w:val="single" w:sz="4" w:space="0" w:color="auto"/>
            </w:tcBorders>
            <w:shd w:val="clear" w:color="auto" w:fill="F6882E"/>
            <w:vAlign w:val="bottom"/>
            <w:hideMark/>
          </w:tcPr>
          <w:p w14:paraId="2BF4684F" w14:textId="77777777" w:rsidR="0096435F" w:rsidRPr="008B791F" w:rsidRDefault="0096435F" w:rsidP="00FA3DDE">
            <w:pPr>
              <w:jc w:val="center"/>
              <w:rPr>
                <w:rFonts w:asciiTheme="majorHAnsi" w:eastAsia="Times New Roman" w:hAnsiTheme="majorHAnsi" w:cs="Times New Roman"/>
                <w:b/>
                <w:bCs/>
                <w:sz w:val="22"/>
                <w:szCs w:val="22"/>
              </w:rPr>
            </w:pPr>
            <w:r w:rsidRPr="008B791F">
              <w:rPr>
                <w:rFonts w:asciiTheme="majorHAnsi" w:eastAsia="Times New Roman" w:hAnsiTheme="majorHAnsi" w:cs="Times New Roman"/>
                <w:b/>
                <w:bCs/>
                <w:sz w:val="22"/>
                <w:szCs w:val="22"/>
              </w:rPr>
              <w:t>Ever having sexual intercourse</w:t>
            </w:r>
          </w:p>
        </w:tc>
        <w:tc>
          <w:tcPr>
            <w:tcW w:w="1800" w:type="dxa"/>
            <w:tcBorders>
              <w:top w:val="single" w:sz="4" w:space="0" w:color="auto"/>
              <w:left w:val="single" w:sz="4" w:space="0" w:color="auto"/>
              <w:bottom w:val="single" w:sz="4" w:space="0" w:color="auto"/>
              <w:right w:val="single" w:sz="4" w:space="0" w:color="auto"/>
            </w:tcBorders>
            <w:shd w:val="clear" w:color="auto" w:fill="F6882E"/>
            <w:vAlign w:val="bottom"/>
            <w:hideMark/>
          </w:tcPr>
          <w:p w14:paraId="5A52570B" w14:textId="2F5E4010" w:rsidR="0096435F" w:rsidRPr="008B791F" w:rsidRDefault="0096435F" w:rsidP="00F1427A">
            <w:pPr>
              <w:jc w:val="center"/>
              <w:rPr>
                <w:rFonts w:asciiTheme="majorHAnsi" w:eastAsia="Times New Roman" w:hAnsiTheme="majorHAnsi" w:cs="Times New Roman"/>
                <w:b/>
                <w:bCs/>
                <w:sz w:val="22"/>
                <w:szCs w:val="22"/>
              </w:rPr>
            </w:pPr>
            <w:r w:rsidRPr="008B791F">
              <w:rPr>
                <w:rFonts w:asciiTheme="majorHAnsi" w:eastAsia="Times New Roman" w:hAnsiTheme="majorHAnsi" w:cs="Times New Roman"/>
                <w:b/>
                <w:bCs/>
                <w:sz w:val="22"/>
                <w:szCs w:val="22"/>
              </w:rPr>
              <w:t>Having sexual intercourse</w:t>
            </w:r>
            <w:r w:rsidR="00F1427A" w:rsidRPr="008B791F">
              <w:rPr>
                <w:rFonts w:asciiTheme="majorHAnsi" w:eastAsia="Times New Roman" w:hAnsiTheme="majorHAnsi" w:cs="Times New Roman"/>
                <w:b/>
                <w:bCs/>
                <w:sz w:val="22"/>
                <w:szCs w:val="22"/>
              </w:rPr>
              <w:t xml:space="preserve">, </w:t>
            </w:r>
            <w:r w:rsidRPr="008B791F">
              <w:rPr>
                <w:rFonts w:asciiTheme="majorHAnsi" w:eastAsia="Times New Roman" w:hAnsiTheme="majorHAnsi" w:cs="Times New Roman"/>
                <w:b/>
                <w:bCs/>
                <w:sz w:val="22"/>
                <w:szCs w:val="22"/>
              </w:rPr>
              <w:t>past 3 months</w:t>
            </w:r>
          </w:p>
        </w:tc>
        <w:tc>
          <w:tcPr>
            <w:tcW w:w="1890" w:type="dxa"/>
            <w:tcBorders>
              <w:top w:val="single" w:sz="4" w:space="0" w:color="auto"/>
              <w:left w:val="single" w:sz="4" w:space="0" w:color="auto"/>
              <w:bottom w:val="single" w:sz="4" w:space="0" w:color="auto"/>
              <w:right w:val="single" w:sz="4" w:space="0" w:color="auto"/>
            </w:tcBorders>
            <w:shd w:val="clear" w:color="auto" w:fill="F6882E"/>
            <w:vAlign w:val="bottom"/>
          </w:tcPr>
          <w:p w14:paraId="23E2319E" w14:textId="77777777" w:rsidR="0096435F" w:rsidRPr="008B791F" w:rsidRDefault="0096435F" w:rsidP="00FA3DDE">
            <w:pPr>
              <w:jc w:val="center"/>
              <w:rPr>
                <w:rFonts w:asciiTheme="majorHAnsi" w:eastAsia="Times New Roman" w:hAnsiTheme="majorHAnsi" w:cs="Times New Roman"/>
                <w:b/>
                <w:bCs/>
                <w:sz w:val="22"/>
                <w:szCs w:val="22"/>
              </w:rPr>
            </w:pPr>
            <w:r w:rsidRPr="008B791F">
              <w:rPr>
                <w:rFonts w:asciiTheme="majorHAnsi" w:eastAsia="Times New Roman" w:hAnsiTheme="majorHAnsi" w:cs="Times New Roman"/>
                <w:b/>
                <w:bCs/>
                <w:sz w:val="22"/>
                <w:szCs w:val="22"/>
              </w:rPr>
              <w:t>Having sexual intercourse before age 13</w:t>
            </w:r>
          </w:p>
        </w:tc>
        <w:tc>
          <w:tcPr>
            <w:tcW w:w="2080" w:type="dxa"/>
            <w:tcBorders>
              <w:top w:val="single" w:sz="4" w:space="0" w:color="auto"/>
              <w:left w:val="single" w:sz="4" w:space="0" w:color="auto"/>
              <w:bottom w:val="single" w:sz="4" w:space="0" w:color="auto"/>
              <w:right w:val="single" w:sz="4" w:space="0" w:color="auto"/>
            </w:tcBorders>
            <w:shd w:val="clear" w:color="auto" w:fill="F6882E"/>
            <w:vAlign w:val="bottom"/>
          </w:tcPr>
          <w:p w14:paraId="37962E1A" w14:textId="77777777" w:rsidR="0096435F" w:rsidRPr="008B791F" w:rsidRDefault="0096435F" w:rsidP="00FA3DDE">
            <w:pPr>
              <w:jc w:val="center"/>
              <w:rPr>
                <w:rFonts w:asciiTheme="majorHAnsi" w:eastAsia="Times New Roman" w:hAnsiTheme="majorHAnsi" w:cs="Times New Roman"/>
                <w:b/>
                <w:bCs/>
                <w:sz w:val="22"/>
                <w:szCs w:val="22"/>
              </w:rPr>
            </w:pPr>
            <w:r w:rsidRPr="008B791F">
              <w:rPr>
                <w:rFonts w:asciiTheme="majorHAnsi" w:eastAsia="Times New Roman" w:hAnsiTheme="majorHAnsi" w:cs="Times New Roman"/>
                <w:b/>
                <w:bCs/>
                <w:sz w:val="22"/>
                <w:szCs w:val="22"/>
              </w:rPr>
              <w:t>Using a condom at last sexual intercourse</w:t>
            </w:r>
          </w:p>
        </w:tc>
        <w:tc>
          <w:tcPr>
            <w:tcW w:w="2240" w:type="dxa"/>
            <w:tcBorders>
              <w:top w:val="single" w:sz="4" w:space="0" w:color="auto"/>
              <w:left w:val="single" w:sz="4" w:space="0" w:color="auto"/>
              <w:bottom w:val="single" w:sz="4" w:space="0" w:color="auto"/>
              <w:right w:val="single" w:sz="4" w:space="0" w:color="auto"/>
            </w:tcBorders>
            <w:shd w:val="clear" w:color="auto" w:fill="F6882E"/>
            <w:vAlign w:val="bottom"/>
          </w:tcPr>
          <w:p w14:paraId="17735BA9" w14:textId="77777777" w:rsidR="0096435F" w:rsidRPr="008B791F" w:rsidRDefault="0096435F" w:rsidP="00FA3DDE">
            <w:pPr>
              <w:jc w:val="center"/>
              <w:rPr>
                <w:rFonts w:asciiTheme="majorHAnsi" w:eastAsia="Times New Roman" w:hAnsiTheme="majorHAnsi" w:cs="Times New Roman"/>
                <w:b/>
                <w:bCs/>
                <w:sz w:val="22"/>
                <w:szCs w:val="22"/>
              </w:rPr>
            </w:pPr>
            <w:r w:rsidRPr="008B791F">
              <w:rPr>
                <w:rFonts w:asciiTheme="majorHAnsi" w:eastAsia="Times New Roman" w:hAnsiTheme="majorHAnsi" w:cs="Times New Roman"/>
                <w:b/>
                <w:bCs/>
                <w:sz w:val="22"/>
                <w:szCs w:val="22"/>
              </w:rPr>
              <w:t>Having had sexual intercourse with 4+ partners during their life</w:t>
            </w:r>
          </w:p>
        </w:tc>
      </w:tr>
      <w:tr w:rsidR="0096435F" w:rsidRPr="00402431" w14:paraId="373E8579" w14:textId="77777777" w:rsidTr="00040C6C">
        <w:trPr>
          <w:trHeight w:val="360"/>
        </w:trPr>
        <w:tc>
          <w:tcPr>
            <w:tcW w:w="3708" w:type="dxa"/>
            <w:gridSpan w:val="2"/>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19781196" w14:textId="77777777" w:rsidR="0096435F" w:rsidRPr="00402431" w:rsidRDefault="0096435F" w:rsidP="00FA3DDE">
            <w:pPr>
              <w:rPr>
                <w:rFonts w:asciiTheme="majorHAnsi" w:eastAsia="Times New Roman" w:hAnsiTheme="majorHAnsi" w:cs="Times New Roman"/>
                <w:b/>
                <w:sz w:val="22"/>
                <w:szCs w:val="22"/>
              </w:rPr>
            </w:pPr>
            <w:r w:rsidRPr="00402431">
              <w:rPr>
                <w:rFonts w:asciiTheme="majorHAnsi" w:eastAsia="Times New Roman" w:hAnsiTheme="majorHAnsi" w:cs="Times New Roman"/>
                <w:b/>
                <w:sz w:val="22"/>
                <w:szCs w:val="22"/>
              </w:rPr>
              <w:t xml:space="preserve">Overall </w:t>
            </w:r>
          </w:p>
          <w:p w14:paraId="2E4768AE" w14:textId="77777777" w:rsidR="0096435F" w:rsidRPr="00402431" w:rsidRDefault="0096435F" w:rsidP="00FA3DDE">
            <w:pPr>
              <w:rPr>
                <w:rFonts w:asciiTheme="majorHAnsi" w:eastAsia="Times New Roman" w:hAnsiTheme="majorHAnsi" w:cs="Times New Roman"/>
                <w:b/>
                <w:sz w:val="22"/>
                <w:szCs w:val="22"/>
              </w:rPr>
            </w:pPr>
            <w:r w:rsidRPr="00402431">
              <w:rPr>
                <w:rFonts w:asciiTheme="majorHAnsi" w:eastAsia="Times New Roman" w:hAnsiTheme="majorHAnsi" w:cs="Times New Roman"/>
                <w:b/>
                <w:sz w:val="22"/>
                <w:szCs w:val="22"/>
              </w:rPr>
              <w:t>(95% Confidence Interval)</w:t>
            </w:r>
          </w:p>
        </w:tc>
        <w:tc>
          <w:tcPr>
            <w:tcW w:w="1800" w:type="dxa"/>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0487B61A" w14:textId="77777777" w:rsidR="00235D51" w:rsidRDefault="00235D51" w:rsidP="00A56E78">
            <w:pPr>
              <w:ind w:firstLineChars="100" w:firstLine="221"/>
              <w:jc w:val="center"/>
              <w:rPr>
                <w:rFonts w:asciiTheme="majorHAnsi" w:eastAsia="Times New Roman" w:hAnsiTheme="majorHAnsi" w:cs="Times New Roman"/>
                <w:b/>
                <w:sz w:val="22"/>
                <w:szCs w:val="22"/>
              </w:rPr>
            </w:pPr>
            <w:r w:rsidRPr="00235D51">
              <w:rPr>
                <w:rFonts w:asciiTheme="majorHAnsi" w:eastAsia="Times New Roman" w:hAnsiTheme="majorHAnsi" w:cs="Times New Roman"/>
                <w:b/>
                <w:sz w:val="22"/>
                <w:szCs w:val="22"/>
              </w:rPr>
              <w:t>35.3</w:t>
            </w:r>
          </w:p>
          <w:p w14:paraId="6561C395" w14:textId="77777777" w:rsidR="0096435F" w:rsidRPr="00402431" w:rsidRDefault="00235D51" w:rsidP="00A56E78">
            <w:pPr>
              <w:ind w:firstLineChars="100" w:firstLine="221"/>
              <w:jc w:val="center"/>
              <w:rPr>
                <w:rFonts w:asciiTheme="majorHAnsi" w:eastAsia="Times New Roman" w:hAnsiTheme="majorHAnsi" w:cs="Times New Roman"/>
                <w:b/>
                <w:sz w:val="22"/>
                <w:szCs w:val="22"/>
              </w:rPr>
            </w:pPr>
            <w:r w:rsidRPr="00235D51">
              <w:rPr>
                <w:rFonts w:asciiTheme="majorHAnsi" w:eastAsia="Times New Roman" w:hAnsiTheme="majorHAnsi" w:cs="Times New Roman"/>
                <w:b/>
                <w:sz w:val="22"/>
                <w:szCs w:val="22"/>
              </w:rPr>
              <w:t>(31.7 - 39.0)</w:t>
            </w:r>
          </w:p>
        </w:tc>
        <w:tc>
          <w:tcPr>
            <w:tcW w:w="1800" w:type="dxa"/>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7299178C" w14:textId="77777777" w:rsidR="003C6FA2" w:rsidRDefault="00235D51" w:rsidP="00A56E78">
            <w:pPr>
              <w:ind w:firstLineChars="100" w:firstLine="221"/>
              <w:jc w:val="center"/>
              <w:rPr>
                <w:rFonts w:asciiTheme="majorHAnsi" w:eastAsia="Times New Roman" w:hAnsiTheme="majorHAnsi" w:cs="Times New Roman"/>
                <w:b/>
                <w:sz w:val="22"/>
                <w:szCs w:val="22"/>
              </w:rPr>
            </w:pPr>
            <w:r w:rsidRPr="00235D51">
              <w:rPr>
                <w:rFonts w:asciiTheme="majorHAnsi" w:eastAsia="Times New Roman" w:hAnsiTheme="majorHAnsi" w:cs="Times New Roman"/>
                <w:b/>
                <w:sz w:val="22"/>
                <w:szCs w:val="22"/>
              </w:rPr>
              <w:t>25.0</w:t>
            </w:r>
          </w:p>
          <w:p w14:paraId="76294FB1" w14:textId="77777777" w:rsidR="0096435F" w:rsidRPr="00402431" w:rsidRDefault="00235D51" w:rsidP="00A56E78">
            <w:pPr>
              <w:ind w:firstLineChars="100" w:firstLine="221"/>
              <w:jc w:val="center"/>
              <w:rPr>
                <w:rFonts w:asciiTheme="majorHAnsi" w:eastAsia="Times New Roman" w:hAnsiTheme="majorHAnsi" w:cs="Times New Roman"/>
                <w:b/>
                <w:sz w:val="22"/>
                <w:szCs w:val="22"/>
              </w:rPr>
            </w:pPr>
            <w:r w:rsidRPr="00235D51">
              <w:rPr>
                <w:rFonts w:asciiTheme="majorHAnsi" w:eastAsia="Times New Roman" w:hAnsiTheme="majorHAnsi" w:cs="Times New Roman"/>
                <w:b/>
                <w:sz w:val="22"/>
                <w:szCs w:val="22"/>
              </w:rPr>
              <w:t>(22.1 - 28.0)</w:t>
            </w:r>
          </w:p>
        </w:tc>
        <w:tc>
          <w:tcPr>
            <w:tcW w:w="1890" w:type="dxa"/>
            <w:tcBorders>
              <w:top w:val="single" w:sz="4" w:space="0" w:color="auto"/>
              <w:left w:val="single" w:sz="4" w:space="0" w:color="auto"/>
              <w:bottom w:val="single" w:sz="4" w:space="0" w:color="auto"/>
              <w:right w:val="single" w:sz="4" w:space="0" w:color="auto"/>
            </w:tcBorders>
            <w:shd w:val="clear" w:color="auto" w:fill="FFFFCC"/>
            <w:vAlign w:val="center"/>
          </w:tcPr>
          <w:p w14:paraId="29E320A1" w14:textId="77777777" w:rsidR="003C6FA2" w:rsidRDefault="003C6FA2" w:rsidP="00A56E78">
            <w:pPr>
              <w:ind w:firstLineChars="100" w:firstLine="221"/>
              <w:jc w:val="center"/>
              <w:rPr>
                <w:rFonts w:asciiTheme="majorHAnsi" w:eastAsia="Times New Roman" w:hAnsiTheme="majorHAnsi" w:cs="Times New Roman"/>
                <w:b/>
                <w:sz w:val="22"/>
                <w:szCs w:val="22"/>
              </w:rPr>
            </w:pPr>
            <w:r w:rsidRPr="003C6FA2">
              <w:rPr>
                <w:rFonts w:asciiTheme="majorHAnsi" w:eastAsia="Times New Roman" w:hAnsiTheme="majorHAnsi" w:cs="Times New Roman"/>
                <w:b/>
                <w:sz w:val="22"/>
                <w:szCs w:val="22"/>
              </w:rPr>
              <w:t>2.4</w:t>
            </w:r>
          </w:p>
          <w:p w14:paraId="0967868D" w14:textId="77777777" w:rsidR="0096435F" w:rsidRPr="00402431" w:rsidRDefault="003C6FA2" w:rsidP="00A56E78">
            <w:pPr>
              <w:ind w:firstLineChars="100" w:firstLine="221"/>
              <w:jc w:val="center"/>
              <w:rPr>
                <w:rFonts w:asciiTheme="majorHAnsi" w:eastAsia="Times New Roman" w:hAnsiTheme="majorHAnsi" w:cs="Times New Roman"/>
                <w:b/>
                <w:sz w:val="22"/>
                <w:szCs w:val="22"/>
              </w:rPr>
            </w:pPr>
            <w:r w:rsidRPr="003C6FA2">
              <w:rPr>
                <w:rFonts w:asciiTheme="majorHAnsi" w:eastAsia="Times New Roman" w:hAnsiTheme="majorHAnsi" w:cs="Times New Roman"/>
                <w:b/>
                <w:sz w:val="22"/>
                <w:szCs w:val="22"/>
              </w:rPr>
              <w:t>(1.5 - 3.2)</w:t>
            </w:r>
          </w:p>
        </w:tc>
        <w:tc>
          <w:tcPr>
            <w:tcW w:w="2080" w:type="dxa"/>
            <w:tcBorders>
              <w:top w:val="single" w:sz="4" w:space="0" w:color="auto"/>
              <w:left w:val="single" w:sz="4" w:space="0" w:color="auto"/>
              <w:bottom w:val="single" w:sz="4" w:space="0" w:color="auto"/>
              <w:right w:val="single" w:sz="4" w:space="0" w:color="auto"/>
            </w:tcBorders>
            <w:shd w:val="clear" w:color="auto" w:fill="FFFFCC"/>
            <w:vAlign w:val="center"/>
          </w:tcPr>
          <w:p w14:paraId="63A17C54" w14:textId="77777777" w:rsidR="003C6FA2" w:rsidRDefault="003C6FA2" w:rsidP="00A56E78">
            <w:pPr>
              <w:ind w:firstLineChars="100" w:firstLine="221"/>
              <w:jc w:val="center"/>
              <w:rPr>
                <w:rFonts w:asciiTheme="majorHAnsi" w:eastAsia="Times New Roman" w:hAnsiTheme="majorHAnsi" w:cs="Times New Roman"/>
                <w:b/>
                <w:sz w:val="22"/>
                <w:szCs w:val="22"/>
              </w:rPr>
            </w:pPr>
            <w:r w:rsidRPr="003C6FA2">
              <w:rPr>
                <w:rFonts w:asciiTheme="majorHAnsi" w:eastAsia="Times New Roman" w:hAnsiTheme="majorHAnsi" w:cs="Times New Roman"/>
                <w:b/>
                <w:sz w:val="22"/>
                <w:szCs w:val="22"/>
              </w:rPr>
              <w:t>57.8</w:t>
            </w:r>
          </w:p>
          <w:p w14:paraId="452B89B1" w14:textId="77777777" w:rsidR="0096435F" w:rsidRPr="00402431" w:rsidRDefault="003C6FA2" w:rsidP="00A56E78">
            <w:pPr>
              <w:ind w:firstLineChars="100" w:firstLine="221"/>
              <w:jc w:val="center"/>
              <w:rPr>
                <w:rFonts w:asciiTheme="majorHAnsi" w:eastAsia="Times New Roman" w:hAnsiTheme="majorHAnsi" w:cs="Times New Roman"/>
                <w:b/>
                <w:sz w:val="22"/>
                <w:szCs w:val="22"/>
              </w:rPr>
            </w:pPr>
            <w:r w:rsidRPr="003C6FA2">
              <w:rPr>
                <w:rFonts w:asciiTheme="majorHAnsi" w:eastAsia="Times New Roman" w:hAnsiTheme="majorHAnsi" w:cs="Times New Roman"/>
                <w:b/>
                <w:sz w:val="22"/>
                <w:szCs w:val="22"/>
              </w:rPr>
              <w:t>(53.1 - 62.4)</w:t>
            </w:r>
          </w:p>
        </w:tc>
        <w:tc>
          <w:tcPr>
            <w:tcW w:w="2240" w:type="dxa"/>
            <w:tcBorders>
              <w:top w:val="single" w:sz="4" w:space="0" w:color="auto"/>
              <w:left w:val="single" w:sz="4" w:space="0" w:color="auto"/>
              <w:bottom w:val="single" w:sz="4" w:space="0" w:color="auto"/>
              <w:right w:val="single" w:sz="4" w:space="0" w:color="auto"/>
            </w:tcBorders>
            <w:shd w:val="clear" w:color="auto" w:fill="FFFFCC"/>
            <w:vAlign w:val="center"/>
          </w:tcPr>
          <w:p w14:paraId="324E29B6" w14:textId="77777777" w:rsidR="009848EE" w:rsidRDefault="009848EE" w:rsidP="00A56E78">
            <w:pPr>
              <w:ind w:firstLineChars="100" w:firstLine="221"/>
              <w:jc w:val="center"/>
              <w:rPr>
                <w:rFonts w:asciiTheme="majorHAnsi" w:eastAsia="Times New Roman" w:hAnsiTheme="majorHAnsi" w:cs="Times New Roman"/>
                <w:b/>
                <w:sz w:val="22"/>
                <w:szCs w:val="22"/>
              </w:rPr>
            </w:pPr>
            <w:r w:rsidRPr="009848EE">
              <w:rPr>
                <w:rFonts w:asciiTheme="majorHAnsi" w:eastAsia="Times New Roman" w:hAnsiTheme="majorHAnsi" w:cs="Times New Roman"/>
                <w:b/>
                <w:sz w:val="22"/>
                <w:szCs w:val="22"/>
              </w:rPr>
              <w:t>6.7</w:t>
            </w:r>
          </w:p>
          <w:p w14:paraId="7BA2FFDC" w14:textId="77777777" w:rsidR="0096435F" w:rsidRPr="00402431" w:rsidRDefault="009848EE" w:rsidP="00A56E78">
            <w:pPr>
              <w:ind w:firstLineChars="100" w:firstLine="221"/>
              <w:jc w:val="center"/>
              <w:rPr>
                <w:rFonts w:asciiTheme="majorHAnsi" w:eastAsia="Times New Roman" w:hAnsiTheme="majorHAnsi" w:cs="Times New Roman"/>
                <w:b/>
                <w:sz w:val="22"/>
                <w:szCs w:val="22"/>
              </w:rPr>
            </w:pPr>
            <w:r w:rsidRPr="009848EE">
              <w:rPr>
                <w:rFonts w:asciiTheme="majorHAnsi" w:eastAsia="Times New Roman" w:hAnsiTheme="majorHAnsi" w:cs="Times New Roman"/>
                <w:b/>
                <w:sz w:val="22"/>
                <w:szCs w:val="22"/>
              </w:rPr>
              <w:t>(5.2 - 8.1)</w:t>
            </w:r>
          </w:p>
        </w:tc>
      </w:tr>
      <w:tr w:rsidR="0096435F" w:rsidRPr="00402431" w14:paraId="442AF3D1" w14:textId="77777777" w:rsidTr="00040C6C">
        <w:trPr>
          <w:trHeight w:val="320"/>
        </w:trPr>
        <w:tc>
          <w:tcPr>
            <w:tcW w:w="17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9331D2" w14:textId="77777777" w:rsidR="0096435F" w:rsidRPr="00402431" w:rsidRDefault="0096435F" w:rsidP="00FA3DDE">
            <w:pPr>
              <w:rPr>
                <w:rFonts w:asciiTheme="majorHAnsi" w:eastAsia="Times New Roman" w:hAnsiTheme="majorHAnsi" w:cs="Times New Roman"/>
                <w:b/>
                <w:bCs/>
                <w:sz w:val="22"/>
                <w:szCs w:val="22"/>
              </w:rPr>
            </w:pPr>
            <w:r w:rsidRPr="00402431">
              <w:rPr>
                <w:rFonts w:asciiTheme="majorHAnsi" w:eastAsia="Times New Roman" w:hAnsiTheme="majorHAnsi" w:cs="Times New Roman"/>
                <w:b/>
                <w:bCs/>
                <w:sz w:val="22"/>
                <w:szCs w:val="22"/>
              </w:rPr>
              <w:t xml:space="preserve">Grade </w:t>
            </w:r>
          </w:p>
        </w:tc>
        <w:tc>
          <w:tcPr>
            <w:tcW w:w="1980" w:type="dxa"/>
            <w:tcBorders>
              <w:top w:val="single" w:sz="4" w:space="0" w:color="auto"/>
              <w:left w:val="single" w:sz="4" w:space="0" w:color="auto"/>
              <w:bottom w:val="nil"/>
              <w:right w:val="single" w:sz="4" w:space="0" w:color="auto"/>
            </w:tcBorders>
            <w:shd w:val="clear" w:color="auto" w:fill="auto"/>
            <w:vAlign w:val="center"/>
            <w:hideMark/>
          </w:tcPr>
          <w:p w14:paraId="4DEB2E57" w14:textId="77777777" w:rsidR="0096435F" w:rsidRPr="00402431" w:rsidRDefault="0096435F" w:rsidP="00FA3DDE">
            <w:pPr>
              <w:rPr>
                <w:rFonts w:asciiTheme="majorHAnsi" w:eastAsia="Times New Roman" w:hAnsiTheme="majorHAnsi" w:cs="Times New Roman"/>
                <w:b/>
                <w:sz w:val="22"/>
                <w:szCs w:val="22"/>
              </w:rPr>
            </w:pPr>
            <w:r w:rsidRPr="00402431">
              <w:rPr>
                <w:rFonts w:asciiTheme="majorHAnsi" w:eastAsia="Times New Roman" w:hAnsiTheme="majorHAnsi" w:cs="Times New Roman"/>
                <w:b/>
                <w:sz w:val="22"/>
                <w:szCs w:val="22"/>
              </w:rPr>
              <w:t>9th Grade</w:t>
            </w:r>
          </w:p>
        </w:tc>
        <w:tc>
          <w:tcPr>
            <w:tcW w:w="1800" w:type="dxa"/>
            <w:tcBorders>
              <w:top w:val="single" w:sz="4" w:space="0" w:color="auto"/>
              <w:left w:val="single" w:sz="4" w:space="0" w:color="auto"/>
              <w:bottom w:val="nil"/>
              <w:right w:val="single" w:sz="4" w:space="0" w:color="auto"/>
            </w:tcBorders>
            <w:shd w:val="clear" w:color="auto" w:fill="auto"/>
            <w:noWrap/>
            <w:vAlign w:val="center"/>
            <w:hideMark/>
          </w:tcPr>
          <w:p w14:paraId="525D8C8E" w14:textId="77777777" w:rsidR="00235D51" w:rsidRDefault="00235D51" w:rsidP="00235D51">
            <w:pPr>
              <w:ind w:firstLineChars="100" w:firstLine="220"/>
              <w:jc w:val="center"/>
              <w:rPr>
                <w:rFonts w:asciiTheme="majorHAnsi" w:eastAsia="Times New Roman" w:hAnsiTheme="majorHAnsi" w:cs="Times New Roman"/>
                <w:sz w:val="22"/>
                <w:szCs w:val="22"/>
              </w:rPr>
            </w:pPr>
            <w:r w:rsidRPr="00235D51">
              <w:rPr>
                <w:rFonts w:asciiTheme="majorHAnsi" w:eastAsia="Times New Roman" w:hAnsiTheme="majorHAnsi" w:cs="Times New Roman"/>
                <w:sz w:val="22"/>
                <w:szCs w:val="22"/>
              </w:rPr>
              <w:t>14.4</w:t>
            </w:r>
          </w:p>
          <w:p w14:paraId="69E61254" w14:textId="77777777" w:rsidR="0096435F" w:rsidRPr="00402431" w:rsidRDefault="00235D51" w:rsidP="00235D51">
            <w:pPr>
              <w:ind w:firstLineChars="100" w:firstLine="220"/>
              <w:jc w:val="center"/>
              <w:rPr>
                <w:rFonts w:asciiTheme="majorHAnsi" w:eastAsia="Times New Roman" w:hAnsiTheme="majorHAnsi" w:cs="Times New Roman"/>
                <w:sz w:val="22"/>
                <w:szCs w:val="22"/>
              </w:rPr>
            </w:pPr>
            <w:r w:rsidRPr="00235D51">
              <w:rPr>
                <w:rFonts w:asciiTheme="majorHAnsi" w:eastAsia="Times New Roman" w:hAnsiTheme="majorHAnsi" w:cs="Times New Roman"/>
                <w:sz w:val="22"/>
                <w:szCs w:val="22"/>
              </w:rPr>
              <w:t>(11.2 - 17.6)</w:t>
            </w:r>
          </w:p>
        </w:tc>
        <w:tc>
          <w:tcPr>
            <w:tcW w:w="1800" w:type="dxa"/>
            <w:tcBorders>
              <w:top w:val="single" w:sz="4" w:space="0" w:color="auto"/>
              <w:left w:val="single" w:sz="4" w:space="0" w:color="auto"/>
              <w:bottom w:val="nil"/>
              <w:right w:val="single" w:sz="4" w:space="0" w:color="auto"/>
            </w:tcBorders>
            <w:shd w:val="clear" w:color="auto" w:fill="auto"/>
            <w:noWrap/>
            <w:vAlign w:val="center"/>
            <w:hideMark/>
          </w:tcPr>
          <w:p w14:paraId="3A5A0C30" w14:textId="77777777" w:rsidR="003C6FA2" w:rsidRDefault="00235D51" w:rsidP="00235D51">
            <w:pPr>
              <w:ind w:firstLineChars="100" w:firstLine="220"/>
              <w:jc w:val="center"/>
              <w:rPr>
                <w:rFonts w:asciiTheme="majorHAnsi" w:eastAsia="Times New Roman" w:hAnsiTheme="majorHAnsi" w:cs="Times New Roman"/>
                <w:sz w:val="22"/>
                <w:szCs w:val="22"/>
              </w:rPr>
            </w:pPr>
            <w:r w:rsidRPr="00235D51">
              <w:rPr>
                <w:rFonts w:asciiTheme="majorHAnsi" w:eastAsia="Times New Roman" w:hAnsiTheme="majorHAnsi" w:cs="Times New Roman"/>
                <w:sz w:val="22"/>
                <w:szCs w:val="22"/>
              </w:rPr>
              <w:t>8.3</w:t>
            </w:r>
          </w:p>
          <w:p w14:paraId="2B9267F4" w14:textId="77777777" w:rsidR="0096435F" w:rsidRPr="00402431" w:rsidRDefault="00235D51" w:rsidP="00235D51">
            <w:pPr>
              <w:ind w:firstLineChars="100" w:firstLine="220"/>
              <w:jc w:val="center"/>
              <w:rPr>
                <w:rFonts w:asciiTheme="majorHAnsi" w:eastAsia="Times New Roman" w:hAnsiTheme="majorHAnsi" w:cs="Times New Roman"/>
                <w:sz w:val="22"/>
                <w:szCs w:val="22"/>
              </w:rPr>
            </w:pPr>
            <w:r w:rsidRPr="00235D51">
              <w:rPr>
                <w:rFonts w:asciiTheme="majorHAnsi" w:eastAsia="Times New Roman" w:hAnsiTheme="majorHAnsi" w:cs="Times New Roman"/>
                <w:sz w:val="22"/>
                <w:szCs w:val="22"/>
              </w:rPr>
              <w:t>(5.8 - 10.9)</w:t>
            </w:r>
          </w:p>
        </w:tc>
        <w:tc>
          <w:tcPr>
            <w:tcW w:w="1890" w:type="dxa"/>
            <w:tcBorders>
              <w:top w:val="single" w:sz="4" w:space="0" w:color="auto"/>
              <w:left w:val="single" w:sz="4" w:space="0" w:color="auto"/>
              <w:bottom w:val="nil"/>
            </w:tcBorders>
            <w:shd w:val="clear" w:color="auto" w:fill="auto"/>
            <w:vAlign w:val="center"/>
          </w:tcPr>
          <w:p w14:paraId="2AAABF4D" w14:textId="77777777" w:rsidR="003C6FA2" w:rsidRDefault="003C6FA2" w:rsidP="003C6FA2">
            <w:pPr>
              <w:ind w:firstLineChars="100" w:firstLine="220"/>
              <w:jc w:val="center"/>
              <w:rPr>
                <w:rFonts w:asciiTheme="majorHAnsi" w:eastAsia="Times New Roman" w:hAnsiTheme="majorHAnsi" w:cs="Times New Roman"/>
                <w:sz w:val="22"/>
                <w:szCs w:val="22"/>
              </w:rPr>
            </w:pPr>
            <w:r w:rsidRPr="003C6FA2">
              <w:rPr>
                <w:rFonts w:asciiTheme="majorHAnsi" w:eastAsia="Times New Roman" w:hAnsiTheme="majorHAnsi" w:cs="Times New Roman"/>
                <w:sz w:val="22"/>
                <w:szCs w:val="22"/>
              </w:rPr>
              <w:t>2.8</w:t>
            </w:r>
          </w:p>
          <w:p w14:paraId="7379C7A2" w14:textId="77777777" w:rsidR="0096435F" w:rsidRPr="00402431" w:rsidRDefault="003C6FA2" w:rsidP="003C6FA2">
            <w:pPr>
              <w:ind w:firstLineChars="100" w:firstLine="220"/>
              <w:jc w:val="center"/>
              <w:rPr>
                <w:rFonts w:asciiTheme="majorHAnsi" w:eastAsia="Times New Roman" w:hAnsiTheme="majorHAnsi" w:cs="Times New Roman"/>
                <w:sz w:val="22"/>
                <w:szCs w:val="22"/>
              </w:rPr>
            </w:pPr>
            <w:r w:rsidRPr="003C6FA2">
              <w:rPr>
                <w:rFonts w:asciiTheme="majorHAnsi" w:eastAsia="Times New Roman" w:hAnsiTheme="majorHAnsi" w:cs="Times New Roman"/>
                <w:sz w:val="22"/>
                <w:szCs w:val="22"/>
              </w:rPr>
              <w:t>(1.4 - 4.3)</w:t>
            </w:r>
          </w:p>
        </w:tc>
        <w:tc>
          <w:tcPr>
            <w:tcW w:w="2080" w:type="dxa"/>
            <w:tcBorders>
              <w:top w:val="single" w:sz="4" w:space="0" w:color="auto"/>
              <w:left w:val="single" w:sz="4" w:space="0" w:color="auto"/>
              <w:bottom w:val="nil"/>
            </w:tcBorders>
            <w:shd w:val="clear" w:color="auto" w:fill="auto"/>
            <w:vAlign w:val="center"/>
          </w:tcPr>
          <w:p w14:paraId="21EC89D0" w14:textId="77777777" w:rsidR="009848EE" w:rsidRDefault="003C6FA2" w:rsidP="003C6FA2">
            <w:pPr>
              <w:ind w:firstLineChars="100" w:firstLine="220"/>
              <w:jc w:val="center"/>
              <w:rPr>
                <w:rFonts w:asciiTheme="majorHAnsi" w:eastAsia="Times New Roman" w:hAnsiTheme="majorHAnsi" w:cs="Times New Roman"/>
                <w:color w:val="000000"/>
                <w:sz w:val="22"/>
                <w:szCs w:val="22"/>
              </w:rPr>
            </w:pPr>
            <w:r w:rsidRPr="003C6FA2">
              <w:rPr>
                <w:rFonts w:asciiTheme="majorHAnsi" w:eastAsia="Times New Roman" w:hAnsiTheme="majorHAnsi" w:cs="Times New Roman"/>
                <w:color w:val="000000"/>
                <w:sz w:val="22"/>
                <w:szCs w:val="22"/>
              </w:rPr>
              <w:t>52.3</w:t>
            </w:r>
          </w:p>
          <w:p w14:paraId="0A6FC310" w14:textId="77777777" w:rsidR="0096435F" w:rsidRPr="00402431" w:rsidRDefault="003C6FA2" w:rsidP="003C6FA2">
            <w:pPr>
              <w:ind w:firstLineChars="100" w:firstLine="220"/>
              <w:jc w:val="center"/>
              <w:rPr>
                <w:rFonts w:asciiTheme="majorHAnsi" w:eastAsia="Times New Roman" w:hAnsiTheme="majorHAnsi" w:cs="Times New Roman"/>
                <w:sz w:val="22"/>
                <w:szCs w:val="22"/>
              </w:rPr>
            </w:pPr>
            <w:r w:rsidRPr="003C6FA2">
              <w:rPr>
                <w:rFonts w:asciiTheme="majorHAnsi" w:eastAsia="Times New Roman" w:hAnsiTheme="majorHAnsi" w:cs="Times New Roman"/>
                <w:color w:val="000000"/>
                <w:sz w:val="22"/>
                <w:szCs w:val="22"/>
              </w:rPr>
              <w:t>(38.6 - 66.1)</w:t>
            </w:r>
          </w:p>
        </w:tc>
        <w:tc>
          <w:tcPr>
            <w:tcW w:w="2240" w:type="dxa"/>
            <w:tcBorders>
              <w:top w:val="single" w:sz="4" w:space="0" w:color="auto"/>
              <w:left w:val="single" w:sz="4" w:space="0" w:color="auto"/>
              <w:bottom w:val="nil"/>
            </w:tcBorders>
            <w:shd w:val="clear" w:color="auto" w:fill="auto"/>
            <w:vAlign w:val="center"/>
          </w:tcPr>
          <w:p w14:paraId="7C9AEFC3" w14:textId="77777777" w:rsidR="009848EE" w:rsidRDefault="009848EE" w:rsidP="009848EE">
            <w:pPr>
              <w:ind w:firstLineChars="100" w:firstLine="220"/>
              <w:jc w:val="center"/>
              <w:rPr>
                <w:rFonts w:asciiTheme="majorHAnsi" w:eastAsia="Times New Roman" w:hAnsiTheme="majorHAnsi" w:cs="Times New Roman"/>
                <w:sz w:val="22"/>
                <w:szCs w:val="22"/>
              </w:rPr>
            </w:pPr>
            <w:r w:rsidRPr="009848EE">
              <w:rPr>
                <w:rFonts w:asciiTheme="majorHAnsi" w:eastAsia="Times New Roman" w:hAnsiTheme="majorHAnsi" w:cs="Times New Roman"/>
                <w:sz w:val="22"/>
                <w:szCs w:val="22"/>
              </w:rPr>
              <w:t>2.8</w:t>
            </w:r>
          </w:p>
          <w:p w14:paraId="5EECF975" w14:textId="77777777" w:rsidR="0096435F" w:rsidRPr="00402431" w:rsidRDefault="009848EE" w:rsidP="009848EE">
            <w:pPr>
              <w:ind w:firstLineChars="100" w:firstLine="220"/>
              <w:jc w:val="center"/>
              <w:rPr>
                <w:rFonts w:asciiTheme="majorHAnsi" w:eastAsia="Times New Roman" w:hAnsiTheme="majorHAnsi" w:cs="Times New Roman"/>
                <w:sz w:val="22"/>
                <w:szCs w:val="22"/>
              </w:rPr>
            </w:pPr>
            <w:r w:rsidRPr="009848EE">
              <w:rPr>
                <w:rFonts w:asciiTheme="majorHAnsi" w:eastAsia="Times New Roman" w:hAnsiTheme="majorHAnsi" w:cs="Times New Roman"/>
                <w:sz w:val="22"/>
                <w:szCs w:val="22"/>
              </w:rPr>
              <w:t>(1.6 - 4.1)</w:t>
            </w:r>
          </w:p>
        </w:tc>
      </w:tr>
      <w:tr w:rsidR="0096435F" w:rsidRPr="00402431" w14:paraId="527285D9" w14:textId="77777777" w:rsidTr="00040C6C">
        <w:trPr>
          <w:trHeight w:val="320"/>
        </w:trPr>
        <w:tc>
          <w:tcPr>
            <w:tcW w:w="1728" w:type="dxa"/>
            <w:vMerge/>
            <w:tcBorders>
              <w:top w:val="nil"/>
              <w:left w:val="single" w:sz="4" w:space="0" w:color="auto"/>
              <w:bottom w:val="single" w:sz="4" w:space="0" w:color="auto"/>
              <w:right w:val="single" w:sz="4" w:space="0" w:color="auto"/>
            </w:tcBorders>
            <w:shd w:val="clear" w:color="auto" w:fill="auto"/>
            <w:vAlign w:val="center"/>
            <w:hideMark/>
          </w:tcPr>
          <w:p w14:paraId="3ED86B7F" w14:textId="77777777" w:rsidR="0096435F" w:rsidRPr="00402431" w:rsidRDefault="0096435F" w:rsidP="00FA3DDE">
            <w:pPr>
              <w:rPr>
                <w:rFonts w:asciiTheme="majorHAnsi" w:eastAsia="Times New Roman" w:hAnsiTheme="majorHAnsi" w:cs="Times New Roman"/>
                <w:b/>
                <w:bCs/>
                <w:sz w:val="22"/>
                <w:szCs w:val="22"/>
              </w:rPr>
            </w:pPr>
          </w:p>
        </w:tc>
        <w:tc>
          <w:tcPr>
            <w:tcW w:w="1980" w:type="dxa"/>
            <w:tcBorders>
              <w:top w:val="nil"/>
              <w:left w:val="single" w:sz="4" w:space="0" w:color="auto"/>
              <w:bottom w:val="nil"/>
              <w:right w:val="single" w:sz="4" w:space="0" w:color="auto"/>
            </w:tcBorders>
            <w:shd w:val="clear" w:color="auto" w:fill="FFFFCC"/>
            <w:vAlign w:val="center"/>
            <w:hideMark/>
          </w:tcPr>
          <w:p w14:paraId="0FA0C76C" w14:textId="77777777" w:rsidR="0096435F" w:rsidRPr="00402431" w:rsidRDefault="0096435F" w:rsidP="00FA3DDE">
            <w:pPr>
              <w:rPr>
                <w:rFonts w:asciiTheme="majorHAnsi" w:eastAsia="Times New Roman" w:hAnsiTheme="majorHAnsi" w:cs="Times New Roman"/>
                <w:b/>
                <w:sz w:val="22"/>
                <w:szCs w:val="22"/>
              </w:rPr>
            </w:pPr>
            <w:r w:rsidRPr="00402431">
              <w:rPr>
                <w:rFonts w:asciiTheme="majorHAnsi" w:eastAsia="Times New Roman" w:hAnsiTheme="majorHAnsi" w:cs="Times New Roman"/>
                <w:b/>
                <w:sz w:val="22"/>
                <w:szCs w:val="22"/>
              </w:rPr>
              <w:t>10th Grade</w:t>
            </w:r>
          </w:p>
        </w:tc>
        <w:tc>
          <w:tcPr>
            <w:tcW w:w="1800" w:type="dxa"/>
            <w:tcBorders>
              <w:top w:val="nil"/>
              <w:left w:val="single" w:sz="4" w:space="0" w:color="auto"/>
              <w:bottom w:val="nil"/>
              <w:right w:val="single" w:sz="4" w:space="0" w:color="auto"/>
            </w:tcBorders>
            <w:shd w:val="clear" w:color="auto" w:fill="FFFFCC"/>
            <w:noWrap/>
            <w:vAlign w:val="center"/>
            <w:hideMark/>
          </w:tcPr>
          <w:p w14:paraId="260F3D5F" w14:textId="77777777" w:rsidR="00235D51" w:rsidRDefault="00235D51" w:rsidP="00235D51">
            <w:pPr>
              <w:ind w:firstLineChars="100" w:firstLine="220"/>
              <w:jc w:val="center"/>
              <w:rPr>
                <w:rFonts w:asciiTheme="majorHAnsi" w:eastAsia="Times New Roman" w:hAnsiTheme="majorHAnsi" w:cs="Times New Roman"/>
                <w:sz w:val="22"/>
                <w:szCs w:val="22"/>
              </w:rPr>
            </w:pPr>
            <w:r w:rsidRPr="00235D51">
              <w:rPr>
                <w:rFonts w:asciiTheme="majorHAnsi" w:eastAsia="Times New Roman" w:hAnsiTheme="majorHAnsi" w:cs="Times New Roman"/>
                <w:sz w:val="22"/>
                <w:szCs w:val="22"/>
              </w:rPr>
              <w:t>29.8</w:t>
            </w:r>
          </w:p>
          <w:p w14:paraId="31B235C3" w14:textId="77777777" w:rsidR="0096435F" w:rsidRPr="00402431" w:rsidRDefault="00235D51" w:rsidP="00235D51">
            <w:pPr>
              <w:ind w:firstLineChars="100" w:firstLine="220"/>
              <w:jc w:val="center"/>
              <w:rPr>
                <w:rFonts w:asciiTheme="majorHAnsi" w:eastAsia="Times New Roman" w:hAnsiTheme="majorHAnsi" w:cs="Times New Roman"/>
                <w:sz w:val="22"/>
                <w:szCs w:val="22"/>
              </w:rPr>
            </w:pPr>
            <w:r w:rsidRPr="00235D51">
              <w:rPr>
                <w:rFonts w:asciiTheme="majorHAnsi" w:eastAsia="Times New Roman" w:hAnsiTheme="majorHAnsi" w:cs="Times New Roman"/>
                <w:sz w:val="22"/>
                <w:szCs w:val="22"/>
              </w:rPr>
              <w:t>(26.4 - 33.1)</w:t>
            </w:r>
          </w:p>
        </w:tc>
        <w:tc>
          <w:tcPr>
            <w:tcW w:w="1800" w:type="dxa"/>
            <w:tcBorders>
              <w:top w:val="nil"/>
              <w:left w:val="single" w:sz="4" w:space="0" w:color="auto"/>
              <w:bottom w:val="nil"/>
              <w:right w:val="single" w:sz="4" w:space="0" w:color="auto"/>
            </w:tcBorders>
            <w:shd w:val="clear" w:color="auto" w:fill="FFFFCC"/>
            <w:noWrap/>
            <w:vAlign w:val="center"/>
            <w:hideMark/>
          </w:tcPr>
          <w:p w14:paraId="1CC541EC" w14:textId="77777777" w:rsidR="003C6FA2" w:rsidRDefault="00235D51" w:rsidP="00235D51">
            <w:pPr>
              <w:ind w:firstLineChars="100" w:firstLine="220"/>
              <w:jc w:val="center"/>
              <w:rPr>
                <w:rFonts w:asciiTheme="majorHAnsi" w:eastAsia="Times New Roman" w:hAnsiTheme="majorHAnsi" w:cs="Times New Roman"/>
                <w:sz w:val="22"/>
                <w:szCs w:val="22"/>
              </w:rPr>
            </w:pPr>
            <w:r w:rsidRPr="00235D51">
              <w:rPr>
                <w:rFonts w:asciiTheme="majorHAnsi" w:eastAsia="Times New Roman" w:hAnsiTheme="majorHAnsi" w:cs="Times New Roman"/>
                <w:sz w:val="22"/>
                <w:szCs w:val="22"/>
              </w:rPr>
              <w:t>19.0</w:t>
            </w:r>
          </w:p>
          <w:p w14:paraId="567ECA88" w14:textId="77777777" w:rsidR="0096435F" w:rsidRPr="00402431" w:rsidRDefault="00235D51" w:rsidP="00235D51">
            <w:pPr>
              <w:ind w:firstLineChars="100" w:firstLine="220"/>
              <w:jc w:val="center"/>
              <w:rPr>
                <w:rFonts w:asciiTheme="majorHAnsi" w:eastAsia="Times New Roman" w:hAnsiTheme="majorHAnsi" w:cs="Times New Roman"/>
                <w:sz w:val="22"/>
                <w:szCs w:val="22"/>
              </w:rPr>
            </w:pPr>
            <w:r w:rsidRPr="00235D51">
              <w:rPr>
                <w:rFonts w:asciiTheme="majorHAnsi" w:eastAsia="Times New Roman" w:hAnsiTheme="majorHAnsi" w:cs="Times New Roman"/>
                <w:sz w:val="22"/>
                <w:szCs w:val="22"/>
              </w:rPr>
              <w:t>(15.9 - 22.0)</w:t>
            </w:r>
          </w:p>
        </w:tc>
        <w:tc>
          <w:tcPr>
            <w:tcW w:w="1890" w:type="dxa"/>
            <w:tcBorders>
              <w:top w:val="nil"/>
              <w:left w:val="single" w:sz="4" w:space="0" w:color="auto"/>
              <w:bottom w:val="nil"/>
            </w:tcBorders>
            <w:shd w:val="clear" w:color="auto" w:fill="FFFFCC"/>
            <w:vAlign w:val="center"/>
          </w:tcPr>
          <w:p w14:paraId="592CAE67" w14:textId="77777777" w:rsidR="0096435F" w:rsidRPr="00402431" w:rsidRDefault="003C6FA2" w:rsidP="00FA3DDE">
            <w:pPr>
              <w:ind w:firstLineChars="100" w:firstLine="220"/>
              <w:jc w:val="center"/>
              <w:rPr>
                <w:rFonts w:asciiTheme="majorHAnsi" w:eastAsia="Times New Roman" w:hAnsiTheme="majorHAnsi" w:cs="Times New Roman"/>
                <w:sz w:val="22"/>
                <w:szCs w:val="22"/>
              </w:rPr>
            </w:pPr>
            <w:r>
              <w:rPr>
                <w:rFonts w:asciiTheme="majorHAnsi" w:eastAsia="Times New Roman" w:hAnsiTheme="majorHAnsi" w:cs="Times New Roman"/>
                <w:sz w:val="22"/>
                <w:szCs w:val="22"/>
              </w:rPr>
              <w:t>-</w:t>
            </w:r>
          </w:p>
        </w:tc>
        <w:tc>
          <w:tcPr>
            <w:tcW w:w="2080" w:type="dxa"/>
            <w:tcBorders>
              <w:top w:val="nil"/>
              <w:left w:val="single" w:sz="4" w:space="0" w:color="auto"/>
              <w:bottom w:val="nil"/>
            </w:tcBorders>
            <w:shd w:val="clear" w:color="auto" w:fill="FFFFCC"/>
            <w:vAlign w:val="center"/>
          </w:tcPr>
          <w:p w14:paraId="222B8DF2" w14:textId="77777777" w:rsidR="009848EE" w:rsidRDefault="003C6FA2" w:rsidP="003C6FA2">
            <w:pPr>
              <w:ind w:firstLineChars="100" w:firstLine="220"/>
              <w:jc w:val="center"/>
              <w:rPr>
                <w:rFonts w:asciiTheme="majorHAnsi" w:eastAsia="Times New Roman" w:hAnsiTheme="majorHAnsi" w:cs="Times New Roman"/>
                <w:sz w:val="22"/>
                <w:szCs w:val="22"/>
              </w:rPr>
            </w:pPr>
            <w:r w:rsidRPr="003C6FA2">
              <w:rPr>
                <w:rFonts w:asciiTheme="majorHAnsi" w:eastAsia="Times New Roman" w:hAnsiTheme="majorHAnsi" w:cs="Times New Roman"/>
                <w:sz w:val="22"/>
                <w:szCs w:val="22"/>
              </w:rPr>
              <w:t>68.0</w:t>
            </w:r>
          </w:p>
          <w:p w14:paraId="7BF13F4C" w14:textId="77777777" w:rsidR="0096435F" w:rsidRPr="00402431" w:rsidRDefault="003C6FA2" w:rsidP="003C6FA2">
            <w:pPr>
              <w:ind w:firstLineChars="100" w:firstLine="220"/>
              <w:jc w:val="center"/>
              <w:rPr>
                <w:rFonts w:asciiTheme="majorHAnsi" w:eastAsia="Times New Roman" w:hAnsiTheme="majorHAnsi" w:cs="Times New Roman"/>
                <w:sz w:val="22"/>
                <w:szCs w:val="22"/>
              </w:rPr>
            </w:pPr>
            <w:r w:rsidRPr="003C6FA2">
              <w:rPr>
                <w:rFonts w:asciiTheme="majorHAnsi" w:eastAsia="Times New Roman" w:hAnsiTheme="majorHAnsi" w:cs="Times New Roman"/>
                <w:sz w:val="22"/>
                <w:szCs w:val="22"/>
              </w:rPr>
              <w:t>(60.6 - 75.3)</w:t>
            </w:r>
          </w:p>
        </w:tc>
        <w:tc>
          <w:tcPr>
            <w:tcW w:w="2240" w:type="dxa"/>
            <w:tcBorders>
              <w:top w:val="nil"/>
              <w:left w:val="single" w:sz="4" w:space="0" w:color="auto"/>
              <w:bottom w:val="nil"/>
            </w:tcBorders>
            <w:shd w:val="clear" w:color="auto" w:fill="FFFFCC"/>
            <w:vAlign w:val="center"/>
          </w:tcPr>
          <w:p w14:paraId="71164443" w14:textId="77777777" w:rsidR="009848EE" w:rsidRDefault="009848EE" w:rsidP="009848EE">
            <w:pPr>
              <w:ind w:firstLineChars="100" w:firstLine="220"/>
              <w:jc w:val="center"/>
              <w:rPr>
                <w:rFonts w:asciiTheme="majorHAnsi" w:eastAsia="Times New Roman" w:hAnsiTheme="majorHAnsi" w:cs="Times New Roman"/>
                <w:sz w:val="22"/>
                <w:szCs w:val="22"/>
              </w:rPr>
            </w:pPr>
            <w:r w:rsidRPr="009848EE">
              <w:rPr>
                <w:rFonts w:asciiTheme="majorHAnsi" w:eastAsia="Times New Roman" w:hAnsiTheme="majorHAnsi" w:cs="Times New Roman"/>
                <w:sz w:val="22"/>
                <w:szCs w:val="22"/>
              </w:rPr>
              <w:t>2.9</w:t>
            </w:r>
          </w:p>
          <w:p w14:paraId="7E45AFB4" w14:textId="77777777" w:rsidR="0096435F" w:rsidRPr="00402431" w:rsidRDefault="009848EE" w:rsidP="009848EE">
            <w:pPr>
              <w:ind w:firstLineChars="100" w:firstLine="220"/>
              <w:jc w:val="center"/>
              <w:rPr>
                <w:rFonts w:asciiTheme="majorHAnsi" w:eastAsia="Times New Roman" w:hAnsiTheme="majorHAnsi" w:cs="Times New Roman"/>
                <w:sz w:val="22"/>
                <w:szCs w:val="22"/>
              </w:rPr>
            </w:pPr>
            <w:r w:rsidRPr="009848EE">
              <w:rPr>
                <w:rFonts w:asciiTheme="majorHAnsi" w:eastAsia="Times New Roman" w:hAnsiTheme="majorHAnsi" w:cs="Times New Roman"/>
                <w:sz w:val="22"/>
                <w:szCs w:val="22"/>
              </w:rPr>
              <w:t>(1.5 - 4.2)</w:t>
            </w:r>
          </w:p>
        </w:tc>
      </w:tr>
      <w:tr w:rsidR="0096435F" w:rsidRPr="00402431" w14:paraId="3E0CB4D2" w14:textId="77777777" w:rsidTr="00040C6C">
        <w:trPr>
          <w:trHeight w:val="320"/>
        </w:trPr>
        <w:tc>
          <w:tcPr>
            <w:tcW w:w="1728" w:type="dxa"/>
            <w:vMerge/>
            <w:tcBorders>
              <w:top w:val="nil"/>
              <w:left w:val="single" w:sz="4" w:space="0" w:color="auto"/>
              <w:bottom w:val="single" w:sz="4" w:space="0" w:color="auto"/>
              <w:right w:val="single" w:sz="4" w:space="0" w:color="auto"/>
            </w:tcBorders>
            <w:shd w:val="clear" w:color="auto" w:fill="auto"/>
            <w:vAlign w:val="center"/>
            <w:hideMark/>
          </w:tcPr>
          <w:p w14:paraId="0E85C09C" w14:textId="77777777" w:rsidR="0096435F" w:rsidRPr="00402431" w:rsidRDefault="0096435F" w:rsidP="00FA3DDE">
            <w:pPr>
              <w:rPr>
                <w:rFonts w:asciiTheme="majorHAnsi" w:eastAsia="Times New Roman" w:hAnsiTheme="majorHAnsi" w:cs="Times New Roman"/>
                <w:b/>
                <w:bCs/>
                <w:sz w:val="22"/>
                <w:szCs w:val="22"/>
              </w:rPr>
            </w:pPr>
          </w:p>
        </w:tc>
        <w:tc>
          <w:tcPr>
            <w:tcW w:w="1980" w:type="dxa"/>
            <w:tcBorders>
              <w:top w:val="nil"/>
              <w:left w:val="single" w:sz="4" w:space="0" w:color="auto"/>
              <w:bottom w:val="nil"/>
              <w:right w:val="single" w:sz="4" w:space="0" w:color="auto"/>
            </w:tcBorders>
            <w:shd w:val="clear" w:color="auto" w:fill="auto"/>
            <w:vAlign w:val="center"/>
            <w:hideMark/>
          </w:tcPr>
          <w:p w14:paraId="3C3ACDEE" w14:textId="77777777" w:rsidR="0096435F" w:rsidRPr="00402431" w:rsidRDefault="0096435F" w:rsidP="00FA3DDE">
            <w:pPr>
              <w:rPr>
                <w:rFonts w:asciiTheme="majorHAnsi" w:eastAsia="Times New Roman" w:hAnsiTheme="majorHAnsi" w:cs="Times New Roman"/>
                <w:b/>
                <w:sz w:val="22"/>
                <w:szCs w:val="22"/>
              </w:rPr>
            </w:pPr>
            <w:r w:rsidRPr="00402431">
              <w:rPr>
                <w:rFonts w:asciiTheme="majorHAnsi" w:eastAsia="Times New Roman" w:hAnsiTheme="majorHAnsi" w:cs="Times New Roman"/>
                <w:b/>
                <w:sz w:val="22"/>
                <w:szCs w:val="22"/>
              </w:rPr>
              <w:t>11th Grade</w:t>
            </w:r>
          </w:p>
        </w:tc>
        <w:tc>
          <w:tcPr>
            <w:tcW w:w="1800" w:type="dxa"/>
            <w:tcBorders>
              <w:top w:val="nil"/>
              <w:left w:val="single" w:sz="4" w:space="0" w:color="auto"/>
              <w:bottom w:val="nil"/>
              <w:right w:val="single" w:sz="4" w:space="0" w:color="auto"/>
            </w:tcBorders>
            <w:shd w:val="clear" w:color="auto" w:fill="auto"/>
            <w:noWrap/>
            <w:vAlign w:val="center"/>
            <w:hideMark/>
          </w:tcPr>
          <w:p w14:paraId="36FAF236" w14:textId="77777777" w:rsidR="00235D51" w:rsidRDefault="00235D51" w:rsidP="00235D51">
            <w:pPr>
              <w:ind w:firstLineChars="100" w:firstLine="220"/>
              <w:jc w:val="center"/>
              <w:rPr>
                <w:rFonts w:asciiTheme="majorHAnsi" w:eastAsia="Times New Roman" w:hAnsiTheme="majorHAnsi" w:cs="Times New Roman"/>
                <w:sz w:val="22"/>
                <w:szCs w:val="22"/>
              </w:rPr>
            </w:pPr>
            <w:r w:rsidRPr="00235D51">
              <w:rPr>
                <w:rFonts w:asciiTheme="majorHAnsi" w:eastAsia="Times New Roman" w:hAnsiTheme="majorHAnsi" w:cs="Times New Roman"/>
                <w:sz w:val="22"/>
                <w:szCs w:val="22"/>
              </w:rPr>
              <w:t>43.6</w:t>
            </w:r>
          </w:p>
          <w:p w14:paraId="542AD7C9" w14:textId="77777777" w:rsidR="0096435F" w:rsidRPr="00402431" w:rsidRDefault="00235D51" w:rsidP="00235D51">
            <w:pPr>
              <w:ind w:firstLineChars="100" w:firstLine="220"/>
              <w:jc w:val="center"/>
              <w:rPr>
                <w:rFonts w:asciiTheme="majorHAnsi" w:eastAsia="Times New Roman" w:hAnsiTheme="majorHAnsi" w:cs="Times New Roman"/>
                <w:sz w:val="22"/>
                <w:szCs w:val="22"/>
              </w:rPr>
            </w:pPr>
            <w:r w:rsidRPr="00235D51">
              <w:rPr>
                <w:rFonts w:asciiTheme="majorHAnsi" w:eastAsia="Times New Roman" w:hAnsiTheme="majorHAnsi" w:cs="Times New Roman"/>
                <w:sz w:val="22"/>
                <w:szCs w:val="22"/>
              </w:rPr>
              <w:t>(38.9 - 48.4)</w:t>
            </w:r>
          </w:p>
        </w:tc>
        <w:tc>
          <w:tcPr>
            <w:tcW w:w="1800" w:type="dxa"/>
            <w:tcBorders>
              <w:top w:val="nil"/>
              <w:left w:val="single" w:sz="4" w:space="0" w:color="auto"/>
              <w:bottom w:val="nil"/>
              <w:right w:val="single" w:sz="4" w:space="0" w:color="auto"/>
            </w:tcBorders>
            <w:shd w:val="clear" w:color="auto" w:fill="auto"/>
            <w:noWrap/>
            <w:vAlign w:val="center"/>
            <w:hideMark/>
          </w:tcPr>
          <w:p w14:paraId="0AA50F84" w14:textId="77777777" w:rsidR="003C6FA2" w:rsidRDefault="00235D51" w:rsidP="00235D51">
            <w:pPr>
              <w:ind w:firstLineChars="100" w:firstLine="220"/>
              <w:jc w:val="center"/>
              <w:rPr>
                <w:rFonts w:asciiTheme="majorHAnsi" w:eastAsia="Times New Roman" w:hAnsiTheme="majorHAnsi" w:cs="Times New Roman"/>
                <w:sz w:val="22"/>
                <w:szCs w:val="22"/>
              </w:rPr>
            </w:pPr>
            <w:r w:rsidRPr="00235D51">
              <w:rPr>
                <w:rFonts w:asciiTheme="majorHAnsi" w:eastAsia="Times New Roman" w:hAnsiTheme="majorHAnsi" w:cs="Times New Roman"/>
                <w:sz w:val="22"/>
                <w:szCs w:val="22"/>
              </w:rPr>
              <w:t>31.6</w:t>
            </w:r>
          </w:p>
          <w:p w14:paraId="7950F817" w14:textId="77777777" w:rsidR="0096435F" w:rsidRPr="00402431" w:rsidRDefault="00235D51" w:rsidP="00235D51">
            <w:pPr>
              <w:ind w:firstLineChars="100" w:firstLine="220"/>
              <w:jc w:val="center"/>
              <w:rPr>
                <w:rFonts w:asciiTheme="majorHAnsi" w:eastAsia="Times New Roman" w:hAnsiTheme="majorHAnsi" w:cs="Times New Roman"/>
                <w:sz w:val="22"/>
                <w:szCs w:val="22"/>
              </w:rPr>
            </w:pPr>
            <w:r w:rsidRPr="00235D51">
              <w:rPr>
                <w:rFonts w:asciiTheme="majorHAnsi" w:eastAsia="Times New Roman" w:hAnsiTheme="majorHAnsi" w:cs="Times New Roman"/>
                <w:sz w:val="22"/>
                <w:szCs w:val="22"/>
              </w:rPr>
              <w:t>(27.9 - 35.2)</w:t>
            </w:r>
          </w:p>
        </w:tc>
        <w:tc>
          <w:tcPr>
            <w:tcW w:w="1890" w:type="dxa"/>
            <w:tcBorders>
              <w:top w:val="nil"/>
              <w:left w:val="single" w:sz="4" w:space="0" w:color="auto"/>
              <w:bottom w:val="nil"/>
            </w:tcBorders>
            <w:shd w:val="clear" w:color="auto" w:fill="auto"/>
            <w:vAlign w:val="center"/>
          </w:tcPr>
          <w:p w14:paraId="324A92F3" w14:textId="77777777" w:rsidR="003C6FA2" w:rsidRDefault="003C6FA2" w:rsidP="003C6FA2">
            <w:pPr>
              <w:ind w:firstLineChars="100" w:firstLine="220"/>
              <w:jc w:val="center"/>
              <w:rPr>
                <w:rFonts w:asciiTheme="majorHAnsi" w:eastAsia="Times New Roman" w:hAnsiTheme="majorHAnsi" w:cs="Times New Roman"/>
                <w:sz w:val="22"/>
                <w:szCs w:val="22"/>
              </w:rPr>
            </w:pPr>
            <w:r w:rsidRPr="003C6FA2">
              <w:rPr>
                <w:rFonts w:asciiTheme="majorHAnsi" w:eastAsia="Times New Roman" w:hAnsiTheme="majorHAnsi" w:cs="Times New Roman"/>
                <w:sz w:val="22"/>
                <w:szCs w:val="22"/>
              </w:rPr>
              <w:t>2.6</w:t>
            </w:r>
          </w:p>
          <w:p w14:paraId="71F45335" w14:textId="77777777" w:rsidR="0096435F" w:rsidRPr="00402431" w:rsidRDefault="003C6FA2" w:rsidP="003C6FA2">
            <w:pPr>
              <w:ind w:firstLineChars="100" w:firstLine="220"/>
              <w:jc w:val="center"/>
              <w:rPr>
                <w:rFonts w:asciiTheme="majorHAnsi" w:eastAsia="Times New Roman" w:hAnsiTheme="majorHAnsi" w:cs="Times New Roman"/>
                <w:sz w:val="22"/>
                <w:szCs w:val="22"/>
              </w:rPr>
            </w:pPr>
            <w:r w:rsidRPr="003C6FA2">
              <w:rPr>
                <w:rFonts w:asciiTheme="majorHAnsi" w:eastAsia="Times New Roman" w:hAnsiTheme="majorHAnsi" w:cs="Times New Roman"/>
                <w:sz w:val="22"/>
                <w:szCs w:val="22"/>
              </w:rPr>
              <w:t>(1.3 - 3.9)</w:t>
            </w:r>
          </w:p>
        </w:tc>
        <w:tc>
          <w:tcPr>
            <w:tcW w:w="2080" w:type="dxa"/>
            <w:tcBorders>
              <w:top w:val="nil"/>
              <w:left w:val="single" w:sz="4" w:space="0" w:color="auto"/>
              <w:bottom w:val="nil"/>
            </w:tcBorders>
            <w:shd w:val="clear" w:color="auto" w:fill="auto"/>
            <w:vAlign w:val="center"/>
          </w:tcPr>
          <w:p w14:paraId="45291DC7" w14:textId="77777777" w:rsidR="009848EE" w:rsidRDefault="003C6FA2" w:rsidP="003C6FA2">
            <w:pPr>
              <w:ind w:firstLineChars="100" w:firstLine="220"/>
              <w:jc w:val="center"/>
              <w:rPr>
                <w:rFonts w:asciiTheme="majorHAnsi" w:eastAsia="Times New Roman" w:hAnsiTheme="majorHAnsi" w:cs="Times New Roman"/>
                <w:sz w:val="22"/>
                <w:szCs w:val="22"/>
              </w:rPr>
            </w:pPr>
            <w:r w:rsidRPr="003C6FA2">
              <w:rPr>
                <w:rFonts w:asciiTheme="majorHAnsi" w:eastAsia="Times New Roman" w:hAnsiTheme="majorHAnsi" w:cs="Times New Roman"/>
                <w:sz w:val="22"/>
                <w:szCs w:val="22"/>
              </w:rPr>
              <w:t>54.9</w:t>
            </w:r>
          </w:p>
          <w:p w14:paraId="55682924" w14:textId="77777777" w:rsidR="0096435F" w:rsidRPr="00402431" w:rsidRDefault="003C6FA2" w:rsidP="003C6FA2">
            <w:pPr>
              <w:ind w:firstLineChars="100" w:firstLine="220"/>
              <w:jc w:val="center"/>
              <w:rPr>
                <w:rFonts w:asciiTheme="majorHAnsi" w:eastAsia="Times New Roman" w:hAnsiTheme="majorHAnsi" w:cs="Times New Roman"/>
                <w:sz w:val="22"/>
                <w:szCs w:val="22"/>
              </w:rPr>
            </w:pPr>
            <w:r w:rsidRPr="003C6FA2">
              <w:rPr>
                <w:rFonts w:asciiTheme="majorHAnsi" w:eastAsia="Times New Roman" w:hAnsiTheme="majorHAnsi" w:cs="Times New Roman"/>
                <w:sz w:val="22"/>
                <w:szCs w:val="22"/>
              </w:rPr>
              <w:t>(47.0 - 62.7)</w:t>
            </w:r>
          </w:p>
        </w:tc>
        <w:tc>
          <w:tcPr>
            <w:tcW w:w="2240" w:type="dxa"/>
            <w:tcBorders>
              <w:top w:val="nil"/>
              <w:left w:val="single" w:sz="4" w:space="0" w:color="auto"/>
              <w:bottom w:val="nil"/>
            </w:tcBorders>
            <w:shd w:val="clear" w:color="auto" w:fill="auto"/>
            <w:vAlign w:val="center"/>
          </w:tcPr>
          <w:p w14:paraId="17FF3FB8" w14:textId="77777777" w:rsidR="009848EE" w:rsidRDefault="009848EE" w:rsidP="009848EE">
            <w:pPr>
              <w:ind w:firstLineChars="100" w:firstLine="220"/>
              <w:jc w:val="center"/>
              <w:rPr>
                <w:rFonts w:asciiTheme="majorHAnsi" w:eastAsia="Times New Roman" w:hAnsiTheme="majorHAnsi" w:cs="Times New Roman"/>
                <w:sz w:val="22"/>
                <w:szCs w:val="22"/>
              </w:rPr>
            </w:pPr>
            <w:r w:rsidRPr="009848EE">
              <w:rPr>
                <w:rFonts w:asciiTheme="majorHAnsi" w:eastAsia="Times New Roman" w:hAnsiTheme="majorHAnsi" w:cs="Times New Roman"/>
                <w:sz w:val="22"/>
                <w:szCs w:val="22"/>
              </w:rPr>
              <w:t>8.2</w:t>
            </w:r>
          </w:p>
          <w:p w14:paraId="363C3010" w14:textId="77777777" w:rsidR="0096435F" w:rsidRPr="00402431" w:rsidRDefault="009848EE" w:rsidP="009848EE">
            <w:pPr>
              <w:ind w:firstLineChars="100" w:firstLine="220"/>
              <w:jc w:val="center"/>
              <w:rPr>
                <w:rFonts w:asciiTheme="majorHAnsi" w:eastAsia="Times New Roman" w:hAnsiTheme="majorHAnsi" w:cs="Times New Roman"/>
                <w:sz w:val="22"/>
                <w:szCs w:val="22"/>
              </w:rPr>
            </w:pPr>
            <w:r w:rsidRPr="009848EE">
              <w:rPr>
                <w:rFonts w:asciiTheme="majorHAnsi" w:eastAsia="Times New Roman" w:hAnsiTheme="majorHAnsi" w:cs="Times New Roman"/>
                <w:sz w:val="22"/>
                <w:szCs w:val="22"/>
              </w:rPr>
              <w:t>(5.2 - 11.1)</w:t>
            </w:r>
          </w:p>
        </w:tc>
      </w:tr>
      <w:tr w:rsidR="0096435F" w:rsidRPr="00402431" w14:paraId="704FEB1C" w14:textId="77777777" w:rsidTr="00040C6C">
        <w:trPr>
          <w:trHeight w:val="320"/>
        </w:trPr>
        <w:tc>
          <w:tcPr>
            <w:tcW w:w="1728" w:type="dxa"/>
            <w:vMerge/>
            <w:tcBorders>
              <w:top w:val="nil"/>
              <w:left w:val="single" w:sz="4" w:space="0" w:color="auto"/>
              <w:bottom w:val="single" w:sz="4" w:space="0" w:color="auto"/>
              <w:right w:val="single" w:sz="4" w:space="0" w:color="auto"/>
            </w:tcBorders>
            <w:shd w:val="clear" w:color="auto" w:fill="auto"/>
            <w:vAlign w:val="center"/>
            <w:hideMark/>
          </w:tcPr>
          <w:p w14:paraId="0881C26C" w14:textId="77777777" w:rsidR="0096435F" w:rsidRPr="00402431" w:rsidRDefault="0096435F" w:rsidP="00FA3DDE">
            <w:pPr>
              <w:rPr>
                <w:rFonts w:asciiTheme="majorHAnsi" w:eastAsia="Times New Roman" w:hAnsiTheme="majorHAnsi" w:cs="Times New Roman"/>
                <w:b/>
                <w:bCs/>
                <w:sz w:val="22"/>
                <w:szCs w:val="22"/>
              </w:rPr>
            </w:pPr>
          </w:p>
        </w:tc>
        <w:tc>
          <w:tcPr>
            <w:tcW w:w="1980" w:type="dxa"/>
            <w:tcBorders>
              <w:top w:val="nil"/>
              <w:left w:val="single" w:sz="4" w:space="0" w:color="auto"/>
              <w:bottom w:val="single" w:sz="4" w:space="0" w:color="auto"/>
              <w:right w:val="single" w:sz="4" w:space="0" w:color="auto"/>
            </w:tcBorders>
            <w:shd w:val="clear" w:color="auto" w:fill="FFFFCC"/>
            <w:vAlign w:val="center"/>
            <w:hideMark/>
          </w:tcPr>
          <w:p w14:paraId="750C4C73" w14:textId="77777777" w:rsidR="0096435F" w:rsidRPr="00402431" w:rsidRDefault="0096435F" w:rsidP="00FA3DDE">
            <w:pPr>
              <w:rPr>
                <w:rFonts w:asciiTheme="majorHAnsi" w:eastAsia="Times New Roman" w:hAnsiTheme="majorHAnsi" w:cs="Times New Roman"/>
                <w:b/>
                <w:sz w:val="22"/>
                <w:szCs w:val="22"/>
              </w:rPr>
            </w:pPr>
            <w:r w:rsidRPr="00402431">
              <w:rPr>
                <w:rFonts w:asciiTheme="majorHAnsi" w:eastAsia="Times New Roman" w:hAnsiTheme="majorHAnsi" w:cs="Times New Roman"/>
                <w:b/>
                <w:sz w:val="22"/>
                <w:szCs w:val="22"/>
              </w:rPr>
              <w:t>12th Grade</w:t>
            </w:r>
          </w:p>
        </w:tc>
        <w:tc>
          <w:tcPr>
            <w:tcW w:w="1800" w:type="dxa"/>
            <w:tcBorders>
              <w:top w:val="nil"/>
              <w:left w:val="single" w:sz="4" w:space="0" w:color="auto"/>
              <w:bottom w:val="single" w:sz="4" w:space="0" w:color="auto"/>
              <w:right w:val="single" w:sz="4" w:space="0" w:color="auto"/>
            </w:tcBorders>
            <w:shd w:val="clear" w:color="auto" w:fill="FFFFCC"/>
            <w:noWrap/>
            <w:vAlign w:val="center"/>
            <w:hideMark/>
          </w:tcPr>
          <w:p w14:paraId="73DDBFDA" w14:textId="77777777" w:rsidR="00235D51" w:rsidRDefault="00235D51" w:rsidP="00235D51">
            <w:pPr>
              <w:ind w:firstLineChars="100" w:firstLine="220"/>
              <w:jc w:val="center"/>
              <w:rPr>
                <w:rFonts w:asciiTheme="majorHAnsi" w:eastAsia="Times New Roman" w:hAnsiTheme="majorHAnsi" w:cs="Times New Roman"/>
                <w:sz w:val="22"/>
                <w:szCs w:val="22"/>
              </w:rPr>
            </w:pPr>
            <w:r w:rsidRPr="00235D51">
              <w:rPr>
                <w:rFonts w:asciiTheme="majorHAnsi" w:eastAsia="Times New Roman" w:hAnsiTheme="majorHAnsi" w:cs="Times New Roman"/>
                <w:sz w:val="22"/>
                <w:szCs w:val="22"/>
              </w:rPr>
              <w:t>55.5</w:t>
            </w:r>
          </w:p>
          <w:p w14:paraId="1D15F393" w14:textId="77777777" w:rsidR="0096435F" w:rsidRPr="00402431" w:rsidRDefault="00235D51" w:rsidP="00235D51">
            <w:pPr>
              <w:ind w:firstLineChars="100" w:firstLine="220"/>
              <w:jc w:val="center"/>
              <w:rPr>
                <w:rFonts w:asciiTheme="majorHAnsi" w:eastAsia="Times New Roman" w:hAnsiTheme="majorHAnsi" w:cs="Times New Roman"/>
                <w:sz w:val="22"/>
                <w:szCs w:val="22"/>
              </w:rPr>
            </w:pPr>
            <w:r w:rsidRPr="00235D51">
              <w:rPr>
                <w:rFonts w:asciiTheme="majorHAnsi" w:eastAsia="Times New Roman" w:hAnsiTheme="majorHAnsi" w:cs="Times New Roman"/>
                <w:sz w:val="22"/>
                <w:szCs w:val="22"/>
              </w:rPr>
              <w:t>(49.9 - 61.1)</w:t>
            </w:r>
          </w:p>
        </w:tc>
        <w:tc>
          <w:tcPr>
            <w:tcW w:w="1800" w:type="dxa"/>
            <w:tcBorders>
              <w:top w:val="nil"/>
              <w:left w:val="single" w:sz="4" w:space="0" w:color="auto"/>
              <w:bottom w:val="single" w:sz="4" w:space="0" w:color="auto"/>
              <w:right w:val="single" w:sz="4" w:space="0" w:color="auto"/>
            </w:tcBorders>
            <w:shd w:val="clear" w:color="auto" w:fill="FFFFCC"/>
            <w:noWrap/>
            <w:vAlign w:val="center"/>
            <w:hideMark/>
          </w:tcPr>
          <w:p w14:paraId="6E2E1F19" w14:textId="77777777" w:rsidR="003C6FA2" w:rsidRDefault="00235D51" w:rsidP="00235D51">
            <w:pPr>
              <w:ind w:firstLineChars="100" w:firstLine="220"/>
              <w:jc w:val="center"/>
              <w:rPr>
                <w:rFonts w:asciiTheme="majorHAnsi" w:eastAsia="Times New Roman" w:hAnsiTheme="majorHAnsi" w:cs="Times New Roman"/>
                <w:sz w:val="22"/>
                <w:szCs w:val="22"/>
              </w:rPr>
            </w:pPr>
            <w:r w:rsidRPr="00235D51">
              <w:rPr>
                <w:rFonts w:asciiTheme="majorHAnsi" w:eastAsia="Times New Roman" w:hAnsiTheme="majorHAnsi" w:cs="Times New Roman"/>
                <w:sz w:val="22"/>
                <w:szCs w:val="22"/>
              </w:rPr>
              <w:t>42.8</w:t>
            </w:r>
          </w:p>
          <w:p w14:paraId="7A6BF3F8" w14:textId="77777777" w:rsidR="0096435F" w:rsidRPr="00402431" w:rsidRDefault="00235D51" w:rsidP="00235D51">
            <w:pPr>
              <w:ind w:firstLineChars="100" w:firstLine="220"/>
              <w:jc w:val="center"/>
              <w:rPr>
                <w:rFonts w:asciiTheme="majorHAnsi" w:eastAsia="Times New Roman" w:hAnsiTheme="majorHAnsi" w:cs="Times New Roman"/>
                <w:sz w:val="22"/>
                <w:szCs w:val="22"/>
              </w:rPr>
            </w:pPr>
            <w:r w:rsidRPr="00235D51">
              <w:rPr>
                <w:rFonts w:asciiTheme="majorHAnsi" w:eastAsia="Times New Roman" w:hAnsiTheme="majorHAnsi" w:cs="Times New Roman"/>
                <w:sz w:val="22"/>
                <w:szCs w:val="22"/>
              </w:rPr>
              <w:t>(37.2 - 48.3)</w:t>
            </w:r>
          </w:p>
        </w:tc>
        <w:tc>
          <w:tcPr>
            <w:tcW w:w="1890" w:type="dxa"/>
            <w:tcBorders>
              <w:top w:val="nil"/>
              <w:left w:val="single" w:sz="4" w:space="0" w:color="auto"/>
              <w:bottom w:val="single" w:sz="4" w:space="0" w:color="auto"/>
            </w:tcBorders>
            <w:shd w:val="clear" w:color="auto" w:fill="FFFFCC"/>
            <w:vAlign w:val="center"/>
          </w:tcPr>
          <w:p w14:paraId="1A7B74E5" w14:textId="77777777" w:rsidR="0096435F" w:rsidRPr="00402431" w:rsidRDefault="003C6FA2" w:rsidP="00FA3DDE">
            <w:pPr>
              <w:ind w:firstLineChars="100" w:firstLine="220"/>
              <w:jc w:val="center"/>
              <w:rPr>
                <w:rFonts w:asciiTheme="majorHAnsi" w:eastAsia="Times New Roman" w:hAnsiTheme="majorHAnsi" w:cs="Times New Roman"/>
                <w:sz w:val="22"/>
                <w:szCs w:val="22"/>
              </w:rPr>
            </w:pPr>
            <w:r>
              <w:rPr>
                <w:rFonts w:asciiTheme="majorHAnsi" w:eastAsia="Times New Roman" w:hAnsiTheme="majorHAnsi" w:cs="Times New Roman"/>
                <w:sz w:val="22"/>
                <w:szCs w:val="22"/>
              </w:rPr>
              <w:t>-</w:t>
            </w:r>
          </w:p>
        </w:tc>
        <w:tc>
          <w:tcPr>
            <w:tcW w:w="2080" w:type="dxa"/>
            <w:tcBorders>
              <w:top w:val="nil"/>
              <w:left w:val="single" w:sz="4" w:space="0" w:color="auto"/>
              <w:bottom w:val="single" w:sz="4" w:space="0" w:color="auto"/>
            </w:tcBorders>
            <w:shd w:val="clear" w:color="auto" w:fill="FFFFCC"/>
            <w:vAlign w:val="center"/>
          </w:tcPr>
          <w:p w14:paraId="0D403C27" w14:textId="77777777" w:rsidR="009848EE" w:rsidRDefault="003C6FA2" w:rsidP="003C6FA2">
            <w:pPr>
              <w:ind w:firstLineChars="100" w:firstLine="220"/>
              <w:jc w:val="center"/>
              <w:rPr>
                <w:rFonts w:asciiTheme="majorHAnsi" w:eastAsia="Times New Roman" w:hAnsiTheme="majorHAnsi" w:cs="Times New Roman"/>
                <w:sz w:val="22"/>
                <w:szCs w:val="22"/>
              </w:rPr>
            </w:pPr>
            <w:r w:rsidRPr="003C6FA2">
              <w:rPr>
                <w:rFonts w:asciiTheme="majorHAnsi" w:eastAsia="Times New Roman" w:hAnsiTheme="majorHAnsi" w:cs="Times New Roman"/>
                <w:sz w:val="22"/>
                <w:szCs w:val="22"/>
              </w:rPr>
              <w:t>56.6</w:t>
            </w:r>
          </w:p>
          <w:p w14:paraId="7450582A" w14:textId="77777777" w:rsidR="0096435F" w:rsidRPr="00402431" w:rsidRDefault="003C6FA2" w:rsidP="003C6FA2">
            <w:pPr>
              <w:ind w:firstLineChars="100" w:firstLine="220"/>
              <w:jc w:val="center"/>
              <w:rPr>
                <w:rFonts w:asciiTheme="majorHAnsi" w:eastAsia="Times New Roman" w:hAnsiTheme="majorHAnsi" w:cs="Times New Roman"/>
                <w:sz w:val="22"/>
                <w:szCs w:val="22"/>
              </w:rPr>
            </w:pPr>
            <w:r w:rsidRPr="003C6FA2">
              <w:rPr>
                <w:rFonts w:asciiTheme="majorHAnsi" w:eastAsia="Times New Roman" w:hAnsiTheme="majorHAnsi" w:cs="Times New Roman"/>
                <w:sz w:val="22"/>
                <w:szCs w:val="22"/>
              </w:rPr>
              <w:t>(48.1 - 65.0)</w:t>
            </w:r>
          </w:p>
        </w:tc>
        <w:tc>
          <w:tcPr>
            <w:tcW w:w="2240" w:type="dxa"/>
            <w:tcBorders>
              <w:top w:val="nil"/>
              <w:left w:val="single" w:sz="4" w:space="0" w:color="auto"/>
              <w:bottom w:val="single" w:sz="4" w:space="0" w:color="auto"/>
            </w:tcBorders>
            <w:shd w:val="clear" w:color="auto" w:fill="FFFFCC"/>
            <w:vAlign w:val="center"/>
          </w:tcPr>
          <w:p w14:paraId="495345B5" w14:textId="77777777" w:rsidR="009848EE" w:rsidRDefault="009848EE" w:rsidP="009848EE">
            <w:pPr>
              <w:ind w:firstLineChars="100" w:firstLine="220"/>
              <w:jc w:val="center"/>
              <w:rPr>
                <w:rFonts w:asciiTheme="majorHAnsi" w:eastAsia="Times New Roman" w:hAnsiTheme="majorHAnsi" w:cs="Times New Roman"/>
                <w:sz w:val="22"/>
                <w:szCs w:val="22"/>
              </w:rPr>
            </w:pPr>
            <w:r w:rsidRPr="009848EE">
              <w:rPr>
                <w:rFonts w:asciiTheme="majorHAnsi" w:eastAsia="Times New Roman" w:hAnsiTheme="majorHAnsi" w:cs="Times New Roman"/>
                <w:sz w:val="22"/>
                <w:szCs w:val="22"/>
              </w:rPr>
              <w:t>13.1</w:t>
            </w:r>
          </w:p>
          <w:p w14:paraId="1AA613BD" w14:textId="77777777" w:rsidR="0096435F" w:rsidRPr="00402431" w:rsidRDefault="009848EE" w:rsidP="009848EE">
            <w:pPr>
              <w:ind w:firstLineChars="100" w:firstLine="220"/>
              <w:jc w:val="center"/>
              <w:rPr>
                <w:rFonts w:asciiTheme="majorHAnsi" w:eastAsia="Times New Roman" w:hAnsiTheme="majorHAnsi" w:cs="Times New Roman"/>
                <w:sz w:val="22"/>
                <w:szCs w:val="22"/>
              </w:rPr>
            </w:pPr>
            <w:r w:rsidRPr="009848EE">
              <w:rPr>
                <w:rFonts w:asciiTheme="majorHAnsi" w:eastAsia="Times New Roman" w:hAnsiTheme="majorHAnsi" w:cs="Times New Roman"/>
                <w:sz w:val="22"/>
                <w:szCs w:val="22"/>
              </w:rPr>
              <w:t>(9.8 - 16.3)</w:t>
            </w:r>
          </w:p>
        </w:tc>
      </w:tr>
      <w:tr w:rsidR="0096435F" w:rsidRPr="00402431" w14:paraId="2280F30B" w14:textId="77777777" w:rsidTr="00040C6C">
        <w:trPr>
          <w:trHeight w:val="277"/>
        </w:trPr>
        <w:tc>
          <w:tcPr>
            <w:tcW w:w="17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B8CE1" w14:textId="77777777" w:rsidR="0096435F" w:rsidRPr="00402431" w:rsidRDefault="0096435F" w:rsidP="00FA3DDE">
            <w:pPr>
              <w:rPr>
                <w:rFonts w:asciiTheme="majorHAnsi" w:eastAsia="Times New Roman" w:hAnsiTheme="majorHAnsi" w:cs="Times New Roman"/>
                <w:b/>
                <w:bCs/>
                <w:sz w:val="22"/>
                <w:szCs w:val="22"/>
              </w:rPr>
            </w:pPr>
            <w:r w:rsidRPr="00402431">
              <w:rPr>
                <w:rFonts w:asciiTheme="majorHAnsi" w:eastAsia="Times New Roman" w:hAnsiTheme="majorHAnsi" w:cs="Times New Roman"/>
                <w:b/>
                <w:bCs/>
                <w:sz w:val="22"/>
                <w:szCs w:val="22"/>
              </w:rPr>
              <w:t xml:space="preserve">Gender </w:t>
            </w:r>
          </w:p>
        </w:tc>
        <w:tc>
          <w:tcPr>
            <w:tcW w:w="1980" w:type="dxa"/>
            <w:tcBorders>
              <w:top w:val="single" w:sz="4" w:space="0" w:color="auto"/>
              <w:left w:val="single" w:sz="4" w:space="0" w:color="auto"/>
              <w:bottom w:val="nil"/>
              <w:right w:val="single" w:sz="4" w:space="0" w:color="auto"/>
            </w:tcBorders>
            <w:shd w:val="clear" w:color="auto" w:fill="auto"/>
            <w:vAlign w:val="center"/>
            <w:hideMark/>
          </w:tcPr>
          <w:p w14:paraId="01586963" w14:textId="77777777" w:rsidR="0096435F" w:rsidRPr="00402431" w:rsidRDefault="0096435F" w:rsidP="00FA3DDE">
            <w:pPr>
              <w:rPr>
                <w:rFonts w:asciiTheme="majorHAnsi" w:eastAsia="Times New Roman" w:hAnsiTheme="majorHAnsi" w:cs="Times New Roman"/>
                <w:b/>
                <w:sz w:val="22"/>
                <w:szCs w:val="22"/>
              </w:rPr>
            </w:pPr>
            <w:r w:rsidRPr="00402431">
              <w:rPr>
                <w:rFonts w:asciiTheme="majorHAnsi" w:eastAsia="Times New Roman" w:hAnsiTheme="majorHAnsi" w:cs="Times New Roman"/>
                <w:b/>
                <w:sz w:val="22"/>
                <w:szCs w:val="22"/>
              </w:rPr>
              <w:t>Male</w:t>
            </w:r>
          </w:p>
        </w:tc>
        <w:tc>
          <w:tcPr>
            <w:tcW w:w="1800" w:type="dxa"/>
            <w:tcBorders>
              <w:top w:val="single" w:sz="4" w:space="0" w:color="auto"/>
              <w:left w:val="single" w:sz="4" w:space="0" w:color="auto"/>
              <w:bottom w:val="nil"/>
              <w:right w:val="single" w:sz="4" w:space="0" w:color="auto"/>
            </w:tcBorders>
            <w:shd w:val="clear" w:color="auto" w:fill="auto"/>
            <w:noWrap/>
            <w:vAlign w:val="center"/>
            <w:hideMark/>
          </w:tcPr>
          <w:p w14:paraId="37CF9FAE" w14:textId="77777777" w:rsidR="00235D51" w:rsidRDefault="00235D51" w:rsidP="00235D51">
            <w:pPr>
              <w:ind w:firstLineChars="100" w:firstLine="220"/>
              <w:jc w:val="center"/>
              <w:rPr>
                <w:rFonts w:asciiTheme="majorHAnsi" w:eastAsia="Times New Roman" w:hAnsiTheme="majorHAnsi" w:cs="Times New Roman"/>
                <w:sz w:val="22"/>
                <w:szCs w:val="22"/>
              </w:rPr>
            </w:pPr>
            <w:r w:rsidRPr="00235D51">
              <w:rPr>
                <w:rFonts w:asciiTheme="majorHAnsi" w:eastAsia="Times New Roman" w:hAnsiTheme="majorHAnsi" w:cs="Times New Roman"/>
                <w:sz w:val="22"/>
                <w:szCs w:val="22"/>
              </w:rPr>
              <w:t>35.8</w:t>
            </w:r>
          </w:p>
          <w:p w14:paraId="332DB034" w14:textId="77777777" w:rsidR="0096435F" w:rsidRPr="00402431" w:rsidRDefault="00235D51" w:rsidP="00235D51">
            <w:pPr>
              <w:ind w:firstLineChars="100" w:firstLine="220"/>
              <w:jc w:val="center"/>
              <w:rPr>
                <w:rFonts w:asciiTheme="majorHAnsi" w:eastAsia="Times New Roman" w:hAnsiTheme="majorHAnsi" w:cs="Times New Roman"/>
                <w:sz w:val="22"/>
                <w:szCs w:val="22"/>
              </w:rPr>
            </w:pPr>
            <w:r w:rsidRPr="00235D51">
              <w:rPr>
                <w:rFonts w:asciiTheme="majorHAnsi" w:eastAsia="Times New Roman" w:hAnsiTheme="majorHAnsi" w:cs="Times New Roman"/>
                <w:sz w:val="22"/>
                <w:szCs w:val="22"/>
              </w:rPr>
              <w:t>(31.6 - 39.9)</w:t>
            </w:r>
          </w:p>
        </w:tc>
        <w:tc>
          <w:tcPr>
            <w:tcW w:w="1800" w:type="dxa"/>
            <w:tcBorders>
              <w:top w:val="single" w:sz="4" w:space="0" w:color="auto"/>
              <w:left w:val="single" w:sz="4" w:space="0" w:color="auto"/>
              <w:bottom w:val="nil"/>
              <w:right w:val="single" w:sz="4" w:space="0" w:color="auto"/>
            </w:tcBorders>
            <w:shd w:val="clear" w:color="auto" w:fill="auto"/>
            <w:noWrap/>
            <w:vAlign w:val="center"/>
            <w:hideMark/>
          </w:tcPr>
          <w:p w14:paraId="7ACD7F99" w14:textId="77777777" w:rsidR="003C6FA2" w:rsidRDefault="00235D51" w:rsidP="00235D51">
            <w:pPr>
              <w:ind w:firstLineChars="100" w:firstLine="220"/>
              <w:jc w:val="center"/>
              <w:rPr>
                <w:rFonts w:asciiTheme="majorHAnsi" w:eastAsia="Times New Roman" w:hAnsiTheme="majorHAnsi" w:cs="Times New Roman"/>
                <w:sz w:val="22"/>
                <w:szCs w:val="22"/>
              </w:rPr>
            </w:pPr>
            <w:r w:rsidRPr="00235D51">
              <w:rPr>
                <w:rFonts w:asciiTheme="majorHAnsi" w:eastAsia="Times New Roman" w:hAnsiTheme="majorHAnsi" w:cs="Times New Roman"/>
                <w:sz w:val="22"/>
                <w:szCs w:val="22"/>
              </w:rPr>
              <w:t>23.7</w:t>
            </w:r>
          </w:p>
          <w:p w14:paraId="38A50013" w14:textId="77777777" w:rsidR="0096435F" w:rsidRPr="00402431" w:rsidRDefault="00235D51" w:rsidP="00235D51">
            <w:pPr>
              <w:ind w:firstLineChars="100" w:firstLine="220"/>
              <w:jc w:val="center"/>
              <w:rPr>
                <w:rFonts w:asciiTheme="majorHAnsi" w:eastAsia="Times New Roman" w:hAnsiTheme="majorHAnsi" w:cs="Times New Roman"/>
                <w:sz w:val="22"/>
                <w:szCs w:val="22"/>
              </w:rPr>
            </w:pPr>
            <w:r w:rsidRPr="00235D51">
              <w:rPr>
                <w:rFonts w:asciiTheme="majorHAnsi" w:eastAsia="Times New Roman" w:hAnsiTheme="majorHAnsi" w:cs="Times New Roman"/>
                <w:sz w:val="22"/>
                <w:szCs w:val="22"/>
              </w:rPr>
              <w:t>(20.2 - 27.2)</w:t>
            </w:r>
          </w:p>
        </w:tc>
        <w:tc>
          <w:tcPr>
            <w:tcW w:w="1890" w:type="dxa"/>
            <w:tcBorders>
              <w:top w:val="single" w:sz="4" w:space="0" w:color="auto"/>
              <w:left w:val="single" w:sz="4" w:space="0" w:color="auto"/>
              <w:bottom w:val="nil"/>
            </w:tcBorders>
            <w:shd w:val="clear" w:color="auto" w:fill="auto"/>
            <w:vAlign w:val="center"/>
          </w:tcPr>
          <w:p w14:paraId="2D00BD88" w14:textId="77777777" w:rsidR="003C6FA2" w:rsidRDefault="003C6FA2" w:rsidP="003C6FA2">
            <w:pPr>
              <w:ind w:firstLineChars="100" w:firstLine="220"/>
              <w:jc w:val="center"/>
              <w:rPr>
                <w:rFonts w:asciiTheme="majorHAnsi" w:eastAsia="Times New Roman" w:hAnsiTheme="majorHAnsi" w:cs="Times New Roman"/>
                <w:sz w:val="22"/>
                <w:szCs w:val="22"/>
              </w:rPr>
            </w:pPr>
            <w:r w:rsidRPr="003C6FA2">
              <w:rPr>
                <w:rFonts w:asciiTheme="majorHAnsi" w:eastAsia="Times New Roman" w:hAnsiTheme="majorHAnsi" w:cs="Times New Roman"/>
                <w:sz w:val="22"/>
                <w:szCs w:val="22"/>
              </w:rPr>
              <w:t>3.4</w:t>
            </w:r>
          </w:p>
          <w:p w14:paraId="1073E213" w14:textId="77777777" w:rsidR="0096435F" w:rsidRPr="00402431" w:rsidRDefault="003C6FA2" w:rsidP="003C6FA2">
            <w:pPr>
              <w:ind w:firstLineChars="100" w:firstLine="220"/>
              <w:jc w:val="center"/>
              <w:rPr>
                <w:rFonts w:asciiTheme="majorHAnsi" w:eastAsia="Times New Roman" w:hAnsiTheme="majorHAnsi" w:cs="Times New Roman"/>
                <w:sz w:val="22"/>
                <w:szCs w:val="22"/>
              </w:rPr>
            </w:pPr>
            <w:r w:rsidRPr="003C6FA2">
              <w:rPr>
                <w:rFonts w:asciiTheme="majorHAnsi" w:eastAsia="Times New Roman" w:hAnsiTheme="majorHAnsi" w:cs="Times New Roman"/>
                <w:sz w:val="22"/>
                <w:szCs w:val="22"/>
              </w:rPr>
              <w:t>(2.0 - 4.8)</w:t>
            </w:r>
          </w:p>
        </w:tc>
        <w:tc>
          <w:tcPr>
            <w:tcW w:w="2080" w:type="dxa"/>
            <w:tcBorders>
              <w:top w:val="single" w:sz="4" w:space="0" w:color="auto"/>
              <w:left w:val="single" w:sz="4" w:space="0" w:color="auto"/>
              <w:bottom w:val="nil"/>
            </w:tcBorders>
            <w:shd w:val="clear" w:color="auto" w:fill="auto"/>
            <w:vAlign w:val="center"/>
          </w:tcPr>
          <w:p w14:paraId="48B4BA4F" w14:textId="77777777" w:rsidR="009848EE" w:rsidRDefault="003C6FA2" w:rsidP="003C6FA2">
            <w:pPr>
              <w:ind w:firstLineChars="100" w:firstLine="220"/>
              <w:jc w:val="center"/>
              <w:rPr>
                <w:rFonts w:asciiTheme="majorHAnsi" w:eastAsia="Times New Roman" w:hAnsiTheme="majorHAnsi" w:cs="Times New Roman"/>
                <w:sz w:val="22"/>
                <w:szCs w:val="22"/>
              </w:rPr>
            </w:pPr>
            <w:r w:rsidRPr="003C6FA2">
              <w:rPr>
                <w:rFonts w:asciiTheme="majorHAnsi" w:eastAsia="Times New Roman" w:hAnsiTheme="majorHAnsi" w:cs="Times New Roman"/>
                <w:sz w:val="22"/>
                <w:szCs w:val="22"/>
              </w:rPr>
              <w:t>61.7</w:t>
            </w:r>
          </w:p>
          <w:p w14:paraId="585C4682" w14:textId="77777777" w:rsidR="0096435F" w:rsidRPr="00402431" w:rsidRDefault="003C6FA2" w:rsidP="003C6FA2">
            <w:pPr>
              <w:ind w:firstLineChars="100" w:firstLine="220"/>
              <w:jc w:val="center"/>
              <w:rPr>
                <w:rFonts w:asciiTheme="majorHAnsi" w:eastAsia="Times New Roman" w:hAnsiTheme="majorHAnsi" w:cs="Times New Roman"/>
                <w:sz w:val="22"/>
                <w:szCs w:val="22"/>
              </w:rPr>
            </w:pPr>
            <w:r w:rsidRPr="003C6FA2">
              <w:rPr>
                <w:rFonts w:asciiTheme="majorHAnsi" w:eastAsia="Times New Roman" w:hAnsiTheme="majorHAnsi" w:cs="Times New Roman"/>
                <w:sz w:val="22"/>
                <w:szCs w:val="22"/>
              </w:rPr>
              <w:t>(56.9 - 66.5)</w:t>
            </w:r>
          </w:p>
        </w:tc>
        <w:tc>
          <w:tcPr>
            <w:tcW w:w="2240" w:type="dxa"/>
            <w:tcBorders>
              <w:top w:val="single" w:sz="4" w:space="0" w:color="auto"/>
              <w:left w:val="single" w:sz="4" w:space="0" w:color="auto"/>
              <w:bottom w:val="nil"/>
            </w:tcBorders>
            <w:shd w:val="clear" w:color="auto" w:fill="auto"/>
            <w:vAlign w:val="center"/>
          </w:tcPr>
          <w:p w14:paraId="6709D2F3" w14:textId="77777777" w:rsidR="009848EE" w:rsidRDefault="009848EE" w:rsidP="009848EE">
            <w:pPr>
              <w:ind w:firstLineChars="100" w:firstLine="220"/>
              <w:jc w:val="center"/>
              <w:rPr>
                <w:rFonts w:asciiTheme="majorHAnsi" w:eastAsia="Times New Roman" w:hAnsiTheme="majorHAnsi" w:cs="Times New Roman"/>
                <w:sz w:val="22"/>
                <w:szCs w:val="22"/>
              </w:rPr>
            </w:pPr>
            <w:r w:rsidRPr="009848EE">
              <w:rPr>
                <w:rFonts w:asciiTheme="majorHAnsi" w:eastAsia="Times New Roman" w:hAnsiTheme="majorHAnsi" w:cs="Times New Roman"/>
                <w:sz w:val="22"/>
                <w:szCs w:val="22"/>
              </w:rPr>
              <w:t>8.1</w:t>
            </w:r>
          </w:p>
          <w:p w14:paraId="7EEE996D" w14:textId="77777777" w:rsidR="0096435F" w:rsidRPr="00402431" w:rsidRDefault="009848EE" w:rsidP="009848EE">
            <w:pPr>
              <w:ind w:firstLineChars="100" w:firstLine="220"/>
              <w:jc w:val="center"/>
              <w:rPr>
                <w:rFonts w:asciiTheme="majorHAnsi" w:eastAsia="Times New Roman" w:hAnsiTheme="majorHAnsi" w:cs="Times New Roman"/>
                <w:sz w:val="22"/>
                <w:szCs w:val="22"/>
              </w:rPr>
            </w:pPr>
            <w:r w:rsidRPr="009848EE">
              <w:rPr>
                <w:rFonts w:asciiTheme="majorHAnsi" w:eastAsia="Times New Roman" w:hAnsiTheme="majorHAnsi" w:cs="Times New Roman"/>
                <w:sz w:val="22"/>
                <w:szCs w:val="22"/>
              </w:rPr>
              <w:t>(6.2 - 9.9)</w:t>
            </w:r>
          </w:p>
        </w:tc>
      </w:tr>
      <w:tr w:rsidR="0096435F" w:rsidRPr="00402431" w14:paraId="7A09840A" w14:textId="77777777" w:rsidTr="00040C6C">
        <w:trPr>
          <w:trHeight w:val="232"/>
        </w:trPr>
        <w:tc>
          <w:tcPr>
            <w:tcW w:w="1728" w:type="dxa"/>
            <w:vMerge/>
            <w:tcBorders>
              <w:top w:val="nil"/>
              <w:left w:val="single" w:sz="4" w:space="0" w:color="auto"/>
              <w:bottom w:val="single" w:sz="4" w:space="0" w:color="auto"/>
              <w:right w:val="single" w:sz="4" w:space="0" w:color="auto"/>
            </w:tcBorders>
            <w:shd w:val="clear" w:color="auto" w:fill="auto"/>
            <w:vAlign w:val="center"/>
            <w:hideMark/>
          </w:tcPr>
          <w:p w14:paraId="47F8BDFE" w14:textId="77777777" w:rsidR="0096435F" w:rsidRPr="00402431" w:rsidRDefault="0096435F" w:rsidP="00FA3DDE">
            <w:pPr>
              <w:rPr>
                <w:rFonts w:asciiTheme="majorHAnsi" w:eastAsia="Times New Roman" w:hAnsiTheme="majorHAnsi" w:cs="Times New Roman"/>
                <w:b/>
                <w:bCs/>
                <w:sz w:val="22"/>
                <w:szCs w:val="22"/>
              </w:rPr>
            </w:pPr>
          </w:p>
        </w:tc>
        <w:tc>
          <w:tcPr>
            <w:tcW w:w="1980" w:type="dxa"/>
            <w:tcBorders>
              <w:top w:val="nil"/>
              <w:left w:val="single" w:sz="4" w:space="0" w:color="auto"/>
              <w:bottom w:val="single" w:sz="4" w:space="0" w:color="auto"/>
              <w:right w:val="single" w:sz="4" w:space="0" w:color="auto"/>
            </w:tcBorders>
            <w:shd w:val="clear" w:color="auto" w:fill="FFFFCC"/>
            <w:vAlign w:val="center"/>
            <w:hideMark/>
          </w:tcPr>
          <w:p w14:paraId="2C9DA0AD" w14:textId="77777777" w:rsidR="0096435F" w:rsidRPr="00402431" w:rsidRDefault="0096435F" w:rsidP="00FA3DDE">
            <w:pPr>
              <w:rPr>
                <w:rFonts w:asciiTheme="majorHAnsi" w:eastAsia="Times New Roman" w:hAnsiTheme="majorHAnsi" w:cs="Times New Roman"/>
                <w:b/>
                <w:sz w:val="22"/>
                <w:szCs w:val="22"/>
              </w:rPr>
            </w:pPr>
            <w:r w:rsidRPr="00402431">
              <w:rPr>
                <w:rFonts w:asciiTheme="majorHAnsi" w:eastAsia="Times New Roman" w:hAnsiTheme="majorHAnsi" w:cs="Times New Roman"/>
                <w:b/>
                <w:sz w:val="22"/>
                <w:szCs w:val="22"/>
              </w:rPr>
              <w:t>Female</w:t>
            </w:r>
          </w:p>
        </w:tc>
        <w:tc>
          <w:tcPr>
            <w:tcW w:w="1800" w:type="dxa"/>
            <w:tcBorders>
              <w:top w:val="nil"/>
              <w:left w:val="single" w:sz="4" w:space="0" w:color="auto"/>
              <w:bottom w:val="single" w:sz="4" w:space="0" w:color="auto"/>
              <w:right w:val="single" w:sz="4" w:space="0" w:color="auto"/>
            </w:tcBorders>
            <w:shd w:val="clear" w:color="auto" w:fill="FFFFCC"/>
            <w:noWrap/>
            <w:vAlign w:val="center"/>
            <w:hideMark/>
          </w:tcPr>
          <w:p w14:paraId="3629D9CD" w14:textId="77777777" w:rsidR="00235D51" w:rsidRDefault="00235D51" w:rsidP="00235D51">
            <w:pPr>
              <w:ind w:firstLineChars="100" w:firstLine="220"/>
              <w:jc w:val="center"/>
              <w:rPr>
                <w:rFonts w:asciiTheme="majorHAnsi" w:eastAsia="Times New Roman" w:hAnsiTheme="majorHAnsi" w:cs="Times New Roman"/>
                <w:sz w:val="22"/>
                <w:szCs w:val="22"/>
              </w:rPr>
            </w:pPr>
            <w:r w:rsidRPr="00235D51">
              <w:rPr>
                <w:rFonts w:asciiTheme="majorHAnsi" w:eastAsia="Times New Roman" w:hAnsiTheme="majorHAnsi" w:cs="Times New Roman"/>
                <w:sz w:val="22"/>
                <w:szCs w:val="22"/>
              </w:rPr>
              <w:t>34.9</w:t>
            </w:r>
          </w:p>
          <w:p w14:paraId="7E9555DA" w14:textId="77777777" w:rsidR="0096435F" w:rsidRPr="00402431" w:rsidRDefault="00235D51" w:rsidP="00235D51">
            <w:pPr>
              <w:ind w:firstLineChars="100" w:firstLine="220"/>
              <w:jc w:val="center"/>
              <w:rPr>
                <w:rFonts w:asciiTheme="majorHAnsi" w:eastAsia="Times New Roman" w:hAnsiTheme="majorHAnsi" w:cs="Times New Roman"/>
                <w:sz w:val="22"/>
                <w:szCs w:val="22"/>
              </w:rPr>
            </w:pPr>
            <w:r w:rsidRPr="00235D51">
              <w:rPr>
                <w:rFonts w:asciiTheme="majorHAnsi" w:eastAsia="Times New Roman" w:hAnsiTheme="majorHAnsi" w:cs="Times New Roman"/>
                <w:sz w:val="22"/>
                <w:szCs w:val="22"/>
              </w:rPr>
              <w:t>(30.5 - 39.2)</w:t>
            </w:r>
          </w:p>
        </w:tc>
        <w:tc>
          <w:tcPr>
            <w:tcW w:w="1800" w:type="dxa"/>
            <w:tcBorders>
              <w:top w:val="nil"/>
              <w:left w:val="single" w:sz="4" w:space="0" w:color="auto"/>
              <w:bottom w:val="single" w:sz="4" w:space="0" w:color="auto"/>
              <w:right w:val="single" w:sz="4" w:space="0" w:color="auto"/>
            </w:tcBorders>
            <w:shd w:val="clear" w:color="auto" w:fill="FFFFCC"/>
            <w:noWrap/>
            <w:vAlign w:val="center"/>
            <w:hideMark/>
          </w:tcPr>
          <w:p w14:paraId="420B77DE" w14:textId="77777777" w:rsidR="003C6FA2" w:rsidRDefault="00235D51" w:rsidP="00235D51">
            <w:pPr>
              <w:ind w:firstLineChars="100" w:firstLine="220"/>
              <w:jc w:val="center"/>
              <w:rPr>
                <w:rFonts w:asciiTheme="majorHAnsi" w:eastAsia="Times New Roman" w:hAnsiTheme="majorHAnsi" w:cs="Times New Roman"/>
                <w:sz w:val="22"/>
                <w:szCs w:val="22"/>
              </w:rPr>
            </w:pPr>
            <w:r w:rsidRPr="00235D51">
              <w:rPr>
                <w:rFonts w:asciiTheme="majorHAnsi" w:eastAsia="Times New Roman" w:hAnsiTheme="majorHAnsi" w:cs="Times New Roman"/>
                <w:sz w:val="22"/>
                <w:szCs w:val="22"/>
              </w:rPr>
              <w:t>26.3</w:t>
            </w:r>
          </w:p>
          <w:p w14:paraId="4D025A3C" w14:textId="77777777" w:rsidR="0096435F" w:rsidRPr="00402431" w:rsidRDefault="00235D51" w:rsidP="00235D51">
            <w:pPr>
              <w:ind w:firstLineChars="100" w:firstLine="220"/>
              <w:jc w:val="center"/>
              <w:rPr>
                <w:rFonts w:asciiTheme="majorHAnsi" w:eastAsia="Times New Roman" w:hAnsiTheme="majorHAnsi" w:cs="Times New Roman"/>
                <w:sz w:val="22"/>
                <w:szCs w:val="22"/>
              </w:rPr>
            </w:pPr>
            <w:r w:rsidRPr="00235D51">
              <w:rPr>
                <w:rFonts w:asciiTheme="majorHAnsi" w:eastAsia="Times New Roman" w:hAnsiTheme="majorHAnsi" w:cs="Times New Roman"/>
                <w:sz w:val="22"/>
                <w:szCs w:val="22"/>
              </w:rPr>
              <w:t>(22.6 - 29.9)</w:t>
            </w:r>
          </w:p>
        </w:tc>
        <w:tc>
          <w:tcPr>
            <w:tcW w:w="1890" w:type="dxa"/>
            <w:tcBorders>
              <w:top w:val="nil"/>
              <w:left w:val="single" w:sz="4" w:space="0" w:color="auto"/>
              <w:bottom w:val="single" w:sz="4" w:space="0" w:color="auto"/>
            </w:tcBorders>
            <w:shd w:val="clear" w:color="auto" w:fill="FFFFCC"/>
            <w:vAlign w:val="center"/>
          </w:tcPr>
          <w:p w14:paraId="6E4CA0C9" w14:textId="77777777" w:rsidR="003C6FA2" w:rsidRDefault="003C6FA2" w:rsidP="003C6FA2">
            <w:pPr>
              <w:ind w:firstLineChars="100" w:firstLine="220"/>
              <w:jc w:val="center"/>
              <w:rPr>
                <w:rFonts w:asciiTheme="majorHAnsi" w:eastAsia="Times New Roman" w:hAnsiTheme="majorHAnsi" w:cs="Times New Roman"/>
                <w:sz w:val="22"/>
                <w:szCs w:val="22"/>
              </w:rPr>
            </w:pPr>
            <w:r w:rsidRPr="003C6FA2">
              <w:rPr>
                <w:rFonts w:asciiTheme="majorHAnsi" w:eastAsia="Times New Roman" w:hAnsiTheme="majorHAnsi" w:cs="Times New Roman"/>
                <w:sz w:val="22"/>
                <w:szCs w:val="22"/>
              </w:rPr>
              <w:t>1.3</w:t>
            </w:r>
          </w:p>
          <w:p w14:paraId="0CC13BEE" w14:textId="77777777" w:rsidR="0096435F" w:rsidRPr="00402431" w:rsidRDefault="003C6FA2" w:rsidP="003C6FA2">
            <w:pPr>
              <w:ind w:firstLineChars="100" w:firstLine="220"/>
              <w:jc w:val="center"/>
              <w:rPr>
                <w:rFonts w:asciiTheme="majorHAnsi" w:eastAsia="Times New Roman" w:hAnsiTheme="majorHAnsi" w:cs="Times New Roman"/>
                <w:sz w:val="22"/>
                <w:szCs w:val="22"/>
              </w:rPr>
            </w:pPr>
            <w:r w:rsidRPr="003C6FA2">
              <w:rPr>
                <w:rFonts w:asciiTheme="majorHAnsi" w:eastAsia="Times New Roman" w:hAnsiTheme="majorHAnsi" w:cs="Times New Roman"/>
                <w:sz w:val="22"/>
                <w:szCs w:val="22"/>
              </w:rPr>
              <w:t>(0.5 - 2.0)</w:t>
            </w:r>
          </w:p>
        </w:tc>
        <w:tc>
          <w:tcPr>
            <w:tcW w:w="2080" w:type="dxa"/>
            <w:tcBorders>
              <w:top w:val="nil"/>
              <w:left w:val="single" w:sz="4" w:space="0" w:color="auto"/>
              <w:bottom w:val="single" w:sz="4" w:space="0" w:color="auto"/>
            </w:tcBorders>
            <w:shd w:val="clear" w:color="auto" w:fill="FFFFCC"/>
            <w:vAlign w:val="center"/>
          </w:tcPr>
          <w:p w14:paraId="6C24C524" w14:textId="77777777" w:rsidR="009848EE" w:rsidRDefault="003C6FA2" w:rsidP="003C6FA2">
            <w:pPr>
              <w:ind w:firstLineChars="100" w:firstLine="220"/>
              <w:jc w:val="center"/>
              <w:rPr>
                <w:rFonts w:asciiTheme="majorHAnsi" w:eastAsia="Times New Roman" w:hAnsiTheme="majorHAnsi" w:cs="Times New Roman"/>
                <w:sz w:val="22"/>
                <w:szCs w:val="22"/>
              </w:rPr>
            </w:pPr>
            <w:r w:rsidRPr="003C6FA2">
              <w:rPr>
                <w:rFonts w:asciiTheme="majorHAnsi" w:eastAsia="Times New Roman" w:hAnsiTheme="majorHAnsi" w:cs="Times New Roman"/>
                <w:sz w:val="22"/>
                <w:szCs w:val="22"/>
              </w:rPr>
              <w:t>54.6</w:t>
            </w:r>
          </w:p>
          <w:p w14:paraId="59ABF24F" w14:textId="77777777" w:rsidR="0096435F" w:rsidRPr="00402431" w:rsidRDefault="003C6FA2" w:rsidP="003C6FA2">
            <w:pPr>
              <w:ind w:firstLineChars="100" w:firstLine="220"/>
              <w:jc w:val="center"/>
              <w:rPr>
                <w:rFonts w:asciiTheme="majorHAnsi" w:eastAsia="Times New Roman" w:hAnsiTheme="majorHAnsi" w:cs="Times New Roman"/>
                <w:sz w:val="22"/>
                <w:szCs w:val="22"/>
              </w:rPr>
            </w:pPr>
            <w:r w:rsidRPr="003C6FA2">
              <w:rPr>
                <w:rFonts w:asciiTheme="majorHAnsi" w:eastAsia="Times New Roman" w:hAnsiTheme="majorHAnsi" w:cs="Times New Roman"/>
                <w:sz w:val="22"/>
                <w:szCs w:val="22"/>
              </w:rPr>
              <w:t>(49.2 - 60.0)</w:t>
            </w:r>
          </w:p>
        </w:tc>
        <w:tc>
          <w:tcPr>
            <w:tcW w:w="2240" w:type="dxa"/>
            <w:tcBorders>
              <w:top w:val="nil"/>
              <w:left w:val="single" w:sz="4" w:space="0" w:color="auto"/>
              <w:bottom w:val="single" w:sz="4" w:space="0" w:color="auto"/>
            </w:tcBorders>
            <w:shd w:val="clear" w:color="auto" w:fill="FFFFCC"/>
            <w:vAlign w:val="center"/>
          </w:tcPr>
          <w:p w14:paraId="347BA0D5" w14:textId="77777777" w:rsidR="009848EE" w:rsidRDefault="009848EE" w:rsidP="009848EE">
            <w:pPr>
              <w:ind w:firstLineChars="100" w:firstLine="220"/>
              <w:jc w:val="center"/>
              <w:rPr>
                <w:rFonts w:asciiTheme="majorHAnsi" w:eastAsia="Times New Roman" w:hAnsiTheme="majorHAnsi" w:cs="Times New Roman"/>
                <w:sz w:val="22"/>
                <w:szCs w:val="22"/>
              </w:rPr>
            </w:pPr>
            <w:r w:rsidRPr="009848EE">
              <w:rPr>
                <w:rFonts w:asciiTheme="majorHAnsi" w:eastAsia="Times New Roman" w:hAnsiTheme="majorHAnsi" w:cs="Times New Roman"/>
                <w:sz w:val="22"/>
                <w:szCs w:val="22"/>
              </w:rPr>
              <w:t>5.3</w:t>
            </w:r>
          </w:p>
          <w:p w14:paraId="05D5E6F2" w14:textId="77777777" w:rsidR="0096435F" w:rsidRPr="00402431" w:rsidRDefault="009848EE" w:rsidP="009848EE">
            <w:pPr>
              <w:ind w:firstLineChars="100" w:firstLine="220"/>
              <w:jc w:val="center"/>
              <w:rPr>
                <w:rFonts w:asciiTheme="majorHAnsi" w:eastAsia="Times New Roman" w:hAnsiTheme="majorHAnsi" w:cs="Times New Roman"/>
                <w:sz w:val="22"/>
                <w:szCs w:val="22"/>
              </w:rPr>
            </w:pPr>
            <w:r w:rsidRPr="009848EE">
              <w:rPr>
                <w:rFonts w:asciiTheme="majorHAnsi" w:eastAsia="Times New Roman" w:hAnsiTheme="majorHAnsi" w:cs="Times New Roman"/>
                <w:sz w:val="22"/>
                <w:szCs w:val="22"/>
              </w:rPr>
              <w:t>(3.6 - 7.0)</w:t>
            </w:r>
          </w:p>
        </w:tc>
      </w:tr>
      <w:tr w:rsidR="0096435F" w:rsidRPr="00402431" w14:paraId="7EDEA7B3" w14:textId="77777777" w:rsidTr="00040C6C">
        <w:trPr>
          <w:trHeight w:val="368"/>
        </w:trPr>
        <w:tc>
          <w:tcPr>
            <w:tcW w:w="17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1B6154" w14:textId="77777777" w:rsidR="0096435F" w:rsidRPr="00402431" w:rsidRDefault="0096435F" w:rsidP="00FA3DDE">
            <w:pPr>
              <w:rPr>
                <w:rFonts w:asciiTheme="majorHAnsi" w:eastAsia="Times New Roman" w:hAnsiTheme="majorHAnsi" w:cs="Times New Roman"/>
                <w:b/>
                <w:bCs/>
                <w:sz w:val="22"/>
                <w:szCs w:val="22"/>
              </w:rPr>
            </w:pPr>
            <w:r w:rsidRPr="00402431">
              <w:rPr>
                <w:rFonts w:asciiTheme="majorHAnsi" w:eastAsia="Times New Roman" w:hAnsiTheme="majorHAnsi" w:cs="Times New Roman"/>
                <w:b/>
                <w:bCs/>
                <w:sz w:val="22"/>
                <w:szCs w:val="22"/>
              </w:rPr>
              <w:t xml:space="preserve">Race/Ethnicity </w:t>
            </w:r>
          </w:p>
        </w:tc>
        <w:tc>
          <w:tcPr>
            <w:tcW w:w="1980" w:type="dxa"/>
            <w:tcBorders>
              <w:top w:val="single" w:sz="4" w:space="0" w:color="auto"/>
              <w:left w:val="single" w:sz="4" w:space="0" w:color="auto"/>
              <w:bottom w:val="nil"/>
              <w:right w:val="single" w:sz="4" w:space="0" w:color="auto"/>
            </w:tcBorders>
            <w:shd w:val="clear" w:color="auto" w:fill="auto"/>
            <w:vAlign w:val="center"/>
            <w:hideMark/>
          </w:tcPr>
          <w:p w14:paraId="6771AA5B" w14:textId="77777777" w:rsidR="0096435F" w:rsidRPr="00402431" w:rsidRDefault="0096435F" w:rsidP="00FA3DDE">
            <w:pPr>
              <w:rPr>
                <w:rFonts w:asciiTheme="majorHAnsi" w:eastAsia="Times New Roman" w:hAnsiTheme="majorHAnsi" w:cs="Times New Roman"/>
                <w:b/>
                <w:sz w:val="22"/>
                <w:szCs w:val="22"/>
              </w:rPr>
            </w:pPr>
            <w:r w:rsidRPr="00402431">
              <w:rPr>
                <w:rFonts w:asciiTheme="majorHAnsi" w:eastAsia="Times New Roman" w:hAnsiTheme="majorHAnsi" w:cs="Times New Roman"/>
                <w:b/>
                <w:sz w:val="22"/>
                <w:szCs w:val="22"/>
              </w:rPr>
              <w:t>White, NH</w:t>
            </w:r>
          </w:p>
        </w:tc>
        <w:tc>
          <w:tcPr>
            <w:tcW w:w="1800" w:type="dxa"/>
            <w:tcBorders>
              <w:top w:val="single" w:sz="4" w:space="0" w:color="auto"/>
              <w:left w:val="single" w:sz="4" w:space="0" w:color="auto"/>
              <w:bottom w:val="nil"/>
              <w:right w:val="single" w:sz="4" w:space="0" w:color="auto"/>
            </w:tcBorders>
            <w:shd w:val="clear" w:color="auto" w:fill="auto"/>
            <w:noWrap/>
            <w:vAlign w:val="center"/>
            <w:hideMark/>
          </w:tcPr>
          <w:p w14:paraId="0EA152E8" w14:textId="77777777" w:rsidR="00235D51" w:rsidRDefault="00235D51" w:rsidP="00235D51">
            <w:pPr>
              <w:ind w:firstLineChars="100" w:firstLine="220"/>
              <w:jc w:val="center"/>
              <w:rPr>
                <w:rFonts w:asciiTheme="majorHAnsi" w:eastAsia="Times New Roman" w:hAnsiTheme="majorHAnsi" w:cs="Times New Roman"/>
                <w:sz w:val="22"/>
                <w:szCs w:val="22"/>
              </w:rPr>
            </w:pPr>
            <w:r w:rsidRPr="00235D51">
              <w:rPr>
                <w:rFonts w:asciiTheme="majorHAnsi" w:eastAsia="Times New Roman" w:hAnsiTheme="majorHAnsi" w:cs="Times New Roman"/>
                <w:sz w:val="22"/>
                <w:szCs w:val="22"/>
              </w:rPr>
              <w:t>35.3</w:t>
            </w:r>
          </w:p>
          <w:p w14:paraId="5DF64CB2" w14:textId="77777777" w:rsidR="0096435F" w:rsidRPr="00402431" w:rsidRDefault="00235D51" w:rsidP="00235D51">
            <w:pPr>
              <w:ind w:firstLineChars="100" w:firstLine="220"/>
              <w:jc w:val="center"/>
              <w:rPr>
                <w:rFonts w:asciiTheme="majorHAnsi" w:eastAsia="Times New Roman" w:hAnsiTheme="majorHAnsi" w:cs="Times New Roman"/>
                <w:sz w:val="22"/>
                <w:szCs w:val="22"/>
              </w:rPr>
            </w:pPr>
            <w:r w:rsidRPr="00235D51">
              <w:rPr>
                <w:rFonts w:asciiTheme="majorHAnsi" w:eastAsia="Times New Roman" w:hAnsiTheme="majorHAnsi" w:cs="Times New Roman"/>
                <w:sz w:val="22"/>
                <w:szCs w:val="22"/>
              </w:rPr>
              <w:t>(31.4 - 39.3)</w:t>
            </w:r>
          </w:p>
        </w:tc>
        <w:tc>
          <w:tcPr>
            <w:tcW w:w="1800" w:type="dxa"/>
            <w:tcBorders>
              <w:top w:val="single" w:sz="4" w:space="0" w:color="auto"/>
              <w:left w:val="single" w:sz="4" w:space="0" w:color="auto"/>
              <w:bottom w:val="nil"/>
              <w:right w:val="single" w:sz="4" w:space="0" w:color="auto"/>
            </w:tcBorders>
            <w:shd w:val="clear" w:color="auto" w:fill="auto"/>
            <w:noWrap/>
            <w:vAlign w:val="center"/>
            <w:hideMark/>
          </w:tcPr>
          <w:p w14:paraId="4CE92E44" w14:textId="77777777" w:rsidR="003C6FA2" w:rsidRDefault="00235D51" w:rsidP="00235D51">
            <w:pPr>
              <w:ind w:firstLineChars="100" w:firstLine="220"/>
              <w:jc w:val="center"/>
              <w:rPr>
                <w:rFonts w:asciiTheme="majorHAnsi" w:eastAsia="Times New Roman" w:hAnsiTheme="majorHAnsi" w:cs="Times New Roman"/>
                <w:sz w:val="22"/>
                <w:szCs w:val="22"/>
              </w:rPr>
            </w:pPr>
            <w:r w:rsidRPr="00235D51">
              <w:rPr>
                <w:rFonts w:asciiTheme="majorHAnsi" w:eastAsia="Times New Roman" w:hAnsiTheme="majorHAnsi" w:cs="Times New Roman"/>
                <w:sz w:val="22"/>
                <w:szCs w:val="22"/>
              </w:rPr>
              <w:t>25.5</w:t>
            </w:r>
          </w:p>
          <w:p w14:paraId="28A0CC3C" w14:textId="77777777" w:rsidR="0096435F" w:rsidRPr="00402431" w:rsidRDefault="00235D51" w:rsidP="00235D51">
            <w:pPr>
              <w:ind w:firstLineChars="100" w:firstLine="220"/>
              <w:jc w:val="center"/>
              <w:rPr>
                <w:rFonts w:asciiTheme="majorHAnsi" w:eastAsia="Times New Roman" w:hAnsiTheme="majorHAnsi" w:cs="Times New Roman"/>
                <w:sz w:val="22"/>
                <w:szCs w:val="22"/>
              </w:rPr>
            </w:pPr>
            <w:r w:rsidRPr="00235D51">
              <w:rPr>
                <w:rFonts w:asciiTheme="majorHAnsi" w:eastAsia="Times New Roman" w:hAnsiTheme="majorHAnsi" w:cs="Times New Roman"/>
                <w:sz w:val="22"/>
                <w:szCs w:val="22"/>
              </w:rPr>
              <w:t>(22.1 - 28.8)</w:t>
            </w:r>
          </w:p>
        </w:tc>
        <w:tc>
          <w:tcPr>
            <w:tcW w:w="1890" w:type="dxa"/>
            <w:tcBorders>
              <w:top w:val="single" w:sz="4" w:space="0" w:color="auto"/>
              <w:left w:val="single" w:sz="4" w:space="0" w:color="auto"/>
              <w:bottom w:val="nil"/>
            </w:tcBorders>
            <w:shd w:val="clear" w:color="auto" w:fill="auto"/>
            <w:vAlign w:val="center"/>
          </w:tcPr>
          <w:p w14:paraId="3BC7D1FE" w14:textId="77777777" w:rsidR="003C6FA2" w:rsidRDefault="003C6FA2" w:rsidP="003C6FA2">
            <w:pPr>
              <w:ind w:firstLineChars="100" w:firstLine="220"/>
              <w:jc w:val="center"/>
              <w:rPr>
                <w:rFonts w:asciiTheme="majorHAnsi" w:eastAsia="Times New Roman" w:hAnsiTheme="majorHAnsi" w:cs="Times New Roman"/>
                <w:sz w:val="22"/>
                <w:szCs w:val="22"/>
              </w:rPr>
            </w:pPr>
            <w:r w:rsidRPr="003C6FA2">
              <w:rPr>
                <w:rFonts w:asciiTheme="majorHAnsi" w:eastAsia="Times New Roman" w:hAnsiTheme="majorHAnsi" w:cs="Times New Roman"/>
                <w:sz w:val="22"/>
                <w:szCs w:val="22"/>
              </w:rPr>
              <w:t>1.3</w:t>
            </w:r>
          </w:p>
          <w:p w14:paraId="7BCFDFF3" w14:textId="77777777" w:rsidR="0096435F" w:rsidRPr="00402431" w:rsidRDefault="003C6FA2" w:rsidP="003C6FA2">
            <w:pPr>
              <w:ind w:firstLineChars="100" w:firstLine="220"/>
              <w:jc w:val="center"/>
              <w:rPr>
                <w:rFonts w:asciiTheme="majorHAnsi" w:eastAsia="Times New Roman" w:hAnsiTheme="majorHAnsi" w:cs="Times New Roman"/>
                <w:sz w:val="22"/>
                <w:szCs w:val="22"/>
              </w:rPr>
            </w:pPr>
            <w:r w:rsidRPr="003C6FA2">
              <w:rPr>
                <w:rFonts w:asciiTheme="majorHAnsi" w:eastAsia="Times New Roman" w:hAnsiTheme="majorHAnsi" w:cs="Times New Roman"/>
                <w:sz w:val="22"/>
                <w:szCs w:val="22"/>
              </w:rPr>
              <w:t>(0.6 - 1.9)</w:t>
            </w:r>
          </w:p>
        </w:tc>
        <w:tc>
          <w:tcPr>
            <w:tcW w:w="2080" w:type="dxa"/>
            <w:tcBorders>
              <w:top w:val="single" w:sz="4" w:space="0" w:color="auto"/>
              <w:left w:val="single" w:sz="4" w:space="0" w:color="auto"/>
              <w:bottom w:val="nil"/>
            </w:tcBorders>
            <w:shd w:val="clear" w:color="auto" w:fill="auto"/>
            <w:vAlign w:val="center"/>
          </w:tcPr>
          <w:p w14:paraId="70CF75F2" w14:textId="77777777" w:rsidR="009848EE" w:rsidRDefault="003C6FA2" w:rsidP="003C6FA2">
            <w:pPr>
              <w:ind w:firstLineChars="100" w:firstLine="220"/>
              <w:jc w:val="center"/>
              <w:rPr>
                <w:rFonts w:asciiTheme="majorHAnsi" w:eastAsia="Times New Roman" w:hAnsiTheme="majorHAnsi" w:cs="Times New Roman"/>
                <w:sz w:val="22"/>
                <w:szCs w:val="22"/>
              </w:rPr>
            </w:pPr>
            <w:r w:rsidRPr="003C6FA2">
              <w:rPr>
                <w:rFonts w:asciiTheme="majorHAnsi" w:eastAsia="Times New Roman" w:hAnsiTheme="majorHAnsi" w:cs="Times New Roman"/>
                <w:sz w:val="22"/>
                <w:szCs w:val="22"/>
              </w:rPr>
              <w:t>60.3</w:t>
            </w:r>
          </w:p>
          <w:p w14:paraId="61ECAABD" w14:textId="77777777" w:rsidR="0096435F" w:rsidRPr="00402431" w:rsidRDefault="003C6FA2" w:rsidP="003C6FA2">
            <w:pPr>
              <w:ind w:firstLineChars="100" w:firstLine="220"/>
              <w:jc w:val="center"/>
              <w:rPr>
                <w:rFonts w:asciiTheme="majorHAnsi" w:eastAsia="Times New Roman" w:hAnsiTheme="majorHAnsi" w:cs="Times New Roman"/>
                <w:sz w:val="22"/>
                <w:szCs w:val="22"/>
              </w:rPr>
            </w:pPr>
            <w:r w:rsidRPr="003C6FA2">
              <w:rPr>
                <w:rFonts w:asciiTheme="majorHAnsi" w:eastAsia="Times New Roman" w:hAnsiTheme="majorHAnsi" w:cs="Times New Roman"/>
                <w:sz w:val="22"/>
                <w:szCs w:val="22"/>
              </w:rPr>
              <w:t>(55.3 - 65.2)</w:t>
            </w:r>
          </w:p>
        </w:tc>
        <w:tc>
          <w:tcPr>
            <w:tcW w:w="2240" w:type="dxa"/>
            <w:tcBorders>
              <w:top w:val="single" w:sz="4" w:space="0" w:color="auto"/>
              <w:left w:val="single" w:sz="4" w:space="0" w:color="auto"/>
              <w:bottom w:val="nil"/>
            </w:tcBorders>
            <w:shd w:val="clear" w:color="auto" w:fill="auto"/>
            <w:vAlign w:val="center"/>
          </w:tcPr>
          <w:p w14:paraId="4F5F0F2B" w14:textId="77777777" w:rsidR="009848EE" w:rsidRDefault="009848EE" w:rsidP="009848EE">
            <w:pPr>
              <w:ind w:firstLineChars="100" w:firstLine="220"/>
              <w:jc w:val="center"/>
              <w:rPr>
                <w:rFonts w:asciiTheme="majorHAnsi" w:eastAsia="Times New Roman" w:hAnsiTheme="majorHAnsi" w:cs="Times New Roman"/>
                <w:sz w:val="22"/>
                <w:szCs w:val="22"/>
              </w:rPr>
            </w:pPr>
            <w:r w:rsidRPr="009848EE">
              <w:rPr>
                <w:rFonts w:asciiTheme="majorHAnsi" w:eastAsia="Times New Roman" w:hAnsiTheme="majorHAnsi" w:cs="Times New Roman"/>
                <w:sz w:val="22"/>
                <w:szCs w:val="22"/>
              </w:rPr>
              <w:t>5.8</w:t>
            </w:r>
          </w:p>
          <w:p w14:paraId="0CD5BDCA" w14:textId="77777777" w:rsidR="0096435F" w:rsidRPr="00402431" w:rsidRDefault="009848EE" w:rsidP="009848EE">
            <w:pPr>
              <w:ind w:firstLineChars="100" w:firstLine="220"/>
              <w:jc w:val="center"/>
              <w:rPr>
                <w:rFonts w:asciiTheme="majorHAnsi" w:eastAsia="Times New Roman" w:hAnsiTheme="majorHAnsi" w:cs="Times New Roman"/>
                <w:sz w:val="22"/>
                <w:szCs w:val="22"/>
              </w:rPr>
            </w:pPr>
            <w:r w:rsidRPr="009848EE">
              <w:rPr>
                <w:rFonts w:asciiTheme="majorHAnsi" w:eastAsia="Times New Roman" w:hAnsiTheme="majorHAnsi" w:cs="Times New Roman"/>
                <w:sz w:val="22"/>
                <w:szCs w:val="22"/>
              </w:rPr>
              <w:t>(4.0 - 7.6)</w:t>
            </w:r>
          </w:p>
        </w:tc>
      </w:tr>
      <w:tr w:rsidR="0096435F" w:rsidRPr="00402431" w14:paraId="013F0CC5" w14:textId="77777777" w:rsidTr="00040C6C">
        <w:trPr>
          <w:trHeight w:val="320"/>
        </w:trPr>
        <w:tc>
          <w:tcPr>
            <w:tcW w:w="1728" w:type="dxa"/>
            <w:vMerge/>
            <w:tcBorders>
              <w:top w:val="nil"/>
              <w:left w:val="single" w:sz="4" w:space="0" w:color="auto"/>
              <w:bottom w:val="single" w:sz="4" w:space="0" w:color="auto"/>
              <w:right w:val="single" w:sz="4" w:space="0" w:color="auto"/>
            </w:tcBorders>
            <w:shd w:val="clear" w:color="auto" w:fill="auto"/>
            <w:vAlign w:val="center"/>
            <w:hideMark/>
          </w:tcPr>
          <w:p w14:paraId="3ED47C82" w14:textId="77777777" w:rsidR="0096435F" w:rsidRPr="00402431" w:rsidRDefault="0096435F" w:rsidP="00FA3DDE">
            <w:pPr>
              <w:rPr>
                <w:rFonts w:asciiTheme="majorHAnsi" w:eastAsia="Times New Roman" w:hAnsiTheme="majorHAnsi" w:cs="Times New Roman"/>
                <w:b/>
                <w:bCs/>
                <w:sz w:val="22"/>
                <w:szCs w:val="22"/>
              </w:rPr>
            </w:pPr>
          </w:p>
        </w:tc>
        <w:tc>
          <w:tcPr>
            <w:tcW w:w="1980" w:type="dxa"/>
            <w:tcBorders>
              <w:top w:val="nil"/>
              <w:left w:val="single" w:sz="4" w:space="0" w:color="auto"/>
              <w:bottom w:val="nil"/>
              <w:right w:val="single" w:sz="4" w:space="0" w:color="auto"/>
            </w:tcBorders>
            <w:shd w:val="clear" w:color="auto" w:fill="FFFFCC"/>
            <w:vAlign w:val="center"/>
            <w:hideMark/>
          </w:tcPr>
          <w:p w14:paraId="78B95214" w14:textId="77777777" w:rsidR="0096435F" w:rsidRPr="00402431" w:rsidRDefault="0096435F" w:rsidP="00FA3DDE">
            <w:pPr>
              <w:rPr>
                <w:rFonts w:asciiTheme="majorHAnsi" w:eastAsia="Times New Roman" w:hAnsiTheme="majorHAnsi" w:cs="Times New Roman"/>
                <w:b/>
                <w:sz w:val="22"/>
                <w:szCs w:val="22"/>
              </w:rPr>
            </w:pPr>
            <w:r w:rsidRPr="00402431">
              <w:rPr>
                <w:rFonts w:asciiTheme="majorHAnsi" w:eastAsia="Times New Roman" w:hAnsiTheme="majorHAnsi" w:cs="Times New Roman"/>
                <w:b/>
                <w:sz w:val="22"/>
                <w:szCs w:val="22"/>
              </w:rPr>
              <w:t>Black, NH</w:t>
            </w:r>
          </w:p>
        </w:tc>
        <w:tc>
          <w:tcPr>
            <w:tcW w:w="1800" w:type="dxa"/>
            <w:tcBorders>
              <w:top w:val="nil"/>
              <w:left w:val="single" w:sz="4" w:space="0" w:color="auto"/>
              <w:bottom w:val="nil"/>
              <w:right w:val="single" w:sz="4" w:space="0" w:color="auto"/>
            </w:tcBorders>
            <w:shd w:val="clear" w:color="auto" w:fill="FFFFCC"/>
            <w:noWrap/>
            <w:vAlign w:val="center"/>
            <w:hideMark/>
          </w:tcPr>
          <w:p w14:paraId="788EB4B6" w14:textId="77777777" w:rsidR="00235D51" w:rsidRDefault="00235D51" w:rsidP="00235D51">
            <w:pPr>
              <w:ind w:firstLineChars="100" w:firstLine="220"/>
              <w:jc w:val="center"/>
              <w:rPr>
                <w:rFonts w:asciiTheme="majorHAnsi" w:eastAsia="Times New Roman" w:hAnsiTheme="majorHAnsi" w:cs="Times New Roman"/>
                <w:sz w:val="22"/>
                <w:szCs w:val="22"/>
              </w:rPr>
            </w:pPr>
            <w:r w:rsidRPr="00235D51">
              <w:rPr>
                <w:rFonts w:asciiTheme="majorHAnsi" w:eastAsia="Times New Roman" w:hAnsiTheme="majorHAnsi" w:cs="Times New Roman"/>
                <w:sz w:val="22"/>
                <w:szCs w:val="22"/>
              </w:rPr>
              <w:t>35.0</w:t>
            </w:r>
          </w:p>
          <w:p w14:paraId="15B7963E" w14:textId="77777777" w:rsidR="0096435F" w:rsidRPr="00402431" w:rsidRDefault="00235D51" w:rsidP="00235D51">
            <w:pPr>
              <w:ind w:firstLineChars="100" w:firstLine="220"/>
              <w:jc w:val="center"/>
              <w:rPr>
                <w:rFonts w:asciiTheme="majorHAnsi" w:eastAsia="Times New Roman" w:hAnsiTheme="majorHAnsi" w:cs="Times New Roman"/>
                <w:sz w:val="22"/>
                <w:szCs w:val="22"/>
              </w:rPr>
            </w:pPr>
            <w:r w:rsidRPr="00235D51">
              <w:rPr>
                <w:rFonts w:asciiTheme="majorHAnsi" w:eastAsia="Times New Roman" w:hAnsiTheme="majorHAnsi" w:cs="Times New Roman"/>
                <w:sz w:val="22"/>
                <w:szCs w:val="22"/>
              </w:rPr>
              <w:t>(29.2 - 40.9)</w:t>
            </w:r>
          </w:p>
        </w:tc>
        <w:tc>
          <w:tcPr>
            <w:tcW w:w="1800" w:type="dxa"/>
            <w:tcBorders>
              <w:top w:val="nil"/>
              <w:left w:val="single" w:sz="4" w:space="0" w:color="auto"/>
              <w:bottom w:val="nil"/>
              <w:right w:val="single" w:sz="4" w:space="0" w:color="auto"/>
            </w:tcBorders>
            <w:shd w:val="clear" w:color="auto" w:fill="FFFFCC"/>
            <w:noWrap/>
            <w:vAlign w:val="center"/>
            <w:hideMark/>
          </w:tcPr>
          <w:p w14:paraId="3F0B8032" w14:textId="77777777" w:rsidR="003C6FA2" w:rsidRDefault="00235D51" w:rsidP="00235D51">
            <w:pPr>
              <w:ind w:firstLineChars="100" w:firstLine="220"/>
              <w:jc w:val="center"/>
              <w:rPr>
                <w:rFonts w:asciiTheme="majorHAnsi" w:eastAsia="Times New Roman" w:hAnsiTheme="majorHAnsi" w:cs="Times New Roman"/>
                <w:sz w:val="22"/>
                <w:szCs w:val="22"/>
              </w:rPr>
            </w:pPr>
            <w:r w:rsidRPr="00235D51">
              <w:rPr>
                <w:rFonts w:asciiTheme="majorHAnsi" w:eastAsia="Times New Roman" w:hAnsiTheme="majorHAnsi" w:cs="Times New Roman"/>
                <w:sz w:val="22"/>
                <w:szCs w:val="22"/>
              </w:rPr>
              <w:t>22.0</w:t>
            </w:r>
          </w:p>
          <w:p w14:paraId="3741D66E" w14:textId="77777777" w:rsidR="0096435F" w:rsidRPr="00402431" w:rsidRDefault="00235D51" w:rsidP="00235D51">
            <w:pPr>
              <w:ind w:firstLineChars="100" w:firstLine="220"/>
              <w:jc w:val="center"/>
              <w:rPr>
                <w:rFonts w:asciiTheme="majorHAnsi" w:eastAsia="Times New Roman" w:hAnsiTheme="majorHAnsi" w:cs="Times New Roman"/>
                <w:sz w:val="22"/>
                <w:szCs w:val="22"/>
              </w:rPr>
            </w:pPr>
            <w:r w:rsidRPr="00235D51">
              <w:rPr>
                <w:rFonts w:asciiTheme="majorHAnsi" w:eastAsia="Times New Roman" w:hAnsiTheme="majorHAnsi" w:cs="Times New Roman"/>
                <w:sz w:val="22"/>
                <w:szCs w:val="22"/>
              </w:rPr>
              <w:t>(17.3 - 26.6)</w:t>
            </w:r>
          </w:p>
        </w:tc>
        <w:tc>
          <w:tcPr>
            <w:tcW w:w="1890" w:type="dxa"/>
            <w:tcBorders>
              <w:top w:val="nil"/>
              <w:left w:val="single" w:sz="4" w:space="0" w:color="auto"/>
              <w:bottom w:val="nil"/>
            </w:tcBorders>
            <w:shd w:val="clear" w:color="auto" w:fill="FFFFCC"/>
            <w:vAlign w:val="center"/>
          </w:tcPr>
          <w:p w14:paraId="73CC12C0" w14:textId="77777777" w:rsidR="0096435F" w:rsidRPr="00402431" w:rsidRDefault="003C6FA2" w:rsidP="00FA3DDE">
            <w:pPr>
              <w:ind w:firstLineChars="100" w:firstLine="220"/>
              <w:jc w:val="center"/>
              <w:rPr>
                <w:rFonts w:asciiTheme="majorHAnsi" w:eastAsia="Times New Roman" w:hAnsiTheme="majorHAnsi" w:cs="Times New Roman"/>
                <w:sz w:val="22"/>
                <w:szCs w:val="22"/>
              </w:rPr>
            </w:pPr>
            <w:r>
              <w:rPr>
                <w:rFonts w:asciiTheme="majorHAnsi" w:eastAsia="Times New Roman" w:hAnsiTheme="majorHAnsi" w:cs="Times New Roman"/>
                <w:sz w:val="22"/>
                <w:szCs w:val="22"/>
              </w:rPr>
              <w:t>-</w:t>
            </w:r>
          </w:p>
        </w:tc>
        <w:tc>
          <w:tcPr>
            <w:tcW w:w="2080" w:type="dxa"/>
            <w:tcBorders>
              <w:top w:val="nil"/>
              <w:left w:val="single" w:sz="4" w:space="0" w:color="auto"/>
              <w:bottom w:val="nil"/>
            </w:tcBorders>
            <w:shd w:val="clear" w:color="auto" w:fill="FFFFCC"/>
            <w:vAlign w:val="center"/>
          </w:tcPr>
          <w:p w14:paraId="76F832F4" w14:textId="77777777"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w:t>
            </w:r>
          </w:p>
        </w:tc>
        <w:tc>
          <w:tcPr>
            <w:tcW w:w="2240" w:type="dxa"/>
            <w:tcBorders>
              <w:top w:val="nil"/>
              <w:left w:val="single" w:sz="4" w:space="0" w:color="auto"/>
              <w:bottom w:val="nil"/>
            </w:tcBorders>
            <w:shd w:val="clear" w:color="auto" w:fill="FFFFCC"/>
            <w:vAlign w:val="center"/>
          </w:tcPr>
          <w:p w14:paraId="2AC7A75D" w14:textId="77777777" w:rsidR="009848EE" w:rsidRDefault="009848EE" w:rsidP="009848EE">
            <w:pPr>
              <w:ind w:firstLineChars="100" w:firstLine="220"/>
              <w:jc w:val="center"/>
              <w:rPr>
                <w:rFonts w:asciiTheme="majorHAnsi" w:eastAsia="Times New Roman" w:hAnsiTheme="majorHAnsi" w:cs="Times New Roman"/>
                <w:sz w:val="22"/>
                <w:szCs w:val="22"/>
              </w:rPr>
            </w:pPr>
            <w:r w:rsidRPr="009848EE">
              <w:rPr>
                <w:rFonts w:asciiTheme="majorHAnsi" w:eastAsia="Times New Roman" w:hAnsiTheme="majorHAnsi" w:cs="Times New Roman"/>
                <w:sz w:val="22"/>
                <w:szCs w:val="22"/>
              </w:rPr>
              <w:t>9.6</w:t>
            </w:r>
          </w:p>
          <w:p w14:paraId="486C63D7" w14:textId="77777777" w:rsidR="0096435F" w:rsidRPr="00402431" w:rsidRDefault="009848EE" w:rsidP="009848EE">
            <w:pPr>
              <w:ind w:firstLineChars="100" w:firstLine="220"/>
              <w:jc w:val="center"/>
              <w:rPr>
                <w:rFonts w:asciiTheme="majorHAnsi" w:eastAsia="Times New Roman" w:hAnsiTheme="majorHAnsi" w:cs="Times New Roman"/>
                <w:sz w:val="22"/>
                <w:szCs w:val="22"/>
              </w:rPr>
            </w:pPr>
            <w:r w:rsidRPr="009848EE">
              <w:rPr>
                <w:rFonts w:asciiTheme="majorHAnsi" w:eastAsia="Times New Roman" w:hAnsiTheme="majorHAnsi" w:cs="Times New Roman"/>
                <w:sz w:val="22"/>
                <w:szCs w:val="22"/>
              </w:rPr>
              <w:t>(6.0 - 13.2)</w:t>
            </w:r>
          </w:p>
        </w:tc>
      </w:tr>
      <w:tr w:rsidR="0096435F" w:rsidRPr="00402431" w14:paraId="667671F7" w14:textId="77777777" w:rsidTr="00040C6C">
        <w:trPr>
          <w:trHeight w:val="320"/>
        </w:trPr>
        <w:tc>
          <w:tcPr>
            <w:tcW w:w="1728" w:type="dxa"/>
            <w:vMerge/>
            <w:tcBorders>
              <w:top w:val="nil"/>
              <w:left w:val="single" w:sz="4" w:space="0" w:color="auto"/>
              <w:bottom w:val="single" w:sz="4" w:space="0" w:color="auto"/>
              <w:right w:val="single" w:sz="4" w:space="0" w:color="auto"/>
            </w:tcBorders>
            <w:shd w:val="clear" w:color="auto" w:fill="auto"/>
            <w:vAlign w:val="center"/>
            <w:hideMark/>
          </w:tcPr>
          <w:p w14:paraId="6AD996FD" w14:textId="77777777" w:rsidR="0096435F" w:rsidRPr="00402431" w:rsidRDefault="0096435F" w:rsidP="00FA3DDE">
            <w:pPr>
              <w:rPr>
                <w:rFonts w:asciiTheme="majorHAnsi" w:eastAsia="Times New Roman" w:hAnsiTheme="majorHAnsi" w:cs="Times New Roman"/>
                <w:b/>
                <w:bCs/>
                <w:sz w:val="22"/>
                <w:szCs w:val="22"/>
              </w:rPr>
            </w:pPr>
          </w:p>
        </w:tc>
        <w:tc>
          <w:tcPr>
            <w:tcW w:w="1980" w:type="dxa"/>
            <w:tcBorders>
              <w:top w:val="nil"/>
              <w:left w:val="single" w:sz="4" w:space="0" w:color="auto"/>
              <w:bottom w:val="nil"/>
              <w:right w:val="single" w:sz="4" w:space="0" w:color="auto"/>
            </w:tcBorders>
            <w:shd w:val="clear" w:color="auto" w:fill="auto"/>
            <w:vAlign w:val="center"/>
            <w:hideMark/>
          </w:tcPr>
          <w:p w14:paraId="3882554F" w14:textId="77777777" w:rsidR="0096435F" w:rsidRPr="00402431" w:rsidRDefault="0096435F" w:rsidP="00FA3DDE">
            <w:pPr>
              <w:rPr>
                <w:rFonts w:asciiTheme="majorHAnsi" w:eastAsia="Times New Roman" w:hAnsiTheme="majorHAnsi" w:cs="Times New Roman"/>
                <w:b/>
                <w:sz w:val="22"/>
                <w:szCs w:val="22"/>
              </w:rPr>
            </w:pPr>
            <w:r w:rsidRPr="00402431">
              <w:rPr>
                <w:rFonts w:asciiTheme="majorHAnsi" w:eastAsia="Times New Roman" w:hAnsiTheme="majorHAnsi" w:cs="Times New Roman"/>
                <w:b/>
                <w:sz w:val="22"/>
                <w:szCs w:val="22"/>
              </w:rPr>
              <w:t>Hispanic</w:t>
            </w:r>
          </w:p>
        </w:tc>
        <w:tc>
          <w:tcPr>
            <w:tcW w:w="1800" w:type="dxa"/>
            <w:tcBorders>
              <w:top w:val="nil"/>
              <w:left w:val="single" w:sz="4" w:space="0" w:color="auto"/>
              <w:bottom w:val="nil"/>
              <w:right w:val="single" w:sz="4" w:space="0" w:color="auto"/>
            </w:tcBorders>
            <w:shd w:val="clear" w:color="auto" w:fill="auto"/>
            <w:noWrap/>
            <w:vAlign w:val="center"/>
            <w:hideMark/>
          </w:tcPr>
          <w:p w14:paraId="7B0F7E34" w14:textId="77777777" w:rsidR="00235D51" w:rsidRDefault="00235D51" w:rsidP="00235D51">
            <w:pPr>
              <w:ind w:firstLineChars="100" w:firstLine="220"/>
              <w:jc w:val="center"/>
              <w:rPr>
                <w:rFonts w:asciiTheme="majorHAnsi" w:eastAsia="Times New Roman" w:hAnsiTheme="majorHAnsi" w:cs="Times New Roman"/>
                <w:sz w:val="22"/>
                <w:szCs w:val="22"/>
              </w:rPr>
            </w:pPr>
            <w:r w:rsidRPr="00235D51">
              <w:rPr>
                <w:rFonts w:asciiTheme="majorHAnsi" w:eastAsia="Times New Roman" w:hAnsiTheme="majorHAnsi" w:cs="Times New Roman"/>
                <w:sz w:val="22"/>
                <w:szCs w:val="22"/>
              </w:rPr>
              <w:t>43.3</w:t>
            </w:r>
          </w:p>
          <w:p w14:paraId="1C698E2C" w14:textId="77777777" w:rsidR="0096435F" w:rsidRPr="00402431" w:rsidRDefault="00235D51" w:rsidP="00235D51">
            <w:pPr>
              <w:ind w:firstLineChars="100" w:firstLine="220"/>
              <w:jc w:val="center"/>
              <w:rPr>
                <w:rFonts w:asciiTheme="majorHAnsi" w:eastAsia="Times New Roman" w:hAnsiTheme="majorHAnsi" w:cs="Times New Roman"/>
                <w:sz w:val="22"/>
                <w:szCs w:val="22"/>
              </w:rPr>
            </w:pPr>
            <w:r w:rsidRPr="00235D51">
              <w:rPr>
                <w:rFonts w:asciiTheme="majorHAnsi" w:eastAsia="Times New Roman" w:hAnsiTheme="majorHAnsi" w:cs="Times New Roman"/>
                <w:sz w:val="22"/>
                <w:szCs w:val="22"/>
              </w:rPr>
              <w:t>(36.7 - 50.0)</w:t>
            </w:r>
          </w:p>
        </w:tc>
        <w:tc>
          <w:tcPr>
            <w:tcW w:w="1800" w:type="dxa"/>
            <w:tcBorders>
              <w:top w:val="nil"/>
              <w:left w:val="single" w:sz="4" w:space="0" w:color="auto"/>
              <w:bottom w:val="nil"/>
              <w:right w:val="single" w:sz="4" w:space="0" w:color="auto"/>
            </w:tcBorders>
            <w:shd w:val="clear" w:color="auto" w:fill="auto"/>
            <w:noWrap/>
            <w:vAlign w:val="center"/>
            <w:hideMark/>
          </w:tcPr>
          <w:p w14:paraId="187FFC70" w14:textId="77777777" w:rsidR="003C6FA2" w:rsidRDefault="00235D51" w:rsidP="00235D51">
            <w:pPr>
              <w:ind w:firstLineChars="100" w:firstLine="220"/>
              <w:jc w:val="center"/>
              <w:rPr>
                <w:rFonts w:asciiTheme="majorHAnsi" w:eastAsia="Times New Roman" w:hAnsiTheme="majorHAnsi" w:cs="Times New Roman"/>
                <w:sz w:val="22"/>
                <w:szCs w:val="22"/>
              </w:rPr>
            </w:pPr>
            <w:r w:rsidRPr="00235D51">
              <w:rPr>
                <w:rFonts w:asciiTheme="majorHAnsi" w:eastAsia="Times New Roman" w:hAnsiTheme="majorHAnsi" w:cs="Times New Roman"/>
                <w:sz w:val="22"/>
                <w:szCs w:val="22"/>
              </w:rPr>
              <w:t>29.6</w:t>
            </w:r>
          </w:p>
          <w:p w14:paraId="01040EFC" w14:textId="77777777" w:rsidR="0096435F" w:rsidRPr="00402431" w:rsidRDefault="00235D51" w:rsidP="00235D51">
            <w:pPr>
              <w:ind w:firstLineChars="100" w:firstLine="220"/>
              <w:jc w:val="center"/>
              <w:rPr>
                <w:rFonts w:asciiTheme="majorHAnsi" w:eastAsia="Times New Roman" w:hAnsiTheme="majorHAnsi" w:cs="Times New Roman"/>
                <w:sz w:val="22"/>
                <w:szCs w:val="22"/>
              </w:rPr>
            </w:pPr>
            <w:r w:rsidRPr="00235D51">
              <w:rPr>
                <w:rFonts w:asciiTheme="majorHAnsi" w:eastAsia="Times New Roman" w:hAnsiTheme="majorHAnsi" w:cs="Times New Roman"/>
                <w:sz w:val="22"/>
                <w:szCs w:val="22"/>
              </w:rPr>
              <w:t>(23.6 - 35.7)</w:t>
            </w:r>
          </w:p>
        </w:tc>
        <w:tc>
          <w:tcPr>
            <w:tcW w:w="1890" w:type="dxa"/>
            <w:tcBorders>
              <w:top w:val="nil"/>
              <w:left w:val="single" w:sz="4" w:space="0" w:color="auto"/>
              <w:bottom w:val="nil"/>
            </w:tcBorders>
            <w:shd w:val="clear" w:color="auto" w:fill="auto"/>
            <w:vAlign w:val="center"/>
          </w:tcPr>
          <w:p w14:paraId="13BF992A" w14:textId="77777777" w:rsidR="003C6FA2" w:rsidRDefault="003C6FA2" w:rsidP="003C6FA2">
            <w:pPr>
              <w:ind w:firstLineChars="100" w:firstLine="220"/>
              <w:jc w:val="center"/>
              <w:rPr>
                <w:rFonts w:asciiTheme="majorHAnsi" w:eastAsia="Times New Roman" w:hAnsiTheme="majorHAnsi" w:cs="Times New Roman"/>
                <w:sz w:val="22"/>
                <w:szCs w:val="22"/>
              </w:rPr>
            </w:pPr>
            <w:r w:rsidRPr="003C6FA2">
              <w:rPr>
                <w:rFonts w:asciiTheme="majorHAnsi" w:eastAsia="Times New Roman" w:hAnsiTheme="majorHAnsi" w:cs="Times New Roman"/>
                <w:sz w:val="22"/>
                <w:szCs w:val="22"/>
              </w:rPr>
              <w:t>4.8</w:t>
            </w:r>
          </w:p>
          <w:p w14:paraId="38639BE7" w14:textId="77777777" w:rsidR="0096435F" w:rsidRPr="00402431" w:rsidRDefault="003C6FA2" w:rsidP="003C6FA2">
            <w:pPr>
              <w:ind w:firstLineChars="100" w:firstLine="220"/>
              <w:jc w:val="center"/>
              <w:rPr>
                <w:rFonts w:asciiTheme="majorHAnsi" w:eastAsia="Times New Roman" w:hAnsiTheme="majorHAnsi" w:cs="Times New Roman"/>
                <w:sz w:val="22"/>
                <w:szCs w:val="22"/>
              </w:rPr>
            </w:pPr>
            <w:r w:rsidRPr="003C6FA2">
              <w:rPr>
                <w:rFonts w:asciiTheme="majorHAnsi" w:eastAsia="Times New Roman" w:hAnsiTheme="majorHAnsi" w:cs="Times New Roman"/>
                <w:sz w:val="22"/>
                <w:szCs w:val="22"/>
              </w:rPr>
              <w:t>(2.6 - 7.0)</w:t>
            </w:r>
          </w:p>
        </w:tc>
        <w:tc>
          <w:tcPr>
            <w:tcW w:w="2080" w:type="dxa"/>
            <w:tcBorders>
              <w:top w:val="nil"/>
              <w:left w:val="single" w:sz="4" w:space="0" w:color="auto"/>
              <w:bottom w:val="nil"/>
            </w:tcBorders>
            <w:shd w:val="clear" w:color="auto" w:fill="auto"/>
            <w:vAlign w:val="center"/>
          </w:tcPr>
          <w:p w14:paraId="6060C25F" w14:textId="77777777" w:rsidR="009848EE" w:rsidRDefault="003C6FA2" w:rsidP="003C6FA2">
            <w:pPr>
              <w:ind w:firstLineChars="100" w:firstLine="220"/>
              <w:jc w:val="center"/>
              <w:rPr>
                <w:rFonts w:asciiTheme="majorHAnsi" w:eastAsia="Times New Roman" w:hAnsiTheme="majorHAnsi" w:cs="Times New Roman"/>
                <w:sz w:val="22"/>
                <w:szCs w:val="22"/>
              </w:rPr>
            </w:pPr>
            <w:r w:rsidRPr="003C6FA2">
              <w:rPr>
                <w:rFonts w:asciiTheme="majorHAnsi" w:eastAsia="Times New Roman" w:hAnsiTheme="majorHAnsi" w:cs="Times New Roman"/>
                <w:sz w:val="22"/>
                <w:szCs w:val="22"/>
              </w:rPr>
              <w:t>51.1</w:t>
            </w:r>
          </w:p>
          <w:p w14:paraId="7B0DA9C0" w14:textId="77777777" w:rsidR="0096435F" w:rsidRPr="00402431" w:rsidRDefault="003C6FA2" w:rsidP="003C6FA2">
            <w:pPr>
              <w:ind w:firstLineChars="100" w:firstLine="220"/>
              <w:jc w:val="center"/>
              <w:rPr>
                <w:rFonts w:asciiTheme="majorHAnsi" w:eastAsia="Times New Roman" w:hAnsiTheme="majorHAnsi" w:cs="Times New Roman"/>
                <w:sz w:val="22"/>
                <w:szCs w:val="22"/>
              </w:rPr>
            </w:pPr>
            <w:r w:rsidRPr="003C6FA2">
              <w:rPr>
                <w:rFonts w:asciiTheme="majorHAnsi" w:eastAsia="Times New Roman" w:hAnsiTheme="majorHAnsi" w:cs="Times New Roman"/>
                <w:sz w:val="22"/>
                <w:szCs w:val="22"/>
              </w:rPr>
              <w:t>(47.4 - 54.7)</w:t>
            </w:r>
          </w:p>
        </w:tc>
        <w:tc>
          <w:tcPr>
            <w:tcW w:w="2240" w:type="dxa"/>
            <w:tcBorders>
              <w:top w:val="nil"/>
              <w:left w:val="single" w:sz="4" w:space="0" w:color="auto"/>
              <w:bottom w:val="nil"/>
            </w:tcBorders>
            <w:shd w:val="clear" w:color="auto" w:fill="auto"/>
            <w:vAlign w:val="center"/>
          </w:tcPr>
          <w:p w14:paraId="56361286" w14:textId="77777777" w:rsidR="009848EE" w:rsidRDefault="009848EE" w:rsidP="009848EE">
            <w:pPr>
              <w:ind w:firstLineChars="100" w:firstLine="220"/>
              <w:jc w:val="center"/>
              <w:rPr>
                <w:rFonts w:asciiTheme="majorHAnsi" w:eastAsia="Times New Roman" w:hAnsiTheme="majorHAnsi" w:cs="Times New Roman"/>
                <w:sz w:val="22"/>
                <w:szCs w:val="22"/>
              </w:rPr>
            </w:pPr>
            <w:r w:rsidRPr="009848EE">
              <w:rPr>
                <w:rFonts w:asciiTheme="majorHAnsi" w:eastAsia="Times New Roman" w:hAnsiTheme="majorHAnsi" w:cs="Times New Roman"/>
                <w:sz w:val="22"/>
                <w:szCs w:val="22"/>
              </w:rPr>
              <w:t>9.7</w:t>
            </w:r>
          </w:p>
          <w:p w14:paraId="73718E8B" w14:textId="77777777" w:rsidR="0096435F" w:rsidRPr="00402431" w:rsidRDefault="009848EE" w:rsidP="009848EE">
            <w:pPr>
              <w:ind w:firstLineChars="100" w:firstLine="220"/>
              <w:jc w:val="center"/>
              <w:rPr>
                <w:rFonts w:asciiTheme="majorHAnsi" w:eastAsia="Times New Roman" w:hAnsiTheme="majorHAnsi" w:cs="Times New Roman"/>
                <w:sz w:val="22"/>
                <w:szCs w:val="22"/>
              </w:rPr>
            </w:pPr>
            <w:r w:rsidRPr="009848EE">
              <w:rPr>
                <w:rFonts w:asciiTheme="majorHAnsi" w:eastAsia="Times New Roman" w:hAnsiTheme="majorHAnsi" w:cs="Times New Roman"/>
                <w:sz w:val="22"/>
                <w:szCs w:val="22"/>
              </w:rPr>
              <w:t>(6.8 - 12.7)</w:t>
            </w:r>
          </w:p>
        </w:tc>
      </w:tr>
      <w:tr w:rsidR="0096435F" w:rsidRPr="00402431" w14:paraId="7439B0D9" w14:textId="77777777" w:rsidTr="00040C6C">
        <w:trPr>
          <w:trHeight w:val="320"/>
        </w:trPr>
        <w:tc>
          <w:tcPr>
            <w:tcW w:w="1728" w:type="dxa"/>
            <w:vMerge/>
            <w:tcBorders>
              <w:top w:val="nil"/>
              <w:left w:val="single" w:sz="4" w:space="0" w:color="auto"/>
              <w:bottom w:val="single" w:sz="4" w:space="0" w:color="auto"/>
              <w:right w:val="single" w:sz="4" w:space="0" w:color="auto"/>
            </w:tcBorders>
            <w:shd w:val="clear" w:color="auto" w:fill="auto"/>
            <w:vAlign w:val="center"/>
            <w:hideMark/>
          </w:tcPr>
          <w:p w14:paraId="68FEFA27" w14:textId="77777777" w:rsidR="0096435F" w:rsidRPr="00402431" w:rsidRDefault="0096435F" w:rsidP="00FA3DDE">
            <w:pPr>
              <w:rPr>
                <w:rFonts w:asciiTheme="majorHAnsi" w:eastAsia="Times New Roman" w:hAnsiTheme="majorHAnsi" w:cs="Times New Roman"/>
                <w:b/>
                <w:bCs/>
                <w:sz w:val="22"/>
                <w:szCs w:val="22"/>
              </w:rPr>
            </w:pPr>
          </w:p>
        </w:tc>
        <w:tc>
          <w:tcPr>
            <w:tcW w:w="1980" w:type="dxa"/>
            <w:tcBorders>
              <w:top w:val="nil"/>
              <w:left w:val="single" w:sz="4" w:space="0" w:color="auto"/>
              <w:bottom w:val="nil"/>
              <w:right w:val="single" w:sz="4" w:space="0" w:color="auto"/>
            </w:tcBorders>
            <w:shd w:val="clear" w:color="auto" w:fill="FFFFCC"/>
            <w:vAlign w:val="center"/>
            <w:hideMark/>
          </w:tcPr>
          <w:p w14:paraId="18CF99D0" w14:textId="77777777" w:rsidR="0096435F" w:rsidRPr="00402431" w:rsidRDefault="0096435F" w:rsidP="00FA3DDE">
            <w:pPr>
              <w:rPr>
                <w:rFonts w:asciiTheme="majorHAnsi" w:eastAsia="Times New Roman" w:hAnsiTheme="majorHAnsi" w:cs="Times New Roman"/>
                <w:b/>
                <w:sz w:val="22"/>
                <w:szCs w:val="22"/>
              </w:rPr>
            </w:pPr>
            <w:r w:rsidRPr="00402431">
              <w:rPr>
                <w:rFonts w:asciiTheme="majorHAnsi" w:eastAsia="Times New Roman" w:hAnsiTheme="majorHAnsi" w:cs="Times New Roman"/>
                <w:b/>
                <w:sz w:val="22"/>
                <w:szCs w:val="22"/>
              </w:rPr>
              <w:t>Asian, NH</w:t>
            </w:r>
          </w:p>
        </w:tc>
        <w:tc>
          <w:tcPr>
            <w:tcW w:w="1800" w:type="dxa"/>
            <w:tcBorders>
              <w:top w:val="nil"/>
              <w:left w:val="single" w:sz="4" w:space="0" w:color="auto"/>
              <w:bottom w:val="nil"/>
              <w:right w:val="single" w:sz="4" w:space="0" w:color="auto"/>
            </w:tcBorders>
            <w:shd w:val="clear" w:color="auto" w:fill="FFFFCC"/>
            <w:noWrap/>
            <w:vAlign w:val="center"/>
            <w:hideMark/>
          </w:tcPr>
          <w:p w14:paraId="6F4C8CC3" w14:textId="77777777" w:rsidR="00235D51" w:rsidRDefault="00235D51" w:rsidP="00235D51">
            <w:pPr>
              <w:ind w:firstLineChars="100" w:firstLine="220"/>
              <w:jc w:val="center"/>
              <w:rPr>
                <w:rFonts w:asciiTheme="majorHAnsi" w:eastAsia="Times New Roman" w:hAnsiTheme="majorHAnsi" w:cs="Times New Roman"/>
                <w:sz w:val="22"/>
                <w:szCs w:val="22"/>
              </w:rPr>
            </w:pPr>
            <w:r w:rsidRPr="00235D51">
              <w:rPr>
                <w:rFonts w:asciiTheme="majorHAnsi" w:eastAsia="Times New Roman" w:hAnsiTheme="majorHAnsi" w:cs="Times New Roman"/>
                <w:sz w:val="22"/>
                <w:szCs w:val="22"/>
              </w:rPr>
              <w:t>16.4</w:t>
            </w:r>
          </w:p>
          <w:p w14:paraId="66C10AA0" w14:textId="77777777" w:rsidR="0096435F" w:rsidRPr="00402431" w:rsidRDefault="00235D51" w:rsidP="00235D51">
            <w:pPr>
              <w:ind w:firstLineChars="100" w:firstLine="220"/>
              <w:jc w:val="center"/>
              <w:rPr>
                <w:rFonts w:asciiTheme="majorHAnsi" w:eastAsia="Times New Roman" w:hAnsiTheme="majorHAnsi" w:cs="Times New Roman"/>
                <w:sz w:val="22"/>
                <w:szCs w:val="22"/>
              </w:rPr>
            </w:pPr>
            <w:r w:rsidRPr="00235D51">
              <w:rPr>
                <w:rFonts w:asciiTheme="majorHAnsi" w:eastAsia="Times New Roman" w:hAnsiTheme="majorHAnsi" w:cs="Times New Roman"/>
                <w:sz w:val="22"/>
                <w:szCs w:val="22"/>
              </w:rPr>
              <w:t>(10.4 - 22.5)</w:t>
            </w:r>
          </w:p>
        </w:tc>
        <w:tc>
          <w:tcPr>
            <w:tcW w:w="1800" w:type="dxa"/>
            <w:tcBorders>
              <w:top w:val="nil"/>
              <w:left w:val="single" w:sz="4" w:space="0" w:color="auto"/>
              <w:bottom w:val="nil"/>
              <w:right w:val="single" w:sz="4" w:space="0" w:color="auto"/>
            </w:tcBorders>
            <w:shd w:val="clear" w:color="auto" w:fill="FFFFCC"/>
            <w:noWrap/>
            <w:vAlign w:val="center"/>
            <w:hideMark/>
          </w:tcPr>
          <w:p w14:paraId="16C18AA6" w14:textId="77777777" w:rsidR="003C6FA2" w:rsidRDefault="00235D51" w:rsidP="00235D51">
            <w:pPr>
              <w:ind w:firstLineChars="100" w:firstLine="220"/>
              <w:jc w:val="center"/>
              <w:rPr>
                <w:rFonts w:asciiTheme="majorHAnsi" w:eastAsia="Times New Roman" w:hAnsiTheme="majorHAnsi" w:cs="Times New Roman"/>
                <w:sz w:val="22"/>
                <w:szCs w:val="22"/>
              </w:rPr>
            </w:pPr>
            <w:r w:rsidRPr="00235D51">
              <w:rPr>
                <w:rFonts w:asciiTheme="majorHAnsi" w:eastAsia="Times New Roman" w:hAnsiTheme="majorHAnsi" w:cs="Times New Roman"/>
                <w:sz w:val="22"/>
                <w:szCs w:val="22"/>
              </w:rPr>
              <w:t>13.2</w:t>
            </w:r>
          </w:p>
          <w:p w14:paraId="19F0B2B6" w14:textId="77777777" w:rsidR="0096435F" w:rsidRPr="00402431" w:rsidRDefault="00235D51" w:rsidP="00235D51">
            <w:pPr>
              <w:ind w:firstLineChars="100" w:firstLine="220"/>
              <w:jc w:val="center"/>
              <w:rPr>
                <w:rFonts w:asciiTheme="majorHAnsi" w:eastAsia="Times New Roman" w:hAnsiTheme="majorHAnsi" w:cs="Times New Roman"/>
                <w:sz w:val="22"/>
                <w:szCs w:val="22"/>
              </w:rPr>
            </w:pPr>
            <w:r w:rsidRPr="00235D51">
              <w:rPr>
                <w:rFonts w:asciiTheme="majorHAnsi" w:eastAsia="Times New Roman" w:hAnsiTheme="majorHAnsi" w:cs="Times New Roman"/>
                <w:sz w:val="22"/>
                <w:szCs w:val="22"/>
              </w:rPr>
              <w:t>(7.3 - 19.1)</w:t>
            </w:r>
          </w:p>
        </w:tc>
        <w:tc>
          <w:tcPr>
            <w:tcW w:w="1890" w:type="dxa"/>
            <w:tcBorders>
              <w:top w:val="nil"/>
              <w:left w:val="single" w:sz="4" w:space="0" w:color="auto"/>
              <w:bottom w:val="nil"/>
            </w:tcBorders>
            <w:shd w:val="clear" w:color="auto" w:fill="FFFFCC"/>
            <w:vAlign w:val="center"/>
          </w:tcPr>
          <w:p w14:paraId="4204B0A1" w14:textId="77777777" w:rsidR="0096435F" w:rsidRPr="00402431" w:rsidRDefault="003C6FA2" w:rsidP="00FA3DDE">
            <w:pPr>
              <w:ind w:firstLineChars="100" w:firstLine="220"/>
              <w:jc w:val="center"/>
              <w:rPr>
                <w:rFonts w:asciiTheme="majorHAnsi" w:eastAsia="Times New Roman" w:hAnsiTheme="majorHAnsi" w:cs="Times New Roman"/>
                <w:sz w:val="22"/>
                <w:szCs w:val="22"/>
              </w:rPr>
            </w:pPr>
            <w:r>
              <w:rPr>
                <w:rFonts w:asciiTheme="majorHAnsi" w:eastAsia="Times New Roman" w:hAnsiTheme="majorHAnsi" w:cs="Times New Roman"/>
                <w:sz w:val="22"/>
                <w:szCs w:val="22"/>
              </w:rPr>
              <w:t>-</w:t>
            </w:r>
          </w:p>
        </w:tc>
        <w:tc>
          <w:tcPr>
            <w:tcW w:w="2080" w:type="dxa"/>
            <w:tcBorders>
              <w:top w:val="nil"/>
              <w:left w:val="single" w:sz="4" w:space="0" w:color="auto"/>
              <w:bottom w:val="nil"/>
            </w:tcBorders>
            <w:shd w:val="clear" w:color="auto" w:fill="FFFFCC"/>
            <w:vAlign w:val="center"/>
          </w:tcPr>
          <w:p w14:paraId="48F8F963" w14:textId="77777777"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w:t>
            </w:r>
          </w:p>
        </w:tc>
        <w:tc>
          <w:tcPr>
            <w:tcW w:w="2240" w:type="dxa"/>
            <w:tcBorders>
              <w:top w:val="nil"/>
              <w:left w:val="single" w:sz="4" w:space="0" w:color="auto"/>
              <w:bottom w:val="nil"/>
            </w:tcBorders>
            <w:shd w:val="clear" w:color="auto" w:fill="FFFFCC"/>
            <w:vAlign w:val="center"/>
          </w:tcPr>
          <w:p w14:paraId="12843032" w14:textId="77777777" w:rsidR="0096435F" w:rsidRPr="00402431" w:rsidRDefault="009848EE" w:rsidP="00FA3DDE">
            <w:pPr>
              <w:ind w:firstLineChars="100" w:firstLine="220"/>
              <w:jc w:val="center"/>
              <w:rPr>
                <w:rFonts w:asciiTheme="majorHAnsi" w:eastAsia="Times New Roman" w:hAnsiTheme="majorHAnsi" w:cs="Times New Roman"/>
                <w:sz w:val="22"/>
                <w:szCs w:val="22"/>
              </w:rPr>
            </w:pPr>
            <w:r>
              <w:rPr>
                <w:rFonts w:asciiTheme="majorHAnsi" w:eastAsia="Times New Roman" w:hAnsiTheme="majorHAnsi" w:cs="Times New Roman"/>
                <w:sz w:val="22"/>
                <w:szCs w:val="22"/>
              </w:rPr>
              <w:t>-</w:t>
            </w:r>
          </w:p>
        </w:tc>
      </w:tr>
      <w:tr w:rsidR="0096435F" w:rsidRPr="00402431" w14:paraId="7C4A2F6F" w14:textId="77777777" w:rsidTr="00040C6C">
        <w:trPr>
          <w:trHeight w:val="160"/>
        </w:trPr>
        <w:tc>
          <w:tcPr>
            <w:tcW w:w="1728" w:type="dxa"/>
            <w:vMerge/>
            <w:tcBorders>
              <w:top w:val="nil"/>
              <w:left w:val="single" w:sz="4" w:space="0" w:color="auto"/>
              <w:bottom w:val="single" w:sz="4" w:space="0" w:color="auto"/>
              <w:right w:val="single" w:sz="4" w:space="0" w:color="auto"/>
            </w:tcBorders>
            <w:shd w:val="clear" w:color="auto" w:fill="auto"/>
            <w:vAlign w:val="center"/>
            <w:hideMark/>
          </w:tcPr>
          <w:p w14:paraId="644267FF" w14:textId="77777777" w:rsidR="0096435F" w:rsidRPr="00402431" w:rsidRDefault="0096435F" w:rsidP="00FA3DDE">
            <w:pPr>
              <w:rPr>
                <w:rFonts w:asciiTheme="majorHAnsi" w:eastAsia="Times New Roman" w:hAnsiTheme="majorHAnsi" w:cs="Times New Roman"/>
                <w:b/>
                <w:bCs/>
                <w:sz w:val="22"/>
                <w:szCs w:val="22"/>
              </w:rPr>
            </w:pPr>
          </w:p>
        </w:tc>
        <w:tc>
          <w:tcPr>
            <w:tcW w:w="1980" w:type="dxa"/>
            <w:tcBorders>
              <w:top w:val="nil"/>
              <w:left w:val="single" w:sz="4" w:space="0" w:color="auto"/>
              <w:bottom w:val="single" w:sz="4" w:space="0" w:color="auto"/>
              <w:right w:val="single" w:sz="4" w:space="0" w:color="auto"/>
            </w:tcBorders>
            <w:shd w:val="clear" w:color="auto" w:fill="auto"/>
            <w:vAlign w:val="center"/>
            <w:hideMark/>
          </w:tcPr>
          <w:p w14:paraId="629C8284" w14:textId="77777777" w:rsidR="0096435F" w:rsidRPr="00402431" w:rsidRDefault="00190F74" w:rsidP="00FA3DDE">
            <w:pPr>
              <w:rPr>
                <w:rFonts w:asciiTheme="majorHAnsi" w:eastAsia="Times New Roman" w:hAnsiTheme="majorHAnsi" w:cs="Times New Roman"/>
                <w:b/>
                <w:sz w:val="22"/>
                <w:szCs w:val="22"/>
              </w:rPr>
            </w:pPr>
            <w:r w:rsidRPr="00190F74">
              <w:rPr>
                <w:rFonts w:asciiTheme="majorHAnsi" w:eastAsia="Times New Roman" w:hAnsiTheme="majorHAnsi" w:cs="Times New Roman"/>
                <w:b/>
                <w:sz w:val="22"/>
                <w:szCs w:val="22"/>
              </w:rPr>
              <w:t>Other/Multiracial, NH</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2947FCD6" w14:textId="77777777" w:rsidR="00235D51" w:rsidRDefault="00235D51" w:rsidP="00235D51">
            <w:pPr>
              <w:ind w:firstLineChars="100" w:firstLine="220"/>
              <w:jc w:val="center"/>
              <w:rPr>
                <w:rFonts w:asciiTheme="majorHAnsi" w:eastAsia="Times New Roman" w:hAnsiTheme="majorHAnsi" w:cs="Times New Roman"/>
                <w:sz w:val="22"/>
                <w:szCs w:val="22"/>
              </w:rPr>
            </w:pPr>
            <w:r w:rsidRPr="00235D51">
              <w:rPr>
                <w:rFonts w:asciiTheme="majorHAnsi" w:eastAsia="Times New Roman" w:hAnsiTheme="majorHAnsi" w:cs="Times New Roman"/>
                <w:sz w:val="22"/>
                <w:szCs w:val="22"/>
              </w:rPr>
              <w:t>41.6</w:t>
            </w:r>
          </w:p>
          <w:p w14:paraId="49BB7363" w14:textId="77777777" w:rsidR="0096435F" w:rsidRPr="00402431" w:rsidRDefault="00235D51" w:rsidP="00235D51">
            <w:pPr>
              <w:ind w:firstLineChars="100" w:firstLine="220"/>
              <w:jc w:val="center"/>
              <w:rPr>
                <w:rFonts w:asciiTheme="majorHAnsi" w:eastAsia="Times New Roman" w:hAnsiTheme="majorHAnsi" w:cs="Times New Roman"/>
                <w:sz w:val="22"/>
                <w:szCs w:val="22"/>
              </w:rPr>
            </w:pPr>
            <w:r w:rsidRPr="00235D51">
              <w:rPr>
                <w:rFonts w:asciiTheme="majorHAnsi" w:eastAsia="Times New Roman" w:hAnsiTheme="majorHAnsi" w:cs="Times New Roman"/>
                <w:sz w:val="22"/>
                <w:szCs w:val="22"/>
              </w:rPr>
              <w:t>(32.2 - 50.9)</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3746680B" w14:textId="77777777" w:rsidR="003C6FA2" w:rsidRDefault="00235D51" w:rsidP="00235D51">
            <w:pPr>
              <w:ind w:firstLineChars="100" w:firstLine="220"/>
              <w:jc w:val="center"/>
              <w:rPr>
                <w:rFonts w:asciiTheme="majorHAnsi" w:eastAsia="Times New Roman" w:hAnsiTheme="majorHAnsi" w:cs="Times New Roman"/>
                <w:color w:val="000000"/>
                <w:sz w:val="22"/>
                <w:szCs w:val="22"/>
              </w:rPr>
            </w:pPr>
            <w:r w:rsidRPr="00235D51">
              <w:rPr>
                <w:rFonts w:asciiTheme="majorHAnsi" w:eastAsia="Times New Roman" w:hAnsiTheme="majorHAnsi" w:cs="Times New Roman"/>
                <w:color w:val="000000"/>
                <w:sz w:val="22"/>
                <w:szCs w:val="22"/>
              </w:rPr>
              <w:t>26.4</w:t>
            </w:r>
          </w:p>
          <w:p w14:paraId="231247FD" w14:textId="77777777" w:rsidR="0096435F" w:rsidRPr="00402431" w:rsidRDefault="00235D51" w:rsidP="00235D51">
            <w:pPr>
              <w:ind w:firstLineChars="100" w:firstLine="220"/>
              <w:jc w:val="center"/>
              <w:rPr>
                <w:rFonts w:asciiTheme="majorHAnsi" w:eastAsia="Times New Roman" w:hAnsiTheme="majorHAnsi" w:cs="Times New Roman"/>
                <w:sz w:val="22"/>
                <w:szCs w:val="22"/>
              </w:rPr>
            </w:pPr>
            <w:r w:rsidRPr="00235D51">
              <w:rPr>
                <w:rFonts w:asciiTheme="majorHAnsi" w:eastAsia="Times New Roman" w:hAnsiTheme="majorHAnsi" w:cs="Times New Roman"/>
                <w:color w:val="000000"/>
                <w:sz w:val="22"/>
                <w:szCs w:val="22"/>
              </w:rPr>
              <w:t>(18.5 - 34.4)</w:t>
            </w:r>
          </w:p>
        </w:tc>
        <w:tc>
          <w:tcPr>
            <w:tcW w:w="1890" w:type="dxa"/>
            <w:tcBorders>
              <w:top w:val="nil"/>
              <w:left w:val="single" w:sz="4" w:space="0" w:color="auto"/>
              <w:bottom w:val="single" w:sz="4" w:space="0" w:color="auto"/>
            </w:tcBorders>
            <w:shd w:val="clear" w:color="auto" w:fill="auto"/>
            <w:vAlign w:val="center"/>
          </w:tcPr>
          <w:p w14:paraId="0F606E29" w14:textId="77777777"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w:t>
            </w:r>
          </w:p>
        </w:tc>
        <w:tc>
          <w:tcPr>
            <w:tcW w:w="2080" w:type="dxa"/>
            <w:tcBorders>
              <w:top w:val="nil"/>
              <w:left w:val="single" w:sz="4" w:space="0" w:color="auto"/>
              <w:bottom w:val="single" w:sz="4" w:space="0" w:color="auto"/>
            </w:tcBorders>
            <w:shd w:val="clear" w:color="auto" w:fill="auto"/>
            <w:vAlign w:val="center"/>
          </w:tcPr>
          <w:p w14:paraId="016EC5AF" w14:textId="77777777"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w:t>
            </w:r>
          </w:p>
        </w:tc>
        <w:tc>
          <w:tcPr>
            <w:tcW w:w="2240" w:type="dxa"/>
            <w:tcBorders>
              <w:top w:val="nil"/>
              <w:left w:val="single" w:sz="4" w:space="0" w:color="auto"/>
              <w:bottom w:val="single" w:sz="4" w:space="0" w:color="auto"/>
            </w:tcBorders>
            <w:shd w:val="clear" w:color="auto" w:fill="auto"/>
            <w:vAlign w:val="center"/>
          </w:tcPr>
          <w:p w14:paraId="11A27330" w14:textId="77777777" w:rsidR="009848EE" w:rsidRDefault="009848EE" w:rsidP="009848EE">
            <w:pPr>
              <w:ind w:firstLineChars="100" w:firstLine="220"/>
              <w:jc w:val="center"/>
              <w:rPr>
                <w:rFonts w:asciiTheme="majorHAnsi" w:eastAsia="Times New Roman" w:hAnsiTheme="majorHAnsi" w:cs="Times New Roman"/>
                <w:sz w:val="22"/>
                <w:szCs w:val="22"/>
              </w:rPr>
            </w:pPr>
            <w:r w:rsidRPr="009848EE">
              <w:rPr>
                <w:rFonts w:asciiTheme="majorHAnsi" w:eastAsia="Times New Roman" w:hAnsiTheme="majorHAnsi" w:cs="Times New Roman"/>
                <w:sz w:val="22"/>
                <w:szCs w:val="22"/>
              </w:rPr>
              <w:t>7.7</w:t>
            </w:r>
          </w:p>
          <w:p w14:paraId="2029BD26" w14:textId="77777777" w:rsidR="0096435F" w:rsidRPr="00402431" w:rsidRDefault="009848EE" w:rsidP="009848EE">
            <w:pPr>
              <w:ind w:firstLineChars="100" w:firstLine="220"/>
              <w:jc w:val="center"/>
              <w:rPr>
                <w:rFonts w:asciiTheme="majorHAnsi" w:eastAsia="Times New Roman" w:hAnsiTheme="majorHAnsi" w:cs="Times New Roman"/>
                <w:sz w:val="22"/>
                <w:szCs w:val="22"/>
              </w:rPr>
            </w:pPr>
            <w:r w:rsidRPr="009848EE">
              <w:rPr>
                <w:rFonts w:asciiTheme="majorHAnsi" w:eastAsia="Times New Roman" w:hAnsiTheme="majorHAnsi" w:cs="Times New Roman"/>
                <w:sz w:val="22"/>
                <w:szCs w:val="22"/>
              </w:rPr>
              <w:t>(3.9 - 11.5)</w:t>
            </w:r>
          </w:p>
        </w:tc>
      </w:tr>
    </w:tbl>
    <w:p w14:paraId="0BF688B0" w14:textId="77777777" w:rsidR="00CC1170" w:rsidRDefault="00CC1170" w:rsidP="00FA3DDE">
      <w:pPr>
        <w:pStyle w:val="Footer"/>
        <w:ind w:right="360"/>
        <w:rPr>
          <w:rFonts w:asciiTheme="majorHAnsi" w:hAnsiTheme="majorHAnsi"/>
          <w:sz w:val="16"/>
          <w:szCs w:val="16"/>
        </w:rPr>
      </w:pPr>
    </w:p>
    <w:p w14:paraId="616392FD" w14:textId="5C8CD037" w:rsidR="0096435F" w:rsidRPr="00402431" w:rsidRDefault="0096435F" w:rsidP="00FA3DDE">
      <w:pPr>
        <w:pStyle w:val="Footer"/>
        <w:ind w:right="360"/>
        <w:rPr>
          <w:rFonts w:asciiTheme="majorHAnsi" w:hAnsiTheme="majorHAnsi"/>
          <w:sz w:val="16"/>
          <w:szCs w:val="16"/>
        </w:rPr>
      </w:pPr>
      <w:r w:rsidRPr="00402431">
        <w:rPr>
          <w:rFonts w:asciiTheme="majorHAnsi" w:hAnsiTheme="majorHAnsi"/>
          <w:sz w:val="16"/>
          <w:szCs w:val="16"/>
        </w:rPr>
        <w:t>Data source: Massachusetts Youth Risk Behavior Survey 201</w:t>
      </w:r>
      <w:r w:rsidR="004C0DD6">
        <w:rPr>
          <w:rFonts w:asciiTheme="majorHAnsi" w:hAnsiTheme="majorHAnsi"/>
          <w:sz w:val="16"/>
          <w:szCs w:val="16"/>
        </w:rPr>
        <w:t>7</w:t>
      </w:r>
      <w:r w:rsidRPr="00402431">
        <w:rPr>
          <w:rFonts w:asciiTheme="majorHAnsi" w:hAnsiTheme="majorHAnsi"/>
          <w:sz w:val="16"/>
          <w:szCs w:val="16"/>
        </w:rPr>
        <w:t xml:space="preserve">.  </w:t>
      </w:r>
    </w:p>
    <w:p w14:paraId="440ACB5A" w14:textId="77777777" w:rsidR="0096435F" w:rsidRPr="00402431" w:rsidRDefault="0096435F" w:rsidP="00FA3DDE">
      <w:pPr>
        <w:rPr>
          <w:rFonts w:asciiTheme="majorHAnsi" w:hAnsiTheme="majorHAnsi"/>
          <w:sz w:val="16"/>
          <w:szCs w:val="16"/>
        </w:rPr>
      </w:pPr>
      <w:r w:rsidRPr="00402431">
        <w:rPr>
          <w:rFonts w:asciiTheme="majorHAnsi" w:hAnsiTheme="majorHAnsi"/>
          <w:sz w:val="16"/>
          <w:szCs w:val="16"/>
        </w:rPr>
        <w:t>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14:paraId="6D28148F" w14:textId="77777777" w:rsidR="0096435F" w:rsidRPr="00402431" w:rsidRDefault="0096435F">
      <w:pPr>
        <w:rPr>
          <w:rFonts w:asciiTheme="majorHAnsi" w:hAnsiTheme="majorHAnsi" w:cs="Lucida Grande"/>
          <w:b/>
          <w:color w:val="000000"/>
        </w:rPr>
      </w:pPr>
      <w:r w:rsidRPr="00402431">
        <w:rPr>
          <w:rFonts w:asciiTheme="majorHAnsi" w:hAnsiTheme="majorHAnsi" w:cs="Lucida Grande"/>
          <w:b/>
          <w:color w:val="000000"/>
        </w:rPr>
        <w:br w:type="page"/>
      </w:r>
    </w:p>
    <w:p w14:paraId="35A99C20" w14:textId="77777777" w:rsidR="0096435F" w:rsidRPr="00402431" w:rsidRDefault="0096435F" w:rsidP="00FA3DDE">
      <w:pPr>
        <w:tabs>
          <w:tab w:val="left" w:pos="4230"/>
        </w:tabs>
        <w:rPr>
          <w:rFonts w:asciiTheme="majorHAnsi" w:hAnsiTheme="majorHAnsi" w:cs="Lucida Grande"/>
          <w:b/>
          <w:color w:val="000000"/>
        </w:rPr>
      </w:pPr>
      <w:r w:rsidRPr="00402431">
        <w:rPr>
          <w:rFonts w:asciiTheme="majorHAnsi" w:hAnsiTheme="majorHAnsi" w:cs="Lucida Grande"/>
          <w:b/>
          <w:color w:val="000000"/>
        </w:rPr>
        <w:lastRenderedPageBreak/>
        <w:t xml:space="preserve">SEXUAL BEHAVIORS and EXPERIENCES – </w:t>
      </w:r>
      <w:r w:rsidRPr="00402431">
        <w:rPr>
          <w:rFonts w:asciiTheme="majorHAnsi" w:eastAsia="Times New Roman" w:hAnsiTheme="majorHAnsi" w:cs="Times New Roman"/>
          <w:b/>
          <w:bCs/>
        </w:rPr>
        <w:t xml:space="preserve">MASSACHUSETTS </w:t>
      </w:r>
      <w:r w:rsidRPr="00402431">
        <w:rPr>
          <w:rFonts w:asciiTheme="majorHAnsi" w:hAnsiTheme="majorHAnsi"/>
          <w:b/>
        </w:rPr>
        <w:t xml:space="preserve">HIGH </w:t>
      </w:r>
      <w:r w:rsidRPr="007755B5">
        <w:rPr>
          <w:rFonts w:asciiTheme="majorHAnsi" w:hAnsiTheme="majorHAnsi"/>
          <w:b/>
        </w:rPr>
        <w:t xml:space="preserve">SCHOOL STUDENTS </w:t>
      </w:r>
      <w:r w:rsidRPr="007755B5">
        <w:rPr>
          <w:rFonts w:asciiTheme="majorHAnsi" w:hAnsiTheme="majorHAnsi" w:cs="Lucida Grande"/>
          <w:b/>
          <w:color w:val="000000"/>
        </w:rPr>
        <w:t>(PART 2 OF 2)</w:t>
      </w:r>
      <w:r w:rsidRPr="00402431">
        <w:rPr>
          <w:rFonts w:asciiTheme="majorHAnsi" w:hAnsiTheme="majorHAnsi" w:cs="Lucida Grande"/>
          <w:b/>
          <w:color w:val="000000"/>
        </w:rPr>
        <w:t xml:space="preserve"> </w:t>
      </w:r>
    </w:p>
    <w:tbl>
      <w:tblPr>
        <w:tblpPr w:leftFromText="180" w:rightFromText="180" w:vertAnchor="text" w:horzAnchor="margin" w:tblpX="108" w:tblpY="289"/>
        <w:tblW w:w="1333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10"/>
        <w:gridCol w:w="1890"/>
        <w:gridCol w:w="1980"/>
        <w:gridCol w:w="3690"/>
        <w:gridCol w:w="2070"/>
        <w:gridCol w:w="1990"/>
      </w:tblGrid>
      <w:tr w:rsidR="0096435F" w:rsidRPr="00402431" w14:paraId="5AF9B38D" w14:textId="77777777" w:rsidTr="00275E94">
        <w:trPr>
          <w:trHeight w:val="1070"/>
        </w:trPr>
        <w:tc>
          <w:tcPr>
            <w:tcW w:w="3600" w:type="dxa"/>
            <w:gridSpan w:val="2"/>
            <w:tcBorders>
              <w:top w:val="single" w:sz="4" w:space="0" w:color="auto"/>
              <w:left w:val="single" w:sz="4" w:space="0" w:color="auto"/>
              <w:bottom w:val="single" w:sz="4" w:space="0" w:color="auto"/>
              <w:right w:val="single" w:sz="4" w:space="0" w:color="auto"/>
            </w:tcBorders>
            <w:shd w:val="clear" w:color="auto" w:fill="F6882E"/>
            <w:noWrap/>
            <w:vAlign w:val="bottom"/>
            <w:hideMark/>
          </w:tcPr>
          <w:p w14:paraId="46D739F0" w14:textId="77777777" w:rsidR="0096435F" w:rsidRPr="00402431" w:rsidRDefault="0096435F" w:rsidP="00FA3DDE">
            <w:pPr>
              <w:tabs>
                <w:tab w:val="left" w:pos="10800"/>
              </w:tabs>
              <w:ind w:left="90"/>
              <w:rPr>
                <w:rFonts w:asciiTheme="majorHAnsi" w:eastAsia="Times New Roman" w:hAnsiTheme="majorHAnsi" w:cs="Times New Roman"/>
                <w:b/>
                <w:bCs/>
                <w:sz w:val="22"/>
                <w:szCs w:val="22"/>
              </w:rPr>
            </w:pPr>
            <w:r w:rsidRPr="00402431">
              <w:rPr>
                <w:rFonts w:asciiTheme="majorHAnsi" w:eastAsia="Times New Roman" w:hAnsiTheme="majorHAnsi" w:cs="Times New Roman"/>
                <w:b/>
                <w:bCs/>
                <w:sz w:val="22"/>
                <w:szCs w:val="22"/>
              </w:rPr>
              <w:t>Percentage of Massachusetts High School Students who reported:</w:t>
            </w:r>
          </w:p>
        </w:tc>
        <w:tc>
          <w:tcPr>
            <w:tcW w:w="1980" w:type="dxa"/>
            <w:tcBorders>
              <w:top w:val="single" w:sz="4" w:space="0" w:color="auto"/>
              <w:left w:val="single" w:sz="4" w:space="0" w:color="auto"/>
              <w:bottom w:val="single" w:sz="4" w:space="0" w:color="auto"/>
              <w:right w:val="single" w:sz="4" w:space="0" w:color="auto"/>
            </w:tcBorders>
            <w:shd w:val="clear" w:color="auto" w:fill="F6882E"/>
            <w:vAlign w:val="bottom"/>
            <w:hideMark/>
          </w:tcPr>
          <w:p w14:paraId="49D67C83" w14:textId="77777777" w:rsidR="0096435F" w:rsidRPr="00402431" w:rsidRDefault="0096435F" w:rsidP="00FA3DDE">
            <w:pPr>
              <w:jc w:val="center"/>
              <w:rPr>
                <w:rFonts w:asciiTheme="majorHAnsi" w:eastAsia="Times New Roman" w:hAnsiTheme="majorHAnsi" w:cs="Times New Roman"/>
                <w:b/>
                <w:bCs/>
                <w:sz w:val="22"/>
                <w:szCs w:val="22"/>
              </w:rPr>
            </w:pPr>
            <w:r w:rsidRPr="00402431">
              <w:rPr>
                <w:rFonts w:asciiTheme="majorHAnsi" w:eastAsia="Times New Roman" w:hAnsiTheme="majorHAnsi" w:cs="Times New Roman"/>
                <w:b/>
                <w:bCs/>
                <w:sz w:val="22"/>
                <w:szCs w:val="22"/>
              </w:rPr>
              <w:t>Drinking alcohol or using drugs at last sexual intercourse</w:t>
            </w:r>
          </w:p>
        </w:tc>
        <w:tc>
          <w:tcPr>
            <w:tcW w:w="3690" w:type="dxa"/>
            <w:tcBorders>
              <w:top w:val="single" w:sz="4" w:space="0" w:color="auto"/>
              <w:left w:val="single" w:sz="4" w:space="0" w:color="auto"/>
              <w:bottom w:val="single" w:sz="4" w:space="0" w:color="auto"/>
              <w:right w:val="single" w:sz="4" w:space="0" w:color="auto"/>
            </w:tcBorders>
            <w:shd w:val="clear" w:color="auto" w:fill="F6882E"/>
            <w:vAlign w:val="bottom"/>
            <w:hideMark/>
          </w:tcPr>
          <w:p w14:paraId="44737CA4" w14:textId="7FA9BB45" w:rsidR="0096435F" w:rsidRPr="00402431" w:rsidRDefault="0096435F" w:rsidP="00F1427A">
            <w:pPr>
              <w:jc w:val="center"/>
              <w:rPr>
                <w:rFonts w:asciiTheme="majorHAnsi" w:eastAsia="Times New Roman" w:hAnsiTheme="majorHAnsi" w:cs="Times New Roman"/>
                <w:b/>
                <w:bCs/>
                <w:sz w:val="22"/>
                <w:szCs w:val="22"/>
              </w:rPr>
            </w:pPr>
            <w:r w:rsidRPr="00402431">
              <w:rPr>
                <w:rFonts w:asciiTheme="majorHAnsi" w:eastAsia="Times New Roman" w:hAnsiTheme="majorHAnsi" w:cs="Times New Roman"/>
                <w:b/>
                <w:bCs/>
                <w:sz w:val="22"/>
                <w:szCs w:val="22"/>
              </w:rPr>
              <w:t>Not using any method to prevent pregnancy at last sexual intercour</w:t>
            </w:r>
            <w:r w:rsidR="00F1427A">
              <w:rPr>
                <w:rFonts w:asciiTheme="majorHAnsi" w:eastAsia="Times New Roman" w:hAnsiTheme="majorHAnsi" w:cs="Times New Roman"/>
                <w:b/>
                <w:bCs/>
                <w:sz w:val="22"/>
                <w:szCs w:val="22"/>
              </w:rPr>
              <w:t xml:space="preserve">se  (among students who had sex, </w:t>
            </w:r>
            <w:r w:rsidRPr="00402431">
              <w:rPr>
                <w:rFonts w:asciiTheme="majorHAnsi" w:eastAsia="Times New Roman" w:hAnsiTheme="majorHAnsi" w:cs="Times New Roman"/>
                <w:b/>
                <w:bCs/>
                <w:sz w:val="22"/>
                <w:szCs w:val="22"/>
              </w:rPr>
              <w:t>past 3 months)</w:t>
            </w:r>
          </w:p>
        </w:tc>
        <w:tc>
          <w:tcPr>
            <w:tcW w:w="2070" w:type="dxa"/>
            <w:tcBorders>
              <w:top w:val="single" w:sz="4" w:space="0" w:color="auto"/>
              <w:left w:val="single" w:sz="4" w:space="0" w:color="auto"/>
              <w:bottom w:val="single" w:sz="4" w:space="0" w:color="auto"/>
              <w:right w:val="single" w:sz="4" w:space="0" w:color="auto"/>
            </w:tcBorders>
            <w:shd w:val="clear" w:color="auto" w:fill="F6882E"/>
            <w:vAlign w:val="bottom"/>
          </w:tcPr>
          <w:p w14:paraId="1D816B42" w14:textId="77777777" w:rsidR="0096435F" w:rsidRPr="00402431" w:rsidRDefault="0096435F" w:rsidP="00FA3DDE">
            <w:pPr>
              <w:jc w:val="center"/>
              <w:rPr>
                <w:rFonts w:asciiTheme="majorHAnsi" w:eastAsia="Times New Roman" w:hAnsiTheme="majorHAnsi" w:cs="Times New Roman"/>
                <w:b/>
                <w:bCs/>
                <w:sz w:val="22"/>
                <w:szCs w:val="22"/>
              </w:rPr>
            </w:pPr>
            <w:r w:rsidRPr="00402431">
              <w:rPr>
                <w:rFonts w:asciiTheme="majorHAnsi" w:eastAsia="Times New Roman" w:hAnsiTheme="majorHAnsi" w:cs="Times New Roman"/>
                <w:b/>
                <w:bCs/>
                <w:sz w:val="22"/>
                <w:szCs w:val="22"/>
              </w:rPr>
              <w:t>Having been or gotten someone pregnant</w:t>
            </w:r>
          </w:p>
        </w:tc>
        <w:tc>
          <w:tcPr>
            <w:tcW w:w="1990" w:type="dxa"/>
            <w:tcBorders>
              <w:top w:val="single" w:sz="4" w:space="0" w:color="auto"/>
              <w:left w:val="single" w:sz="4" w:space="0" w:color="auto"/>
              <w:bottom w:val="single" w:sz="4" w:space="0" w:color="auto"/>
              <w:right w:val="single" w:sz="4" w:space="0" w:color="auto"/>
            </w:tcBorders>
            <w:shd w:val="clear" w:color="auto" w:fill="F6882E"/>
            <w:vAlign w:val="bottom"/>
          </w:tcPr>
          <w:p w14:paraId="08FC87FD" w14:textId="77777777" w:rsidR="0096435F" w:rsidRPr="00402431" w:rsidRDefault="0096435F" w:rsidP="00FA3DDE">
            <w:pPr>
              <w:jc w:val="center"/>
              <w:rPr>
                <w:rFonts w:asciiTheme="majorHAnsi" w:eastAsia="Times New Roman" w:hAnsiTheme="majorHAnsi" w:cs="Times New Roman"/>
                <w:b/>
                <w:bCs/>
                <w:sz w:val="22"/>
                <w:szCs w:val="22"/>
              </w:rPr>
            </w:pPr>
            <w:r w:rsidRPr="00402431">
              <w:rPr>
                <w:rFonts w:asciiTheme="majorHAnsi" w:eastAsia="Times New Roman" w:hAnsiTheme="majorHAnsi" w:cs="Times New Roman"/>
                <w:b/>
                <w:bCs/>
                <w:sz w:val="22"/>
                <w:szCs w:val="22"/>
              </w:rPr>
              <w:t>Ever being tested for HIV</w:t>
            </w:r>
          </w:p>
        </w:tc>
      </w:tr>
      <w:tr w:rsidR="0096435F" w:rsidRPr="00402431" w14:paraId="6B72E39E" w14:textId="77777777" w:rsidTr="00FA3DDE">
        <w:trPr>
          <w:trHeight w:val="360"/>
        </w:trPr>
        <w:tc>
          <w:tcPr>
            <w:tcW w:w="3600" w:type="dxa"/>
            <w:gridSpan w:val="2"/>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3869FC5E" w14:textId="77777777" w:rsidR="0096435F" w:rsidRPr="00402431" w:rsidRDefault="0096435F" w:rsidP="00FA3DDE">
            <w:pPr>
              <w:rPr>
                <w:rFonts w:asciiTheme="majorHAnsi" w:eastAsia="Times New Roman" w:hAnsiTheme="majorHAnsi" w:cs="Times New Roman"/>
                <w:b/>
                <w:sz w:val="22"/>
                <w:szCs w:val="22"/>
              </w:rPr>
            </w:pPr>
            <w:r w:rsidRPr="00402431">
              <w:rPr>
                <w:rFonts w:asciiTheme="majorHAnsi" w:eastAsia="Times New Roman" w:hAnsiTheme="majorHAnsi" w:cs="Times New Roman"/>
                <w:b/>
                <w:sz w:val="22"/>
                <w:szCs w:val="22"/>
              </w:rPr>
              <w:t xml:space="preserve">Overall </w:t>
            </w:r>
          </w:p>
          <w:p w14:paraId="55037B50" w14:textId="77777777" w:rsidR="0096435F" w:rsidRPr="00402431" w:rsidRDefault="0096435F" w:rsidP="00FA3DDE">
            <w:pPr>
              <w:rPr>
                <w:rFonts w:asciiTheme="majorHAnsi" w:eastAsia="Times New Roman" w:hAnsiTheme="majorHAnsi" w:cs="Times New Roman"/>
                <w:b/>
                <w:color w:val="000000"/>
                <w:sz w:val="22"/>
                <w:szCs w:val="22"/>
              </w:rPr>
            </w:pPr>
            <w:r w:rsidRPr="00402431">
              <w:rPr>
                <w:rFonts w:asciiTheme="majorHAnsi" w:eastAsia="Times New Roman" w:hAnsiTheme="majorHAnsi" w:cs="Times New Roman"/>
                <w:b/>
                <w:sz w:val="22"/>
                <w:szCs w:val="22"/>
              </w:rPr>
              <w:t>(95% Confidence Interval)</w:t>
            </w:r>
          </w:p>
        </w:tc>
        <w:tc>
          <w:tcPr>
            <w:tcW w:w="1980" w:type="dxa"/>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019E8BC0" w14:textId="77777777" w:rsidR="007977E4" w:rsidRDefault="007977E4" w:rsidP="00A56E78">
            <w:pPr>
              <w:ind w:firstLineChars="100" w:firstLine="221"/>
              <w:jc w:val="center"/>
              <w:rPr>
                <w:rFonts w:asciiTheme="majorHAnsi" w:eastAsia="Times New Roman" w:hAnsiTheme="majorHAnsi" w:cs="Times New Roman"/>
                <w:b/>
                <w:sz w:val="22"/>
                <w:szCs w:val="22"/>
              </w:rPr>
            </w:pPr>
            <w:r w:rsidRPr="007977E4">
              <w:rPr>
                <w:rFonts w:asciiTheme="majorHAnsi" w:eastAsia="Times New Roman" w:hAnsiTheme="majorHAnsi" w:cs="Times New Roman"/>
                <w:b/>
                <w:sz w:val="22"/>
                <w:szCs w:val="22"/>
              </w:rPr>
              <w:t>18.2</w:t>
            </w:r>
          </w:p>
          <w:p w14:paraId="3A63F681" w14:textId="77777777" w:rsidR="0096435F" w:rsidRPr="00402431" w:rsidRDefault="007977E4" w:rsidP="00A56E78">
            <w:pPr>
              <w:ind w:firstLineChars="100" w:firstLine="221"/>
              <w:jc w:val="center"/>
              <w:rPr>
                <w:rFonts w:asciiTheme="majorHAnsi" w:eastAsia="Times New Roman" w:hAnsiTheme="majorHAnsi" w:cs="Times New Roman"/>
                <w:b/>
                <w:sz w:val="22"/>
                <w:szCs w:val="22"/>
              </w:rPr>
            </w:pPr>
            <w:r w:rsidRPr="007977E4">
              <w:rPr>
                <w:rFonts w:asciiTheme="majorHAnsi" w:eastAsia="Times New Roman" w:hAnsiTheme="majorHAnsi" w:cs="Times New Roman"/>
                <w:b/>
                <w:sz w:val="22"/>
                <w:szCs w:val="22"/>
              </w:rPr>
              <w:t>(15.6 - 20.8)</w:t>
            </w:r>
          </w:p>
        </w:tc>
        <w:tc>
          <w:tcPr>
            <w:tcW w:w="3690" w:type="dxa"/>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27F47DB8" w14:textId="77777777" w:rsidR="00D811E8" w:rsidRDefault="00D811E8" w:rsidP="00A56E78">
            <w:pPr>
              <w:ind w:firstLineChars="100" w:firstLine="221"/>
              <w:jc w:val="center"/>
              <w:rPr>
                <w:rFonts w:asciiTheme="majorHAnsi" w:eastAsia="Times New Roman" w:hAnsiTheme="majorHAnsi" w:cs="Times New Roman"/>
                <w:b/>
                <w:sz w:val="22"/>
                <w:szCs w:val="22"/>
              </w:rPr>
            </w:pPr>
            <w:r w:rsidRPr="00D811E8">
              <w:rPr>
                <w:rFonts w:asciiTheme="majorHAnsi" w:eastAsia="Times New Roman" w:hAnsiTheme="majorHAnsi" w:cs="Times New Roman"/>
                <w:b/>
                <w:sz w:val="22"/>
                <w:szCs w:val="22"/>
              </w:rPr>
              <w:t>9.6</w:t>
            </w:r>
          </w:p>
          <w:p w14:paraId="6987CC64" w14:textId="77777777" w:rsidR="0096435F" w:rsidRPr="00402431" w:rsidRDefault="00D811E8" w:rsidP="00A56E78">
            <w:pPr>
              <w:ind w:firstLineChars="100" w:firstLine="221"/>
              <w:jc w:val="center"/>
              <w:rPr>
                <w:rFonts w:asciiTheme="majorHAnsi" w:eastAsia="Times New Roman" w:hAnsiTheme="majorHAnsi" w:cs="Times New Roman"/>
                <w:b/>
                <w:sz w:val="22"/>
                <w:szCs w:val="22"/>
              </w:rPr>
            </w:pPr>
            <w:r w:rsidRPr="00D811E8">
              <w:rPr>
                <w:rFonts w:asciiTheme="majorHAnsi" w:eastAsia="Times New Roman" w:hAnsiTheme="majorHAnsi" w:cs="Times New Roman"/>
                <w:b/>
                <w:sz w:val="22"/>
                <w:szCs w:val="22"/>
              </w:rPr>
              <w:t>(6.7 - 12.4)</w:t>
            </w:r>
          </w:p>
        </w:tc>
        <w:tc>
          <w:tcPr>
            <w:tcW w:w="2070" w:type="dxa"/>
            <w:tcBorders>
              <w:top w:val="single" w:sz="4" w:space="0" w:color="auto"/>
              <w:left w:val="single" w:sz="4" w:space="0" w:color="auto"/>
              <w:bottom w:val="single" w:sz="4" w:space="0" w:color="auto"/>
              <w:right w:val="single" w:sz="4" w:space="0" w:color="auto"/>
            </w:tcBorders>
            <w:shd w:val="clear" w:color="auto" w:fill="FFFFCC"/>
            <w:vAlign w:val="center"/>
          </w:tcPr>
          <w:p w14:paraId="19B8FC49" w14:textId="77777777" w:rsidR="00D811E8" w:rsidRDefault="00D811E8" w:rsidP="00A56E78">
            <w:pPr>
              <w:ind w:firstLineChars="100" w:firstLine="221"/>
              <w:jc w:val="center"/>
              <w:rPr>
                <w:rFonts w:asciiTheme="majorHAnsi" w:eastAsia="Times New Roman" w:hAnsiTheme="majorHAnsi" w:cs="Times New Roman"/>
                <w:b/>
                <w:sz w:val="22"/>
                <w:szCs w:val="22"/>
              </w:rPr>
            </w:pPr>
            <w:r w:rsidRPr="00D811E8">
              <w:rPr>
                <w:rFonts w:asciiTheme="majorHAnsi" w:eastAsia="Times New Roman" w:hAnsiTheme="majorHAnsi" w:cs="Times New Roman"/>
                <w:b/>
                <w:sz w:val="22"/>
                <w:szCs w:val="22"/>
              </w:rPr>
              <w:t>2.8</w:t>
            </w:r>
          </w:p>
          <w:p w14:paraId="68B33BD5" w14:textId="77777777" w:rsidR="0096435F" w:rsidRPr="00402431" w:rsidRDefault="00D811E8" w:rsidP="00A56E78">
            <w:pPr>
              <w:ind w:firstLineChars="100" w:firstLine="221"/>
              <w:jc w:val="center"/>
              <w:rPr>
                <w:rFonts w:asciiTheme="majorHAnsi" w:eastAsia="Times New Roman" w:hAnsiTheme="majorHAnsi" w:cs="Times New Roman"/>
                <w:b/>
                <w:sz w:val="22"/>
                <w:szCs w:val="22"/>
              </w:rPr>
            </w:pPr>
            <w:r w:rsidRPr="00D811E8">
              <w:rPr>
                <w:rFonts w:asciiTheme="majorHAnsi" w:eastAsia="Times New Roman" w:hAnsiTheme="majorHAnsi" w:cs="Times New Roman"/>
                <w:b/>
                <w:sz w:val="22"/>
                <w:szCs w:val="22"/>
              </w:rPr>
              <w:t>(2.0 - 3.7)</w:t>
            </w:r>
          </w:p>
        </w:tc>
        <w:tc>
          <w:tcPr>
            <w:tcW w:w="1990" w:type="dxa"/>
            <w:tcBorders>
              <w:top w:val="single" w:sz="4" w:space="0" w:color="auto"/>
              <w:left w:val="single" w:sz="4" w:space="0" w:color="auto"/>
              <w:bottom w:val="single" w:sz="4" w:space="0" w:color="auto"/>
              <w:right w:val="single" w:sz="4" w:space="0" w:color="auto"/>
            </w:tcBorders>
            <w:shd w:val="clear" w:color="auto" w:fill="FFFFCC"/>
            <w:vAlign w:val="center"/>
          </w:tcPr>
          <w:p w14:paraId="3F0B46E0" w14:textId="77777777" w:rsidR="00E93531" w:rsidRDefault="00E93531" w:rsidP="00A56E78">
            <w:pPr>
              <w:ind w:firstLineChars="100" w:firstLine="221"/>
              <w:jc w:val="center"/>
              <w:rPr>
                <w:rFonts w:asciiTheme="majorHAnsi" w:eastAsia="Times New Roman" w:hAnsiTheme="majorHAnsi" w:cs="Times New Roman"/>
                <w:b/>
                <w:sz w:val="22"/>
                <w:szCs w:val="22"/>
              </w:rPr>
            </w:pPr>
            <w:r w:rsidRPr="00E93531">
              <w:rPr>
                <w:rFonts w:asciiTheme="majorHAnsi" w:eastAsia="Times New Roman" w:hAnsiTheme="majorHAnsi" w:cs="Times New Roman"/>
                <w:b/>
                <w:sz w:val="22"/>
                <w:szCs w:val="22"/>
              </w:rPr>
              <w:t>10.5</w:t>
            </w:r>
          </w:p>
          <w:p w14:paraId="2EAAD9D1" w14:textId="77777777" w:rsidR="0096435F" w:rsidRPr="00402431" w:rsidRDefault="00E93531" w:rsidP="00A56E78">
            <w:pPr>
              <w:ind w:firstLineChars="100" w:firstLine="221"/>
              <w:jc w:val="center"/>
              <w:rPr>
                <w:rFonts w:asciiTheme="majorHAnsi" w:eastAsia="Times New Roman" w:hAnsiTheme="majorHAnsi" w:cs="Times New Roman"/>
                <w:b/>
                <w:sz w:val="22"/>
                <w:szCs w:val="22"/>
              </w:rPr>
            </w:pPr>
            <w:r w:rsidRPr="00E93531">
              <w:rPr>
                <w:rFonts w:asciiTheme="majorHAnsi" w:eastAsia="Times New Roman" w:hAnsiTheme="majorHAnsi" w:cs="Times New Roman"/>
                <w:b/>
                <w:sz w:val="22"/>
                <w:szCs w:val="22"/>
              </w:rPr>
              <w:t>(8.9 - 12.0)</w:t>
            </w:r>
          </w:p>
        </w:tc>
      </w:tr>
      <w:tr w:rsidR="0096435F" w:rsidRPr="00402431" w14:paraId="303F4DA3" w14:textId="77777777" w:rsidTr="00FA3DDE">
        <w:trPr>
          <w:trHeight w:val="320"/>
        </w:trPr>
        <w:tc>
          <w:tcPr>
            <w:tcW w:w="17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93032F" w14:textId="77777777" w:rsidR="0096435F" w:rsidRPr="00402431" w:rsidRDefault="0096435F" w:rsidP="00FA3DDE">
            <w:pPr>
              <w:rPr>
                <w:rFonts w:asciiTheme="majorHAnsi" w:eastAsia="Times New Roman" w:hAnsiTheme="majorHAnsi" w:cs="Times New Roman"/>
                <w:b/>
                <w:bCs/>
                <w:sz w:val="22"/>
                <w:szCs w:val="22"/>
              </w:rPr>
            </w:pPr>
            <w:r w:rsidRPr="00402431">
              <w:rPr>
                <w:rFonts w:asciiTheme="majorHAnsi" w:eastAsia="Times New Roman" w:hAnsiTheme="majorHAnsi" w:cs="Times New Roman"/>
                <w:b/>
                <w:bCs/>
                <w:sz w:val="22"/>
                <w:szCs w:val="22"/>
              </w:rPr>
              <w:t xml:space="preserve">Grade </w:t>
            </w:r>
          </w:p>
        </w:tc>
        <w:tc>
          <w:tcPr>
            <w:tcW w:w="1890" w:type="dxa"/>
            <w:tcBorders>
              <w:top w:val="single" w:sz="4" w:space="0" w:color="auto"/>
              <w:left w:val="single" w:sz="4" w:space="0" w:color="auto"/>
              <w:bottom w:val="nil"/>
              <w:right w:val="single" w:sz="4" w:space="0" w:color="auto"/>
            </w:tcBorders>
            <w:shd w:val="clear" w:color="auto" w:fill="auto"/>
            <w:vAlign w:val="center"/>
            <w:hideMark/>
          </w:tcPr>
          <w:p w14:paraId="6FEDF35E" w14:textId="77777777" w:rsidR="0096435F" w:rsidRPr="00402431" w:rsidRDefault="0096435F" w:rsidP="00FA3DDE">
            <w:pPr>
              <w:rPr>
                <w:rFonts w:asciiTheme="majorHAnsi" w:eastAsia="Times New Roman" w:hAnsiTheme="majorHAnsi" w:cs="Times New Roman"/>
                <w:b/>
                <w:sz w:val="22"/>
                <w:szCs w:val="22"/>
              </w:rPr>
            </w:pPr>
            <w:r w:rsidRPr="00402431">
              <w:rPr>
                <w:rFonts w:asciiTheme="majorHAnsi" w:eastAsia="Times New Roman" w:hAnsiTheme="majorHAnsi" w:cs="Times New Roman"/>
                <w:b/>
                <w:sz w:val="22"/>
                <w:szCs w:val="22"/>
              </w:rPr>
              <w:t>9th Grade</w:t>
            </w:r>
          </w:p>
        </w:tc>
        <w:tc>
          <w:tcPr>
            <w:tcW w:w="1980" w:type="dxa"/>
            <w:tcBorders>
              <w:top w:val="single" w:sz="4" w:space="0" w:color="auto"/>
              <w:left w:val="single" w:sz="4" w:space="0" w:color="auto"/>
              <w:bottom w:val="nil"/>
              <w:right w:val="single" w:sz="4" w:space="0" w:color="auto"/>
            </w:tcBorders>
            <w:shd w:val="clear" w:color="auto" w:fill="auto"/>
            <w:noWrap/>
            <w:vAlign w:val="center"/>
            <w:hideMark/>
          </w:tcPr>
          <w:p w14:paraId="169E606D" w14:textId="77777777" w:rsidR="007977E4" w:rsidRDefault="007977E4" w:rsidP="007977E4">
            <w:pPr>
              <w:ind w:firstLineChars="100" w:firstLine="220"/>
              <w:jc w:val="center"/>
              <w:rPr>
                <w:rFonts w:asciiTheme="majorHAnsi" w:eastAsia="Times New Roman" w:hAnsiTheme="majorHAnsi" w:cs="Times New Roman"/>
                <w:color w:val="000000"/>
                <w:sz w:val="22"/>
                <w:szCs w:val="22"/>
              </w:rPr>
            </w:pPr>
            <w:r w:rsidRPr="007977E4">
              <w:rPr>
                <w:rFonts w:asciiTheme="majorHAnsi" w:eastAsia="Times New Roman" w:hAnsiTheme="majorHAnsi" w:cs="Times New Roman"/>
                <w:color w:val="000000"/>
                <w:sz w:val="22"/>
                <w:szCs w:val="22"/>
              </w:rPr>
              <w:t>20.4</w:t>
            </w:r>
          </w:p>
          <w:p w14:paraId="54E5F210" w14:textId="77777777" w:rsidR="0096435F" w:rsidRPr="00402431" w:rsidRDefault="007977E4" w:rsidP="007977E4">
            <w:pPr>
              <w:ind w:firstLineChars="100" w:firstLine="220"/>
              <w:jc w:val="center"/>
              <w:rPr>
                <w:rFonts w:asciiTheme="majorHAnsi" w:eastAsia="Times New Roman" w:hAnsiTheme="majorHAnsi" w:cs="Times New Roman"/>
                <w:sz w:val="22"/>
                <w:szCs w:val="22"/>
              </w:rPr>
            </w:pPr>
            <w:r w:rsidRPr="007977E4">
              <w:rPr>
                <w:rFonts w:asciiTheme="majorHAnsi" w:eastAsia="Times New Roman" w:hAnsiTheme="majorHAnsi" w:cs="Times New Roman"/>
                <w:color w:val="000000"/>
                <w:sz w:val="22"/>
                <w:szCs w:val="22"/>
              </w:rPr>
              <w:t>(9.6 - 31.2)</w:t>
            </w:r>
          </w:p>
        </w:tc>
        <w:tc>
          <w:tcPr>
            <w:tcW w:w="3690" w:type="dxa"/>
            <w:tcBorders>
              <w:top w:val="single" w:sz="4" w:space="0" w:color="auto"/>
              <w:left w:val="single" w:sz="4" w:space="0" w:color="auto"/>
              <w:bottom w:val="nil"/>
              <w:right w:val="single" w:sz="4" w:space="0" w:color="auto"/>
            </w:tcBorders>
            <w:shd w:val="clear" w:color="auto" w:fill="auto"/>
            <w:noWrap/>
            <w:vAlign w:val="center"/>
            <w:hideMark/>
          </w:tcPr>
          <w:p w14:paraId="1484400F" w14:textId="77777777" w:rsidR="00D811E8" w:rsidRDefault="00D811E8" w:rsidP="00D811E8">
            <w:pPr>
              <w:ind w:firstLineChars="100" w:firstLine="220"/>
              <w:jc w:val="center"/>
              <w:rPr>
                <w:rFonts w:asciiTheme="majorHAnsi" w:eastAsia="Times New Roman" w:hAnsiTheme="majorHAnsi" w:cs="Times New Roman"/>
                <w:color w:val="000000"/>
                <w:sz w:val="22"/>
                <w:szCs w:val="22"/>
              </w:rPr>
            </w:pPr>
            <w:r w:rsidRPr="00D811E8">
              <w:rPr>
                <w:rFonts w:asciiTheme="majorHAnsi" w:eastAsia="Times New Roman" w:hAnsiTheme="majorHAnsi" w:cs="Times New Roman"/>
                <w:color w:val="000000"/>
                <w:sz w:val="22"/>
                <w:szCs w:val="22"/>
              </w:rPr>
              <w:t>26.9</w:t>
            </w:r>
          </w:p>
          <w:p w14:paraId="309A36AC" w14:textId="77777777" w:rsidR="0096435F" w:rsidRPr="00402431" w:rsidRDefault="00D811E8" w:rsidP="00D811E8">
            <w:pPr>
              <w:ind w:firstLineChars="100" w:firstLine="220"/>
              <w:jc w:val="center"/>
              <w:rPr>
                <w:rFonts w:asciiTheme="majorHAnsi" w:eastAsia="Times New Roman" w:hAnsiTheme="majorHAnsi" w:cs="Times New Roman"/>
                <w:sz w:val="22"/>
                <w:szCs w:val="22"/>
              </w:rPr>
            </w:pPr>
            <w:r w:rsidRPr="00D811E8">
              <w:rPr>
                <w:rFonts w:asciiTheme="majorHAnsi" w:eastAsia="Times New Roman" w:hAnsiTheme="majorHAnsi" w:cs="Times New Roman"/>
                <w:color w:val="000000"/>
                <w:sz w:val="22"/>
                <w:szCs w:val="22"/>
              </w:rPr>
              <w:t>(16.0 - 37.7)</w:t>
            </w:r>
          </w:p>
        </w:tc>
        <w:tc>
          <w:tcPr>
            <w:tcW w:w="2070" w:type="dxa"/>
            <w:tcBorders>
              <w:top w:val="single" w:sz="4" w:space="0" w:color="auto"/>
              <w:left w:val="single" w:sz="4" w:space="0" w:color="auto"/>
              <w:bottom w:val="nil"/>
            </w:tcBorders>
            <w:shd w:val="clear" w:color="auto" w:fill="auto"/>
            <w:vAlign w:val="center"/>
          </w:tcPr>
          <w:p w14:paraId="2730394E" w14:textId="77777777" w:rsidR="0096435F" w:rsidRPr="00402431" w:rsidRDefault="00D811E8" w:rsidP="00FA3DDE">
            <w:pPr>
              <w:ind w:firstLineChars="100" w:firstLine="220"/>
              <w:jc w:val="center"/>
              <w:rPr>
                <w:rFonts w:asciiTheme="majorHAnsi" w:eastAsia="Times New Roman" w:hAnsiTheme="majorHAnsi" w:cs="Times New Roman"/>
                <w:sz w:val="22"/>
                <w:szCs w:val="22"/>
              </w:rPr>
            </w:pPr>
            <w:r>
              <w:rPr>
                <w:rFonts w:asciiTheme="majorHAnsi" w:eastAsia="Times New Roman" w:hAnsiTheme="majorHAnsi" w:cs="Times New Roman"/>
                <w:sz w:val="22"/>
                <w:szCs w:val="22"/>
              </w:rPr>
              <w:t>-</w:t>
            </w:r>
          </w:p>
        </w:tc>
        <w:tc>
          <w:tcPr>
            <w:tcW w:w="1990" w:type="dxa"/>
            <w:tcBorders>
              <w:top w:val="single" w:sz="4" w:space="0" w:color="auto"/>
              <w:left w:val="single" w:sz="4" w:space="0" w:color="auto"/>
              <w:bottom w:val="nil"/>
            </w:tcBorders>
            <w:shd w:val="clear" w:color="auto" w:fill="auto"/>
            <w:vAlign w:val="center"/>
          </w:tcPr>
          <w:p w14:paraId="0013307E" w14:textId="77777777" w:rsidR="00E93531" w:rsidRDefault="00E93531" w:rsidP="00E93531">
            <w:pPr>
              <w:ind w:firstLineChars="100" w:firstLine="220"/>
              <w:jc w:val="center"/>
              <w:rPr>
                <w:rFonts w:asciiTheme="majorHAnsi" w:eastAsia="Times New Roman" w:hAnsiTheme="majorHAnsi" w:cs="Times New Roman"/>
                <w:sz w:val="22"/>
                <w:szCs w:val="22"/>
              </w:rPr>
            </w:pPr>
            <w:r w:rsidRPr="00E93531">
              <w:rPr>
                <w:rFonts w:asciiTheme="majorHAnsi" w:eastAsia="Times New Roman" w:hAnsiTheme="majorHAnsi" w:cs="Times New Roman"/>
                <w:sz w:val="22"/>
                <w:szCs w:val="22"/>
              </w:rPr>
              <w:t>5.6</w:t>
            </w:r>
          </w:p>
          <w:p w14:paraId="7B380C5D" w14:textId="77777777" w:rsidR="0096435F" w:rsidRPr="00402431" w:rsidRDefault="00E93531" w:rsidP="00E93531">
            <w:pPr>
              <w:ind w:firstLineChars="100" w:firstLine="220"/>
              <w:jc w:val="center"/>
              <w:rPr>
                <w:rFonts w:asciiTheme="majorHAnsi" w:eastAsia="Times New Roman" w:hAnsiTheme="majorHAnsi" w:cs="Times New Roman"/>
                <w:sz w:val="22"/>
                <w:szCs w:val="22"/>
              </w:rPr>
            </w:pPr>
            <w:r w:rsidRPr="00E93531">
              <w:rPr>
                <w:rFonts w:asciiTheme="majorHAnsi" w:eastAsia="Times New Roman" w:hAnsiTheme="majorHAnsi" w:cs="Times New Roman"/>
                <w:sz w:val="22"/>
                <w:szCs w:val="22"/>
              </w:rPr>
              <w:t>(3.3 - 8.0)</w:t>
            </w:r>
          </w:p>
        </w:tc>
      </w:tr>
      <w:tr w:rsidR="0096435F" w:rsidRPr="00402431" w14:paraId="5B30C2E4" w14:textId="77777777" w:rsidTr="00FA3DDE">
        <w:trPr>
          <w:trHeight w:val="320"/>
        </w:trPr>
        <w:tc>
          <w:tcPr>
            <w:tcW w:w="1710" w:type="dxa"/>
            <w:vMerge/>
            <w:tcBorders>
              <w:top w:val="nil"/>
              <w:left w:val="single" w:sz="4" w:space="0" w:color="auto"/>
              <w:bottom w:val="single" w:sz="4" w:space="0" w:color="auto"/>
              <w:right w:val="single" w:sz="4" w:space="0" w:color="auto"/>
            </w:tcBorders>
            <w:shd w:val="clear" w:color="auto" w:fill="auto"/>
            <w:vAlign w:val="center"/>
            <w:hideMark/>
          </w:tcPr>
          <w:p w14:paraId="07924574" w14:textId="77777777" w:rsidR="0096435F" w:rsidRPr="00402431" w:rsidRDefault="0096435F" w:rsidP="00FA3DDE">
            <w:pPr>
              <w:rPr>
                <w:rFonts w:asciiTheme="majorHAnsi" w:eastAsia="Times New Roman" w:hAnsiTheme="majorHAnsi" w:cs="Times New Roman"/>
                <w:b/>
                <w:bCs/>
                <w:sz w:val="22"/>
                <w:szCs w:val="22"/>
              </w:rPr>
            </w:pPr>
          </w:p>
        </w:tc>
        <w:tc>
          <w:tcPr>
            <w:tcW w:w="1890" w:type="dxa"/>
            <w:tcBorders>
              <w:top w:val="nil"/>
              <w:left w:val="single" w:sz="4" w:space="0" w:color="auto"/>
              <w:bottom w:val="nil"/>
              <w:right w:val="single" w:sz="4" w:space="0" w:color="auto"/>
            </w:tcBorders>
            <w:shd w:val="clear" w:color="auto" w:fill="FFFFCC"/>
            <w:vAlign w:val="center"/>
            <w:hideMark/>
          </w:tcPr>
          <w:p w14:paraId="117F2173" w14:textId="77777777" w:rsidR="0096435F" w:rsidRPr="00402431" w:rsidRDefault="0096435F" w:rsidP="00FA3DDE">
            <w:pPr>
              <w:rPr>
                <w:rFonts w:asciiTheme="majorHAnsi" w:eastAsia="Times New Roman" w:hAnsiTheme="majorHAnsi" w:cs="Times New Roman"/>
                <w:b/>
                <w:sz w:val="22"/>
                <w:szCs w:val="22"/>
              </w:rPr>
            </w:pPr>
            <w:r w:rsidRPr="00402431">
              <w:rPr>
                <w:rFonts w:asciiTheme="majorHAnsi" w:eastAsia="Times New Roman" w:hAnsiTheme="majorHAnsi" w:cs="Times New Roman"/>
                <w:b/>
                <w:sz w:val="22"/>
                <w:szCs w:val="22"/>
              </w:rPr>
              <w:t>10th Grade</w:t>
            </w:r>
          </w:p>
        </w:tc>
        <w:tc>
          <w:tcPr>
            <w:tcW w:w="1980" w:type="dxa"/>
            <w:tcBorders>
              <w:top w:val="nil"/>
              <w:left w:val="single" w:sz="4" w:space="0" w:color="auto"/>
              <w:bottom w:val="nil"/>
              <w:right w:val="single" w:sz="4" w:space="0" w:color="auto"/>
            </w:tcBorders>
            <w:shd w:val="clear" w:color="auto" w:fill="FFFFCC"/>
            <w:noWrap/>
            <w:vAlign w:val="center"/>
            <w:hideMark/>
          </w:tcPr>
          <w:p w14:paraId="5532F5FE" w14:textId="77777777" w:rsidR="007977E4" w:rsidRDefault="007977E4" w:rsidP="007977E4">
            <w:pPr>
              <w:ind w:firstLineChars="100" w:firstLine="220"/>
              <w:jc w:val="center"/>
              <w:rPr>
                <w:rFonts w:asciiTheme="majorHAnsi" w:eastAsia="Times New Roman" w:hAnsiTheme="majorHAnsi" w:cs="Times New Roman"/>
                <w:sz w:val="22"/>
                <w:szCs w:val="22"/>
              </w:rPr>
            </w:pPr>
            <w:r w:rsidRPr="007977E4">
              <w:rPr>
                <w:rFonts w:asciiTheme="majorHAnsi" w:eastAsia="Times New Roman" w:hAnsiTheme="majorHAnsi" w:cs="Times New Roman"/>
                <w:sz w:val="22"/>
                <w:szCs w:val="22"/>
              </w:rPr>
              <w:t>10.6</w:t>
            </w:r>
          </w:p>
          <w:p w14:paraId="1F13FA7A" w14:textId="77777777" w:rsidR="0096435F" w:rsidRPr="00402431" w:rsidRDefault="007977E4" w:rsidP="007977E4">
            <w:pPr>
              <w:ind w:firstLineChars="100" w:firstLine="220"/>
              <w:jc w:val="center"/>
              <w:rPr>
                <w:rFonts w:asciiTheme="majorHAnsi" w:eastAsia="Times New Roman" w:hAnsiTheme="majorHAnsi" w:cs="Times New Roman"/>
                <w:sz w:val="22"/>
                <w:szCs w:val="22"/>
              </w:rPr>
            </w:pPr>
            <w:r w:rsidRPr="007977E4">
              <w:rPr>
                <w:rFonts w:asciiTheme="majorHAnsi" w:eastAsia="Times New Roman" w:hAnsiTheme="majorHAnsi" w:cs="Times New Roman"/>
                <w:sz w:val="22"/>
                <w:szCs w:val="22"/>
              </w:rPr>
              <w:t>(4.8 - 16.4)</w:t>
            </w:r>
          </w:p>
        </w:tc>
        <w:tc>
          <w:tcPr>
            <w:tcW w:w="3690" w:type="dxa"/>
            <w:tcBorders>
              <w:top w:val="nil"/>
              <w:left w:val="single" w:sz="4" w:space="0" w:color="auto"/>
              <w:bottom w:val="nil"/>
              <w:right w:val="single" w:sz="4" w:space="0" w:color="auto"/>
            </w:tcBorders>
            <w:shd w:val="clear" w:color="auto" w:fill="FFFFCC"/>
            <w:noWrap/>
            <w:vAlign w:val="center"/>
            <w:hideMark/>
          </w:tcPr>
          <w:p w14:paraId="5C7CCEB2" w14:textId="77777777" w:rsidR="00D811E8" w:rsidRDefault="00D811E8" w:rsidP="00D811E8">
            <w:pPr>
              <w:ind w:firstLineChars="100" w:firstLine="220"/>
              <w:jc w:val="center"/>
              <w:rPr>
                <w:rFonts w:asciiTheme="majorHAnsi" w:eastAsia="Times New Roman" w:hAnsiTheme="majorHAnsi" w:cs="Times New Roman"/>
                <w:sz w:val="22"/>
                <w:szCs w:val="22"/>
              </w:rPr>
            </w:pPr>
            <w:r w:rsidRPr="00D811E8">
              <w:rPr>
                <w:rFonts w:asciiTheme="majorHAnsi" w:eastAsia="Times New Roman" w:hAnsiTheme="majorHAnsi" w:cs="Times New Roman"/>
                <w:sz w:val="22"/>
                <w:szCs w:val="22"/>
              </w:rPr>
              <w:t>11.5</w:t>
            </w:r>
          </w:p>
          <w:p w14:paraId="3B125B3B" w14:textId="77777777" w:rsidR="0096435F" w:rsidRPr="00402431" w:rsidRDefault="00D811E8" w:rsidP="00D811E8">
            <w:pPr>
              <w:ind w:firstLineChars="100" w:firstLine="220"/>
              <w:jc w:val="center"/>
              <w:rPr>
                <w:rFonts w:asciiTheme="majorHAnsi" w:eastAsia="Times New Roman" w:hAnsiTheme="majorHAnsi" w:cs="Times New Roman"/>
                <w:sz w:val="22"/>
                <w:szCs w:val="22"/>
              </w:rPr>
            </w:pPr>
            <w:r w:rsidRPr="00D811E8">
              <w:rPr>
                <w:rFonts w:asciiTheme="majorHAnsi" w:eastAsia="Times New Roman" w:hAnsiTheme="majorHAnsi" w:cs="Times New Roman"/>
                <w:sz w:val="22"/>
                <w:szCs w:val="22"/>
              </w:rPr>
              <w:t>(6.7 - 16.2)</w:t>
            </w:r>
          </w:p>
        </w:tc>
        <w:tc>
          <w:tcPr>
            <w:tcW w:w="2070" w:type="dxa"/>
            <w:tcBorders>
              <w:top w:val="nil"/>
              <w:left w:val="single" w:sz="4" w:space="0" w:color="auto"/>
              <w:bottom w:val="nil"/>
            </w:tcBorders>
            <w:shd w:val="clear" w:color="auto" w:fill="FFFFCC"/>
            <w:vAlign w:val="center"/>
          </w:tcPr>
          <w:p w14:paraId="4A42B4BC" w14:textId="77777777" w:rsidR="00D811E8" w:rsidRDefault="00D811E8" w:rsidP="00D811E8">
            <w:pPr>
              <w:ind w:firstLineChars="100" w:firstLine="220"/>
              <w:jc w:val="center"/>
              <w:rPr>
                <w:rFonts w:asciiTheme="majorHAnsi" w:eastAsia="Times New Roman" w:hAnsiTheme="majorHAnsi" w:cs="Times New Roman"/>
                <w:sz w:val="22"/>
                <w:szCs w:val="22"/>
              </w:rPr>
            </w:pPr>
            <w:r w:rsidRPr="00D811E8">
              <w:rPr>
                <w:rFonts w:asciiTheme="majorHAnsi" w:eastAsia="Times New Roman" w:hAnsiTheme="majorHAnsi" w:cs="Times New Roman"/>
                <w:sz w:val="22"/>
                <w:szCs w:val="22"/>
              </w:rPr>
              <w:t>3.5</w:t>
            </w:r>
          </w:p>
          <w:p w14:paraId="7C1C6304" w14:textId="77777777" w:rsidR="0096435F" w:rsidRPr="00402431" w:rsidRDefault="00D811E8" w:rsidP="00D811E8">
            <w:pPr>
              <w:ind w:firstLineChars="100" w:firstLine="220"/>
              <w:jc w:val="center"/>
              <w:rPr>
                <w:rFonts w:asciiTheme="majorHAnsi" w:eastAsia="Times New Roman" w:hAnsiTheme="majorHAnsi" w:cs="Times New Roman"/>
                <w:sz w:val="22"/>
                <w:szCs w:val="22"/>
              </w:rPr>
            </w:pPr>
            <w:r w:rsidRPr="00D811E8">
              <w:rPr>
                <w:rFonts w:asciiTheme="majorHAnsi" w:eastAsia="Times New Roman" w:hAnsiTheme="majorHAnsi" w:cs="Times New Roman"/>
                <w:sz w:val="22"/>
                <w:szCs w:val="22"/>
              </w:rPr>
              <w:t>(1.9 - 5.1)</w:t>
            </w:r>
          </w:p>
        </w:tc>
        <w:tc>
          <w:tcPr>
            <w:tcW w:w="1990" w:type="dxa"/>
            <w:tcBorders>
              <w:top w:val="nil"/>
              <w:left w:val="single" w:sz="4" w:space="0" w:color="auto"/>
              <w:bottom w:val="nil"/>
            </w:tcBorders>
            <w:shd w:val="clear" w:color="auto" w:fill="FFFFCC"/>
            <w:vAlign w:val="center"/>
          </w:tcPr>
          <w:p w14:paraId="680F7EAC" w14:textId="77777777" w:rsidR="00E93531" w:rsidRDefault="00E93531" w:rsidP="00E93531">
            <w:pPr>
              <w:ind w:firstLineChars="100" w:firstLine="220"/>
              <w:jc w:val="center"/>
              <w:rPr>
                <w:rFonts w:asciiTheme="majorHAnsi" w:eastAsia="Times New Roman" w:hAnsiTheme="majorHAnsi" w:cs="Times New Roman"/>
                <w:sz w:val="22"/>
                <w:szCs w:val="22"/>
              </w:rPr>
            </w:pPr>
            <w:r w:rsidRPr="00E93531">
              <w:rPr>
                <w:rFonts w:asciiTheme="majorHAnsi" w:eastAsia="Times New Roman" w:hAnsiTheme="majorHAnsi" w:cs="Times New Roman"/>
                <w:sz w:val="22"/>
                <w:szCs w:val="22"/>
              </w:rPr>
              <w:t>10.7</w:t>
            </w:r>
          </w:p>
          <w:p w14:paraId="357B6DD1" w14:textId="77777777" w:rsidR="0096435F" w:rsidRPr="00402431" w:rsidRDefault="00E93531" w:rsidP="00E93531">
            <w:pPr>
              <w:ind w:firstLineChars="100" w:firstLine="220"/>
              <w:jc w:val="center"/>
              <w:rPr>
                <w:rFonts w:asciiTheme="majorHAnsi" w:eastAsia="Times New Roman" w:hAnsiTheme="majorHAnsi" w:cs="Times New Roman"/>
                <w:sz w:val="22"/>
                <w:szCs w:val="22"/>
              </w:rPr>
            </w:pPr>
            <w:r w:rsidRPr="00E93531">
              <w:rPr>
                <w:rFonts w:asciiTheme="majorHAnsi" w:eastAsia="Times New Roman" w:hAnsiTheme="majorHAnsi" w:cs="Times New Roman"/>
                <w:sz w:val="22"/>
                <w:szCs w:val="22"/>
              </w:rPr>
              <w:t>(7.3 - 14.2)</w:t>
            </w:r>
          </w:p>
        </w:tc>
      </w:tr>
      <w:tr w:rsidR="0096435F" w:rsidRPr="00402431" w14:paraId="167A5EC0" w14:textId="77777777" w:rsidTr="00FA3DDE">
        <w:trPr>
          <w:trHeight w:val="320"/>
        </w:trPr>
        <w:tc>
          <w:tcPr>
            <w:tcW w:w="1710" w:type="dxa"/>
            <w:vMerge/>
            <w:tcBorders>
              <w:top w:val="nil"/>
              <w:left w:val="single" w:sz="4" w:space="0" w:color="auto"/>
              <w:bottom w:val="single" w:sz="4" w:space="0" w:color="auto"/>
              <w:right w:val="single" w:sz="4" w:space="0" w:color="auto"/>
            </w:tcBorders>
            <w:shd w:val="clear" w:color="auto" w:fill="auto"/>
            <w:vAlign w:val="center"/>
            <w:hideMark/>
          </w:tcPr>
          <w:p w14:paraId="78B1881B" w14:textId="77777777" w:rsidR="0096435F" w:rsidRPr="00402431" w:rsidRDefault="0096435F" w:rsidP="00FA3DDE">
            <w:pPr>
              <w:rPr>
                <w:rFonts w:asciiTheme="majorHAnsi" w:eastAsia="Times New Roman" w:hAnsiTheme="majorHAnsi" w:cs="Times New Roman"/>
                <w:b/>
                <w:bCs/>
                <w:sz w:val="22"/>
                <w:szCs w:val="22"/>
              </w:rPr>
            </w:pPr>
          </w:p>
        </w:tc>
        <w:tc>
          <w:tcPr>
            <w:tcW w:w="1890" w:type="dxa"/>
            <w:tcBorders>
              <w:top w:val="nil"/>
              <w:left w:val="single" w:sz="4" w:space="0" w:color="auto"/>
              <w:bottom w:val="nil"/>
              <w:right w:val="single" w:sz="4" w:space="0" w:color="auto"/>
            </w:tcBorders>
            <w:shd w:val="clear" w:color="auto" w:fill="auto"/>
            <w:vAlign w:val="center"/>
            <w:hideMark/>
          </w:tcPr>
          <w:p w14:paraId="4DBF677F" w14:textId="77777777" w:rsidR="0096435F" w:rsidRPr="00402431" w:rsidRDefault="0096435F" w:rsidP="00FA3DDE">
            <w:pPr>
              <w:rPr>
                <w:rFonts w:asciiTheme="majorHAnsi" w:eastAsia="Times New Roman" w:hAnsiTheme="majorHAnsi" w:cs="Times New Roman"/>
                <w:b/>
                <w:sz w:val="22"/>
                <w:szCs w:val="22"/>
              </w:rPr>
            </w:pPr>
            <w:r w:rsidRPr="00402431">
              <w:rPr>
                <w:rFonts w:asciiTheme="majorHAnsi" w:eastAsia="Times New Roman" w:hAnsiTheme="majorHAnsi" w:cs="Times New Roman"/>
                <w:b/>
                <w:sz w:val="22"/>
                <w:szCs w:val="22"/>
              </w:rPr>
              <w:t>11th Grade</w:t>
            </w:r>
          </w:p>
        </w:tc>
        <w:tc>
          <w:tcPr>
            <w:tcW w:w="1980" w:type="dxa"/>
            <w:tcBorders>
              <w:top w:val="nil"/>
              <w:left w:val="single" w:sz="4" w:space="0" w:color="auto"/>
              <w:bottom w:val="nil"/>
              <w:right w:val="single" w:sz="4" w:space="0" w:color="auto"/>
            </w:tcBorders>
            <w:shd w:val="clear" w:color="auto" w:fill="auto"/>
            <w:noWrap/>
            <w:vAlign w:val="center"/>
            <w:hideMark/>
          </w:tcPr>
          <w:p w14:paraId="42F25E5C" w14:textId="77777777" w:rsidR="007977E4" w:rsidRDefault="007977E4" w:rsidP="007977E4">
            <w:pPr>
              <w:ind w:firstLineChars="100" w:firstLine="220"/>
              <w:jc w:val="center"/>
              <w:rPr>
                <w:rFonts w:asciiTheme="majorHAnsi" w:eastAsia="Times New Roman" w:hAnsiTheme="majorHAnsi" w:cs="Times New Roman"/>
                <w:sz w:val="22"/>
                <w:szCs w:val="22"/>
              </w:rPr>
            </w:pPr>
            <w:r w:rsidRPr="007977E4">
              <w:rPr>
                <w:rFonts w:asciiTheme="majorHAnsi" w:eastAsia="Times New Roman" w:hAnsiTheme="majorHAnsi" w:cs="Times New Roman"/>
                <w:sz w:val="22"/>
                <w:szCs w:val="22"/>
              </w:rPr>
              <w:t>20.2</w:t>
            </w:r>
          </w:p>
          <w:p w14:paraId="671AC67D" w14:textId="77777777" w:rsidR="0096435F" w:rsidRPr="00402431" w:rsidRDefault="007977E4" w:rsidP="007977E4">
            <w:pPr>
              <w:ind w:firstLineChars="100" w:firstLine="220"/>
              <w:jc w:val="center"/>
              <w:rPr>
                <w:rFonts w:asciiTheme="majorHAnsi" w:eastAsia="Times New Roman" w:hAnsiTheme="majorHAnsi" w:cs="Times New Roman"/>
                <w:sz w:val="22"/>
                <w:szCs w:val="22"/>
              </w:rPr>
            </w:pPr>
            <w:r w:rsidRPr="007977E4">
              <w:rPr>
                <w:rFonts w:asciiTheme="majorHAnsi" w:eastAsia="Times New Roman" w:hAnsiTheme="majorHAnsi" w:cs="Times New Roman"/>
                <w:sz w:val="22"/>
                <w:szCs w:val="22"/>
              </w:rPr>
              <w:t>(13.3 - 27.0)</w:t>
            </w:r>
          </w:p>
        </w:tc>
        <w:tc>
          <w:tcPr>
            <w:tcW w:w="3690" w:type="dxa"/>
            <w:tcBorders>
              <w:top w:val="nil"/>
              <w:left w:val="single" w:sz="4" w:space="0" w:color="auto"/>
              <w:bottom w:val="nil"/>
              <w:right w:val="single" w:sz="4" w:space="0" w:color="auto"/>
            </w:tcBorders>
            <w:shd w:val="clear" w:color="auto" w:fill="auto"/>
            <w:noWrap/>
            <w:vAlign w:val="center"/>
            <w:hideMark/>
          </w:tcPr>
          <w:p w14:paraId="093D85CD" w14:textId="77777777" w:rsidR="00D811E8" w:rsidRDefault="00D811E8" w:rsidP="00D811E8">
            <w:pPr>
              <w:ind w:firstLineChars="100" w:firstLine="220"/>
              <w:jc w:val="center"/>
              <w:rPr>
                <w:rFonts w:asciiTheme="majorHAnsi" w:eastAsia="Times New Roman" w:hAnsiTheme="majorHAnsi" w:cs="Times New Roman"/>
                <w:sz w:val="22"/>
                <w:szCs w:val="22"/>
              </w:rPr>
            </w:pPr>
            <w:r w:rsidRPr="00D811E8">
              <w:rPr>
                <w:rFonts w:asciiTheme="majorHAnsi" w:eastAsia="Times New Roman" w:hAnsiTheme="majorHAnsi" w:cs="Times New Roman"/>
                <w:sz w:val="22"/>
                <w:szCs w:val="22"/>
              </w:rPr>
              <w:t>8.9</w:t>
            </w:r>
          </w:p>
          <w:p w14:paraId="1842BB87" w14:textId="77777777" w:rsidR="0096435F" w:rsidRPr="00402431" w:rsidRDefault="00D811E8" w:rsidP="00D811E8">
            <w:pPr>
              <w:ind w:firstLineChars="100" w:firstLine="220"/>
              <w:jc w:val="center"/>
              <w:rPr>
                <w:rFonts w:asciiTheme="majorHAnsi" w:eastAsia="Times New Roman" w:hAnsiTheme="majorHAnsi" w:cs="Times New Roman"/>
                <w:sz w:val="22"/>
                <w:szCs w:val="22"/>
              </w:rPr>
            </w:pPr>
            <w:r w:rsidRPr="00D811E8">
              <w:rPr>
                <w:rFonts w:asciiTheme="majorHAnsi" w:eastAsia="Times New Roman" w:hAnsiTheme="majorHAnsi" w:cs="Times New Roman"/>
                <w:sz w:val="22"/>
                <w:szCs w:val="22"/>
              </w:rPr>
              <w:t>(5.3 - 12.5)</w:t>
            </w:r>
          </w:p>
        </w:tc>
        <w:tc>
          <w:tcPr>
            <w:tcW w:w="2070" w:type="dxa"/>
            <w:tcBorders>
              <w:top w:val="nil"/>
              <w:left w:val="single" w:sz="4" w:space="0" w:color="auto"/>
              <w:bottom w:val="nil"/>
            </w:tcBorders>
            <w:shd w:val="clear" w:color="auto" w:fill="auto"/>
            <w:vAlign w:val="center"/>
          </w:tcPr>
          <w:p w14:paraId="5320EA68" w14:textId="77777777" w:rsidR="00D811E8" w:rsidRDefault="00D811E8" w:rsidP="00D811E8">
            <w:pPr>
              <w:ind w:firstLineChars="100" w:firstLine="220"/>
              <w:jc w:val="center"/>
              <w:rPr>
                <w:rFonts w:asciiTheme="majorHAnsi" w:eastAsia="Times New Roman" w:hAnsiTheme="majorHAnsi" w:cs="Times New Roman"/>
                <w:sz w:val="22"/>
                <w:szCs w:val="22"/>
              </w:rPr>
            </w:pPr>
            <w:r w:rsidRPr="00D811E8">
              <w:rPr>
                <w:rFonts w:asciiTheme="majorHAnsi" w:eastAsia="Times New Roman" w:hAnsiTheme="majorHAnsi" w:cs="Times New Roman"/>
                <w:sz w:val="22"/>
                <w:szCs w:val="22"/>
              </w:rPr>
              <w:t>3.0</w:t>
            </w:r>
          </w:p>
          <w:p w14:paraId="30CD72BF" w14:textId="77777777" w:rsidR="0096435F" w:rsidRPr="00402431" w:rsidRDefault="00D811E8" w:rsidP="00D811E8">
            <w:pPr>
              <w:ind w:firstLineChars="100" w:firstLine="220"/>
              <w:jc w:val="center"/>
              <w:rPr>
                <w:rFonts w:asciiTheme="majorHAnsi" w:eastAsia="Times New Roman" w:hAnsiTheme="majorHAnsi" w:cs="Times New Roman"/>
                <w:sz w:val="22"/>
                <w:szCs w:val="22"/>
              </w:rPr>
            </w:pPr>
            <w:r w:rsidRPr="00D811E8">
              <w:rPr>
                <w:rFonts w:asciiTheme="majorHAnsi" w:eastAsia="Times New Roman" w:hAnsiTheme="majorHAnsi" w:cs="Times New Roman"/>
                <w:sz w:val="22"/>
                <w:szCs w:val="22"/>
              </w:rPr>
              <w:t>(1.6 - 4.5)</w:t>
            </w:r>
          </w:p>
        </w:tc>
        <w:tc>
          <w:tcPr>
            <w:tcW w:w="1990" w:type="dxa"/>
            <w:tcBorders>
              <w:top w:val="nil"/>
              <w:left w:val="single" w:sz="4" w:space="0" w:color="auto"/>
              <w:bottom w:val="nil"/>
            </w:tcBorders>
            <w:shd w:val="clear" w:color="auto" w:fill="auto"/>
            <w:vAlign w:val="center"/>
          </w:tcPr>
          <w:p w14:paraId="54B7D07E" w14:textId="77777777" w:rsidR="00E93531" w:rsidRDefault="00E93531" w:rsidP="00E93531">
            <w:pPr>
              <w:ind w:firstLineChars="100" w:firstLine="220"/>
              <w:jc w:val="center"/>
              <w:rPr>
                <w:rFonts w:asciiTheme="majorHAnsi" w:eastAsia="Times New Roman" w:hAnsiTheme="majorHAnsi" w:cs="Times New Roman"/>
                <w:sz w:val="22"/>
                <w:szCs w:val="22"/>
              </w:rPr>
            </w:pPr>
            <w:r w:rsidRPr="00E93531">
              <w:rPr>
                <w:rFonts w:asciiTheme="majorHAnsi" w:eastAsia="Times New Roman" w:hAnsiTheme="majorHAnsi" w:cs="Times New Roman"/>
                <w:sz w:val="22"/>
                <w:szCs w:val="22"/>
              </w:rPr>
              <w:t>10.0</w:t>
            </w:r>
          </w:p>
          <w:p w14:paraId="2AC65A13" w14:textId="77777777" w:rsidR="0096435F" w:rsidRPr="00402431" w:rsidRDefault="00E93531" w:rsidP="00E93531">
            <w:pPr>
              <w:ind w:firstLineChars="100" w:firstLine="220"/>
              <w:jc w:val="center"/>
              <w:rPr>
                <w:rFonts w:asciiTheme="majorHAnsi" w:eastAsia="Times New Roman" w:hAnsiTheme="majorHAnsi" w:cs="Times New Roman"/>
                <w:sz w:val="22"/>
                <w:szCs w:val="22"/>
              </w:rPr>
            </w:pPr>
            <w:r w:rsidRPr="00E93531">
              <w:rPr>
                <w:rFonts w:asciiTheme="majorHAnsi" w:eastAsia="Times New Roman" w:hAnsiTheme="majorHAnsi" w:cs="Times New Roman"/>
                <w:sz w:val="22"/>
                <w:szCs w:val="22"/>
              </w:rPr>
              <w:t>(7.5 - 12.6)</w:t>
            </w:r>
          </w:p>
        </w:tc>
      </w:tr>
      <w:tr w:rsidR="0096435F" w:rsidRPr="00402431" w14:paraId="76EBAA90" w14:textId="77777777" w:rsidTr="00FA3DDE">
        <w:trPr>
          <w:trHeight w:val="320"/>
        </w:trPr>
        <w:tc>
          <w:tcPr>
            <w:tcW w:w="1710" w:type="dxa"/>
            <w:vMerge/>
            <w:tcBorders>
              <w:top w:val="nil"/>
              <w:left w:val="single" w:sz="4" w:space="0" w:color="auto"/>
              <w:bottom w:val="single" w:sz="4" w:space="0" w:color="auto"/>
              <w:right w:val="single" w:sz="4" w:space="0" w:color="auto"/>
            </w:tcBorders>
            <w:shd w:val="clear" w:color="auto" w:fill="auto"/>
            <w:vAlign w:val="center"/>
            <w:hideMark/>
          </w:tcPr>
          <w:p w14:paraId="6F91A90A" w14:textId="77777777" w:rsidR="0096435F" w:rsidRPr="00402431" w:rsidRDefault="0096435F" w:rsidP="00FA3DDE">
            <w:pPr>
              <w:rPr>
                <w:rFonts w:asciiTheme="majorHAnsi" w:eastAsia="Times New Roman" w:hAnsiTheme="majorHAnsi" w:cs="Times New Roman"/>
                <w:b/>
                <w:bCs/>
                <w:sz w:val="22"/>
                <w:szCs w:val="22"/>
              </w:rPr>
            </w:pPr>
          </w:p>
        </w:tc>
        <w:tc>
          <w:tcPr>
            <w:tcW w:w="1890" w:type="dxa"/>
            <w:tcBorders>
              <w:top w:val="nil"/>
              <w:left w:val="single" w:sz="4" w:space="0" w:color="auto"/>
              <w:bottom w:val="single" w:sz="4" w:space="0" w:color="auto"/>
              <w:right w:val="single" w:sz="4" w:space="0" w:color="auto"/>
            </w:tcBorders>
            <w:shd w:val="clear" w:color="auto" w:fill="FFFFCC"/>
            <w:vAlign w:val="center"/>
            <w:hideMark/>
          </w:tcPr>
          <w:p w14:paraId="420ED4CD" w14:textId="77777777" w:rsidR="0096435F" w:rsidRPr="00402431" w:rsidRDefault="0096435F" w:rsidP="00FA3DDE">
            <w:pPr>
              <w:rPr>
                <w:rFonts w:asciiTheme="majorHAnsi" w:eastAsia="Times New Roman" w:hAnsiTheme="majorHAnsi" w:cs="Times New Roman"/>
                <w:b/>
                <w:sz w:val="22"/>
                <w:szCs w:val="22"/>
              </w:rPr>
            </w:pPr>
            <w:r w:rsidRPr="00402431">
              <w:rPr>
                <w:rFonts w:asciiTheme="majorHAnsi" w:eastAsia="Times New Roman" w:hAnsiTheme="majorHAnsi" w:cs="Times New Roman"/>
                <w:b/>
                <w:sz w:val="22"/>
                <w:szCs w:val="22"/>
              </w:rPr>
              <w:t>12th Grade</w:t>
            </w:r>
          </w:p>
        </w:tc>
        <w:tc>
          <w:tcPr>
            <w:tcW w:w="1980" w:type="dxa"/>
            <w:tcBorders>
              <w:top w:val="nil"/>
              <w:left w:val="single" w:sz="4" w:space="0" w:color="auto"/>
              <w:bottom w:val="single" w:sz="4" w:space="0" w:color="auto"/>
              <w:right w:val="single" w:sz="4" w:space="0" w:color="auto"/>
            </w:tcBorders>
            <w:shd w:val="clear" w:color="auto" w:fill="FFFFCC"/>
            <w:noWrap/>
            <w:vAlign w:val="center"/>
            <w:hideMark/>
          </w:tcPr>
          <w:p w14:paraId="4E06932A" w14:textId="77777777" w:rsidR="007977E4" w:rsidRDefault="007977E4" w:rsidP="007977E4">
            <w:pPr>
              <w:ind w:firstLineChars="100" w:firstLine="220"/>
              <w:jc w:val="center"/>
              <w:rPr>
                <w:rFonts w:asciiTheme="majorHAnsi" w:eastAsia="Times New Roman" w:hAnsiTheme="majorHAnsi" w:cs="Times New Roman"/>
                <w:sz w:val="22"/>
                <w:szCs w:val="22"/>
              </w:rPr>
            </w:pPr>
            <w:r w:rsidRPr="007977E4">
              <w:rPr>
                <w:rFonts w:asciiTheme="majorHAnsi" w:eastAsia="Times New Roman" w:hAnsiTheme="majorHAnsi" w:cs="Times New Roman"/>
                <w:sz w:val="22"/>
                <w:szCs w:val="22"/>
              </w:rPr>
              <w:t>19.7</w:t>
            </w:r>
          </w:p>
          <w:p w14:paraId="6D48922A" w14:textId="77777777" w:rsidR="0096435F" w:rsidRPr="00402431" w:rsidRDefault="007977E4" w:rsidP="007977E4">
            <w:pPr>
              <w:ind w:firstLineChars="100" w:firstLine="220"/>
              <w:jc w:val="center"/>
              <w:rPr>
                <w:rFonts w:asciiTheme="majorHAnsi" w:eastAsia="Times New Roman" w:hAnsiTheme="majorHAnsi" w:cs="Times New Roman"/>
                <w:sz w:val="22"/>
                <w:szCs w:val="22"/>
              </w:rPr>
            </w:pPr>
            <w:r w:rsidRPr="007977E4">
              <w:rPr>
                <w:rFonts w:asciiTheme="majorHAnsi" w:eastAsia="Times New Roman" w:hAnsiTheme="majorHAnsi" w:cs="Times New Roman"/>
                <w:sz w:val="22"/>
                <w:szCs w:val="22"/>
              </w:rPr>
              <w:t>(15.1 - 24.3)</w:t>
            </w:r>
          </w:p>
        </w:tc>
        <w:tc>
          <w:tcPr>
            <w:tcW w:w="3690" w:type="dxa"/>
            <w:tcBorders>
              <w:top w:val="nil"/>
              <w:left w:val="single" w:sz="4" w:space="0" w:color="auto"/>
              <w:bottom w:val="single" w:sz="4" w:space="0" w:color="auto"/>
              <w:right w:val="single" w:sz="4" w:space="0" w:color="auto"/>
            </w:tcBorders>
            <w:shd w:val="clear" w:color="auto" w:fill="FFFFCC"/>
            <w:noWrap/>
            <w:vAlign w:val="center"/>
            <w:hideMark/>
          </w:tcPr>
          <w:p w14:paraId="141C4248" w14:textId="77777777" w:rsidR="0096435F" w:rsidRPr="00402431" w:rsidRDefault="00D811E8" w:rsidP="00FA3DDE">
            <w:pPr>
              <w:ind w:firstLineChars="100" w:firstLine="220"/>
              <w:jc w:val="center"/>
              <w:rPr>
                <w:rFonts w:asciiTheme="majorHAnsi" w:eastAsia="Times New Roman" w:hAnsiTheme="majorHAnsi" w:cs="Times New Roman"/>
                <w:sz w:val="22"/>
                <w:szCs w:val="22"/>
              </w:rPr>
            </w:pPr>
            <w:r>
              <w:rPr>
                <w:rFonts w:asciiTheme="majorHAnsi" w:eastAsia="Times New Roman" w:hAnsiTheme="majorHAnsi" w:cs="Times New Roman"/>
                <w:sz w:val="22"/>
                <w:szCs w:val="22"/>
              </w:rPr>
              <w:t>-</w:t>
            </w:r>
          </w:p>
        </w:tc>
        <w:tc>
          <w:tcPr>
            <w:tcW w:w="2070" w:type="dxa"/>
            <w:tcBorders>
              <w:top w:val="nil"/>
              <w:left w:val="single" w:sz="4" w:space="0" w:color="auto"/>
              <w:bottom w:val="single" w:sz="4" w:space="0" w:color="auto"/>
            </w:tcBorders>
            <w:shd w:val="clear" w:color="auto" w:fill="FFFFCC"/>
            <w:vAlign w:val="center"/>
          </w:tcPr>
          <w:p w14:paraId="1B2782B9" w14:textId="77777777" w:rsidR="00D811E8" w:rsidRDefault="00D811E8" w:rsidP="00D811E8">
            <w:pPr>
              <w:ind w:firstLineChars="100" w:firstLine="220"/>
              <w:jc w:val="center"/>
              <w:rPr>
                <w:rFonts w:asciiTheme="majorHAnsi" w:eastAsia="Times New Roman" w:hAnsiTheme="majorHAnsi" w:cs="Times New Roman"/>
                <w:sz w:val="22"/>
                <w:szCs w:val="22"/>
              </w:rPr>
            </w:pPr>
            <w:r w:rsidRPr="00D811E8">
              <w:rPr>
                <w:rFonts w:asciiTheme="majorHAnsi" w:eastAsia="Times New Roman" w:hAnsiTheme="majorHAnsi" w:cs="Times New Roman"/>
                <w:sz w:val="22"/>
                <w:szCs w:val="22"/>
              </w:rPr>
              <w:t>3.5</w:t>
            </w:r>
          </w:p>
          <w:p w14:paraId="55CEC062" w14:textId="77777777" w:rsidR="0096435F" w:rsidRPr="00402431" w:rsidRDefault="00D811E8" w:rsidP="00D811E8">
            <w:pPr>
              <w:ind w:firstLineChars="100" w:firstLine="220"/>
              <w:jc w:val="center"/>
              <w:rPr>
                <w:rFonts w:asciiTheme="majorHAnsi" w:eastAsia="Times New Roman" w:hAnsiTheme="majorHAnsi" w:cs="Times New Roman"/>
                <w:sz w:val="22"/>
                <w:szCs w:val="22"/>
              </w:rPr>
            </w:pPr>
            <w:r w:rsidRPr="00D811E8">
              <w:rPr>
                <w:rFonts w:asciiTheme="majorHAnsi" w:eastAsia="Times New Roman" w:hAnsiTheme="majorHAnsi" w:cs="Times New Roman"/>
                <w:sz w:val="22"/>
                <w:szCs w:val="22"/>
              </w:rPr>
              <w:t>(1.7 - 5.2)</w:t>
            </w:r>
          </w:p>
        </w:tc>
        <w:tc>
          <w:tcPr>
            <w:tcW w:w="1990" w:type="dxa"/>
            <w:tcBorders>
              <w:top w:val="nil"/>
              <w:left w:val="single" w:sz="4" w:space="0" w:color="auto"/>
              <w:bottom w:val="single" w:sz="4" w:space="0" w:color="auto"/>
            </w:tcBorders>
            <w:shd w:val="clear" w:color="auto" w:fill="FFFFCC"/>
            <w:vAlign w:val="center"/>
          </w:tcPr>
          <w:p w14:paraId="77B74CE2" w14:textId="77777777" w:rsidR="00E93531" w:rsidRDefault="00E93531" w:rsidP="00E93531">
            <w:pPr>
              <w:ind w:firstLineChars="100" w:firstLine="220"/>
              <w:jc w:val="center"/>
              <w:rPr>
                <w:rFonts w:asciiTheme="majorHAnsi" w:eastAsia="Times New Roman" w:hAnsiTheme="majorHAnsi" w:cs="Times New Roman"/>
                <w:sz w:val="22"/>
                <w:szCs w:val="22"/>
              </w:rPr>
            </w:pPr>
            <w:r w:rsidRPr="00E93531">
              <w:rPr>
                <w:rFonts w:asciiTheme="majorHAnsi" w:eastAsia="Times New Roman" w:hAnsiTheme="majorHAnsi" w:cs="Times New Roman"/>
                <w:sz w:val="22"/>
                <w:szCs w:val="22"/>
              </w:rPr>
              <w:t>16.0</w:t>
            </w:r>
          </w:p>
          <w:p w14:paraId="4E0D7FC6" w14:textId="77777777" w:rsidR="0096435F" w:rsidRPr="00402431" w:rsidRDefault="00E93531" w:rsidP="00E93531">
            <w:pPr>
              <w:ind w:firstLineChars="100" w:firstLine="220"/>
              <w:jc w:val="center"/>
              <w:rPr>
                <w:rFonts w:asciiTheme="majorHAnsi" w:eastAsia="Times New Roman" w:hAnsiTheme="majorHAnsi" w:cs="Times New Roman"/>
                <w:sz w:val="22"/>
                <w:szCs w:val="22"/>
              </w:rPr>
            </w:pPr>
            <w:r w:rsidRPr="00E93531">
              <w:rPr>
                <w:rFonts w:asciiTheme="majorHAnsi" w:eastAsia="Times New Roman" w:hAnsiTheme="majorHAnsi" w:cs="Times New Roman"/>
                <w:sz w:val="22"/>
                <w:szCs w:val="22"/>
              </w:rPr>
              <w:t>(13.1 - 18.8)</w:t>
            </w:r>
          </w:p>
        </w:tc>
      </w:tr>
      <w:tr w:rsidR="0096435F" w:rsidRPr="00402431" w14:paraId="45FBBF63" w14:textId="77777777" w:rsidTr="00FA3DDE">
        <w:trPr>
          <w:trHeight w:val="277"/>
        </w:trPr>
        <w:tc>
          <w:tcPr>
            <w:tcW w:w="17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B5C22" w14:textId="77777777" w:rsidR="0096435F" w:rsidRPr="00402431" w:rsidRDefault="0096435F" w:rsidP="00FA3DDE">
            <w:pPr>
              <w:rPr>
                <w:rFonts w:asciiTheme="majorHAnsi" w:eastAsia="Times New Roman" w:hAnsiTheme="majorHAnsi" w:cs="Times New Roman"/>
                <w:b/>
                <w:bCs/>
                <w:sz w:val="22"/>
                <w:szCs w:val="22"/>
              </w:rPr>
            </w:pPr>
            <w:r w:rsidRPr="00402431">
              <w:rPr>
                <w:rFonts w:asciiTheme="majorHAnsi" w:eastAsia="Times New Roman" w:hAnsiTheme="majorHAnsi" w:cs="Times New Roman"/>
                <w:b/>
                <w:bCs/>
                <w:sz w:val="22"/>
                <w:szCs w:val="22"/>
              </w:rPr>
              <w:t xml:space="preserve">Gender </w:t>
            </w:r>
          </w:p>
        </w:tc>
        <w:tc>
          <w:tcPr>
            <w:tcW w:w="1890" w:type="dxa"/>
            <w:tcBorders>
              <w:top w:val="single" w:sz="4" w:space="0" w:color="auto"/>
              <w:left w:val="single" w:sz="4" w:space="0" w:color="auto"/>
              <w:bottom w:val="nil"/>
              <w:right w:val="single" w:sz="4" w:space="0" w:color="auto"/>
            </w:tcBorders>
            <w:shd w:val="clear" w:color="auto" w:fill="auto"/>
            <w:vAlign w:val="center"/>
            <w:hideMark/>
          </w:tcPr>
          <w:p w14:paraId="4B0A6E13" w14:textId="77777777" w:rsidR="0096435F" w:rsidRPr="00402431" w:rsidRDefault="0096435F" w:rsidP="00FA3DDE">
            <w:pPr>
              <w:rPr>
                <w:rFonts w:asciiTheme="majorHAnsi" w:eastAsia="Times New Roman" w:hAnsiTheme="majorHAnsi" w:cs="Times New Roman"/>
                <w:b/>
                <w:sz w:val="22"/>
                <w:szCs w:val="22"/>
              </w:rPr>
            </w:pPr>
            <w:r w:rsidRPr="00402431">
              <w:rPr>
                <w:rFonts w:asciiTheme="majorHAnsi" w:eastAsia="Times New Roman" w:hAnsiTheme="majorHAnsi" w:cs="Times New Roman"/>
                <w:b/>
                <w:sz w:val="22"/>
                <w:szCs w:val="22"/>
              </w:rPr>
              <w:t>Male</w:t>
            </w:r>
          </w:p>
        </w:tc>
        <w:tc>
          <w:tcPr>
            <w:tcW w:w="1980" w:type="dxa"/>
            <w:tcBorders>
              <w:top w:val="single" w:sz="4" w:space="0" w:color="auto"/>
              <w:left w:val="single" w:sz="4" w:space="0" w:color="auto"/>
              <w:bottom w:val="nil"/>
              <w:right w:val="single" w:sz="4" w:space="0" w:color="auto"/>
            </w:tcBorders>
            <w:shd w:val="clear" w:color="auto" w:fill="auto"/>
            <w:noWrap/>
            <w:vAlign w:val="center"/>
            <w:hideMark/>
          </w:tcPr>
          <w:p w14:paraId="6A2DB40E" w14:textId="77777777" w:rsidR="007977E4" w:rsidRDefault="007977E4" w:rsidP="007977E4">
            <w:pPr>
              <w:ind w:firstLineChars="100" w:firstLine="220"/>
              <w:jc w:val="center"/>
              <w:rPr>
                <w:rFonts w:asciiTheme="majorHAnsi" w:eastAsia="Times New Roman" w:hAnsiTheme="majorHAnsi" w:cs="Times New Roman"/>
                <w:sz w:val="22"/>
                <w:szCs w:val="22"/>
              </w:rPr>
            </w:pPr>
            <w:r w:rsidRPr="007977E4">
              <w:rPr>
                <w:rFonts w:asciiTheme="majorHAnsi" w:eastAsia="Times New Roman" w:hAnsiTheme="majorHAnsi" w:cs="Times New Roman"/>
                <w:sz w:val="22"/>
                <w:szCs w:val="22"/>
              </w:rPr>
              <w:t>17.9</w:t>
            </w:r>
          </w:p>
          <w:p w14:paraId="76615F2A" w14:textId="77777777" w:rsidR="0096435F" w:rsidRPr="00402431" w:rsidRDefault="007977E4" w:rsidP="007977E4">
            <w:pPr>
              <w:ind w:firstLineChars="100" w:firstLine="220"/>
              <w:jc w:val="center"/>
              <w:rPr>
                <w:rFonts w:asciiTheme="majorHAnsi" w:eastAsia="Times New Roman" w:hAnsiTheme="majorHAnsi" w:cs="Times New Roman"/>
                <w:sz w:val="22"/>
                <w:szCs w:val="22"/>
              </w:rPr>
            </w:pPr>
            <w:r w:rsidRPr="007977E4">
              <w:rPr>
                <w:rFonts w:asciiTheme="majorHAnsi" w:eastAsia="Times New Roman" w:hAnsiTheme="majorHAnsi" w:cs="Times New Roman"/>
                <w:sz w:val="22"/>
                <w:szCs w:val="22"/>
              </w:rPr>
              <w:t>(13.0 - 22.9)</w:t>
            </w:r>
          </w:p>
        </w:tc>
        <w:tc>
          <w:tcPr>
            <w:tcW w:w="3690" w:type="dxa"/>
            <w:tcBorders>
              <w:top w:val="single" w:sz="4" w:space="0" w:color="auto"/>
              <w:left w:val="single" w:sz="4" w:space="0" w:color="auto"/>
              <w:bottom w:val="nil"/>
              <w:right w:val="single" w:sz="4" w:space="0" w:color="auto"/>
            </w:tcBorders>
            <w:shd w:val="clear" w:color="auto" w:fill="auto"/>
            <w:noWrap/>
            <w:vAlign w:val="center"/>
            <w:hideMark/>
          </w:tcPr>
          <w:p w14:paraId="108CC58C" w14:textId="77777777" w:rsidR="00D811E8" w:rsidRDefault="00D811E8" w:rsidP="00D811E8">
            <w:pPr>
              <w:ind w:firstLineChars="100" w:firstLine="220"/>
              <w:jc w:val="center"/>
              <w:rPr>
                <w:rFonts w:asciiTheme="majorHAnsi" w:eastAsia="Times New Roman" w:hAnsiTheme="majorHAnsi" w:cs="Times New Roman"/>
                <w:sz w:val="22"/>
                <w:szCs w:val="22"/>
              </w:rPr>
            </w:pPr>
            <w:r w:rsidRPr="00D811E8">
              <w:rPr>
                <w:rFonts w:asciiTheme="majorHAnsi" w:eastAsia="Times New Roman" w:hAnsiTheme="majorHAnsi" w:cs="Times New Roman"/>
                <w:sz w:val="22"/>
                <w:szCs w:val="22"/>
              </w:rPr>
              <w:t>9.8</w:t>
            </w:r>
          </w:p>
          <w:p w14:paraId="038345EF" w14:textId="77777777" w:rsidR="0096435F" w:rsidRPr="00402431" w:rsidRDefault="00D811E8" w:rsidP="00D811E8">
            <w:pPr>
              <w:ind w:firstLineChars="100" w:firstLine="220"/>
              <w:jc w:val="center"/>
              <w:rPr>
                <w:rFonts w:asciiTheme="majorHAnsi" w:eastAsia="Times New Roman" w:hAnsiTheme="majorHAnsi" w:cs="Times New Roman"/>
                <w:sz w:val="22"/>
                <w:szCs w:val="22"/>
              </w:rPr>
            </w:pPr>
            <w:r w:rsidRPr="00D811E8">
              <w:rPr>
                <w:rFonts w:asciiTheme="majorHAnsi" w:eastAsia="Times New Roman" w:hAnsiTheme="majorHAnsi" w:cs="Times New Roman"/>
                <w:sz w:val="22"/>
                <w:szCs w:val="22"/>
              </w:rPr>
              <w:t>(6.3 - 13.3)</w:t>
            </w:r>
          </w:p>
        </w:tc>
        <w:tc>
          <w:tcPr>
            <w:tcW w:w="2070" w:type="dxa"/>
            <w:tcBorders>
              <w:top w:val="single" w:sz="4" w:space="0" w:color="auto"/>
              <w:left w:val="single" w:sz="4" w:space="0" w:color="auto"/>
              <w:bottom w:val="nil"/>
            </w:tcBorders>
            <w:shd w:val="clear" w:color="auto" w:fill="auto"/>
            <w:vAlign w:val="center"/>
          </w:tcPr>
          <w:p w14:paraId="5E1E8C88" w14:textId="77777777" w:rsidR="00D811E8" w:rsidRDefault="00D811E8" w:rsidP="00D811E8">
            <w:pPr>
              <w:ind w:firstLineChars="100" w:firstLine="220"/>
              <w:jc w:val="center"/>
              <w:rPr>
                <w:rFonts w:asciiTheme="majorHAnsi" w:eastAsia="Times New Roman" w:hAnsiTheme="majorHAnsi" w:cs="Times New Roman"/>
                <w:sz w:val="22"/>
                <w:szCs w:val="22"/>
              </w:rPr>
            </w:pPr>
            <w:r w:rsidRPr="00D811E8">
              <w:rPr>
                <w:rFonts w:asciiTheme="majorHAnsi" w:eastAsia="Times New Roman" w:hAnsiTheme="majorHAnsi" w:cs="Times New Roman"/>
                <w:sz w:val="22"/>
                <w:szCs w:val="22"/>
              </w:rPr>
              <w:t>3.7</w:t>
            </w:r>
          </w:p>
          <w:p w14:paraId="55022BC6" w14:textId="77777777" w:rsidR="0096435F" w:rsidRPr="00402431" w:rsidRDefault="00D811E8" w:rsidP="00D811E8">
            <w:pPr>
              <w:ind w:firstLineChars="100" w:firstLine="220"/>
              <w:jc w:val="center"/>
              <w:rPr>
                <w:rFonts w:asciiTheme="majorHAnsi" w:eastAsia="Times New Roman" w:hAnsiTheme="majorHAnsi" w:cs="Times New Roman"/>
                <w:sz w:val="22"/>
                <w:szCs w:val="22"/>
              </w:rPr>
            </w:pPr>
            <w:r w:rsidRPr="00D811E8">
              <w:rPr>
                <w:rFonts w:asciiTheme="majorHAnsi" w:eastAsia="Times New Roman" w:hAnsiTheme="majorHAnsi" w:cs="Times New Roman"/>
                <w:sz w:val="22"/>
                <w:szCs w:val="22"/>
              </w:rPr>
              <w:t>(2.3 - 5.2)</w:t>
            </w:r>
          </w:p>
        </w:tc>
        <w:tc>
          <w:tcPr>
            <w:tcW w:w="1990" w:type="dxa"/>
            <w:tcBorders>
              <w:top w:val="single" w:sz="4" w:space="0" w:color="auto"/>
              <w:left w:val="single" w:sz="4" w:space="0" w:color="auto"/>
              <w:bottom w:val="nil"/>
            </w:tcBorders>
            <w:shd w:val="clear" w:color="auto" w:fill="auto"/>
            <w:vAlign w:val="center"/>
          </w:tcPr>
          <w:p w14:paraId="4F563A1F" w14:textId="77777777" w:rsidR="00E93531" w:rsidRDefault="00E93531" w:rsidP="00E93531">
            <w:pPr>
              <w:ind w:firstLineChars="100" w:firstLine="220"/>
              <w:jc w:val="center"/>
              <w:rPr>
                <w:rFonts w:asciiTheme="majorHAnsi" w:eastAsia="Times New Roman" w:hAnsiTheme="majorHAnsi" w:cs="Times New Roman"/>
                <w:sz w:val="22"/>
                <w:szCs w:val="22"/>
              </w:rPr>
            </w:pPr>
            <w:r w:rsidRPr="00E93531">
              <w:rPr>
                <w:rFonts w:asciiTheme="majorHAnsi" w:eastAsia="Times New Roman" w:hAnsiTheme="majorHAnsi" w:cs="Times New Roman"/>
                <w:sz w:val="22"/>
                <w:szCs w:val="22"/>
              </w:rPr>
              <w:t>10.1</w:t>
            </w:r>
          </w:p>
          <w:p w14:paraId="3A00A662" w14:textId="77777777" w:rsidR="0096435F" w:rsidRPr="00402431" w:rsidRDefault="00E93531" w:rsidP="00E93531">
            <w:pPr>
              <w:ind w:firstLineChars="100" w:firstLine="220"/>
              <w:jc w:val="center"/>
              <w:rPr>
                <w:rFonts w:asciiTheme="majorHAnsi" w:eastAsia="Times New Roman" w:hAnsiTheme="majorHAnsi" w:cs="Times New Roman"/>
                <w:sz w:val="22"/>
                <w:szCs w:val="22"/>
              </w:rPr>
            </w:pPr>
            <w:r w:rsidRPr="00E93531">
              <w:rPr>
                <w:rFonts w:asciiTheme="majorHAnsi" w:eastAsia="Times New Roman" w:hAnsiTheme="majorHAnsi" w:cs="Times New Roman"/>
                <w:sz w:val="22"/>
                <w:szCs w:val="22"/>
              </w:rPr>
              <w:t>(8.0 - 12.3)</w:t>
            </w:r>
          </w:p>
        </w:tc>
      </w:tr>
      <w:tr w:rsidR="0096435F" w:rsidRPr="00402431" w14:paraId="74988B35" w14:textId="77777777" w:rsidTr="00FA3DDE">
        <w:trPr>
          <w:trHeight w:val="232"/>
        </w:trPr>
        <w:tc>
          <w:tcPr>
            <w:tcW w:w="1710" w:type="dxa"/>
            <w:vMerge/>
            <w:tcBorders>
              <w:top w:val="nil"/>
              <w:left w:val="single" w:sz="4" w:space="0" w:color="auto"/>
              <w:bottom w:val="single" w:sz="4" w:space="0" w:color="auto"/>
              <w:right w:val="single" w:sz="4" w:space="0" w:color="auto"/>
            </w:tcBorders>
            <w:shd w:val="clear" w:color="auto" w:fill="auto"/>
            <w:vAlign w:val="center"/>
            <w:hideMark/>
          </w:tcPr>
          <w:p w14:paraId="65EA253C" w14:textId="77777777" w:rsidR="0096435F" w:rsidRPr="00402431" w:rsidRDefault="0096435F" w:rsidP="00FA3DDE">
            <w:pPr>
              <w:rPr>
                <w:rFonts w:asciiTheme="majorHAnsi" w:eastAsia="Times New Roman" w:hAnsiTheme="majorHAnsi" w:cs="Times New Roman"/>
                <w:b/>
                <w:bCs/>
                <w:sz w:val="22"/>
                <w:szCs w:val="22"/>
              </w:rPr>
            </w:pPr>
          </w:p>
        </w:tc>
        <w:tc>
          <w:tcPr>
            <w:tcW w:w="1890" w:type="dxa"/>
            <w:tcBorders>
              <w:top w:val="nil"/>
              <w:left w:val="single" w:sz="4" w:space="0" w:color="auto"/>
              <w:bottom w:val="single" w:sz="4" w:space="0" w:color="auto"/>
              <w:right w:val="single" w:sz="4" w:space="0" w:color="auto"/>
            </w:tcBorders>
            <w:shd w:val="clear" w:color="auto" w:fill="FFFFCC"/>
            <w:vAlign w:val="center"/>
            <w:hideMark/>
          </w:tcPr>
          <w:p w14:paraId="62A35AB1" w14:textId="77777777" w:rsidR="0096435F" w:rsidRPr="00402431" w:rsidRDefault="0096435F" w:rsidP="00FA3DDE">
            <w:pPr>
              <w:rPr>
                <w:rFonts w:asciiTheme="majorHAnsi" w:eastAsia="Times New Roman" w:hAnsiTheme="majorHAnsi" w:cs="Times New Roman"/>
                <w:b/>
                <w:sz w:val="22"/>
                <w:szCs w:val="22"/>
              </w:rPr>
            </w:pPr>
            <w:r w:rsidRPr="00402431">
              <w:rPr>
                <w:rFonts w:asciiTheme="majorHAnsi" w:eastAsia="Times New Roman" w:hAnsiTheme="majorHAnsi" w:cs="Times New Roman"/>
                <w:b/>
                <w:sz w:val="22"/>
                <w:szCs w:val="22"/>
              </w:rPr>
              <w:t>Female</w:t>
            </w:r>
          </w:p>
        </w:tc>
        <w:tc>
          <w:tcPr>
            <w:tcW w:w="1980" w:type="dxa"/>
            <w:tcBorders>
              <w:top w:val="nil"/>
              <w:left w:val="single" w:sz="4" w:space="0" w:color="auto"/>
              <w:bottom w:val="single" w:sz="4" w:space="0" w:color="auto"/>
              <w:right w:val="single" w:sz="4" w:space="0" w:color="auto"/>
            </w:tcBorders>
            <w:shd w:val="clear" w:color="auto" w:fill="FFFFCC"/>
            <w:noWrap/>
            <w:vAlign w:val="center"/>
            <w:hideMark/>
          </w:tcPr>
          <w:p w14:paraId="2FDB27B8" w14:textId="77777777" w:rsidR="007977E4" w:rsidRDefault="007977E4" w:rsidP="007977E4">
            <w:pPr>
              <w:ind w:firstLineChars="100" w:firstLine="220"/>
              <w:jc w:val="center"/>
              <w:rPr>
                <w:rFonts w:asciiTheme="majorHAnsi" w:eastAsia="Times New Roman" w:hAnsiTheme="majorHAnsi" w:cs="Times New Roman"/>
                <w:sz w:val="22"/>
                <w:szCs w:val="22"/>
              </w:rPr>
            </w:pPr>
            <w:r w:rsidRPr="007977E4">
              <w:rPr>
                <w:rFonts w:asciiTheme="majorHAnsi" w:eastAsia="Times New Roman" w:hAnsiTheme="majorHAnsi" w:cs="Times New Roman"/>
                <w:sz w:val="22"/>
                <w:szCs w:val="22"/>
              </w:rPr>
              <w:t>18.2</w:t>
            </w:r>
          </w:p>
          <w:p w14:paraId="058F9B82" w14:textId="77777777" w:rsidR="0096435F" w:rsidRPr="00402431" w:rsidRDefault="007977E4" w:rsidP="007977E4">
            <w:pPr>
              <w:ind w:firstLineChars="100" w:firstLine="220"/>
              <w:jc w:val="center"/>
              <w:rPr>
                <w:rFonts w:asciiTheme="majorHAnsi" w:eastAsia="Times New Roman" w:hAnsiTheme="majorHAnsi" w:cs="Times New Roman"/>
                <w:sz w:val="22"/>
                <w:szCs w:val="22"/>
              </w:rPr>
            </w:pPr>
            <w:r w:rsidRPr="007977E4">
              <w:rPr>
                <w:rFonts w:asciiTheme="majorHAnsi" w:eastAsia="Times New Roman" w:hAnsiTheme="majorHAnsi" w:cs="Times New Roman"/>
                <w:sz w:val="22"/>
                <w:szCs w:val="22"/>
              </w:rPr>
              <w:t>(13.6 - 22.9)</w:t>
            </w:r>
          </w:p>
        </w:tc>
        <w:tc>
          <w:tcPr>
            <w:tcW w:w="3690" w:type="dxa"/>
            <w:tcBorders>
              <w:top w:val="nil"/>
              <w:left w:val="single" w:sz="4" w:space="0" w:color="auto"/>
              <w:bottom w:val="single" w:sz="4" w:space="0" w:color="auto"/>
              <w:right w:val="single" w:sz="4" w:space="0" w:color="auto"/>
            </w:tcBorders>
            <w:shd w:val="clear" w:color="auto" w:fill="FFFFCC"/>
            <w:noWrap/>
            <w:vAlign w:val="center"/>
            <w:hideMark/>
          </w:tcPr>
          <w:p w14:paraId="714D7FA6" w14:textId="77777777" w:rsidR="00D811E8" w:rsidRDefault="00D811E8" w:rsidP="00D811E8">
            <w:pPr>
              <w:ind w:firstLineChars="100" w:firstLine="220"/>
              <w:jc w:val="center"/>
              <w:rPr>
                <w:rFonts w:asciiTheme="majorHAnsi" w:eastAsia="Times New Roman" w:hAnsiTheme="majorHAnsi" w:cs="Times New Roman"/>
                <w:sz w:val="22"/>
                <w:szCs w:val="22"/>
              </w:rPr>
            </w:pPr>
            <w:r w:rsidRPr="00D811E8">
              <w:rPr>
                <w:rFonts w:asciiTheme="majorHAnsi" w:eastAsia="Times New Roman" w:hAnsiTheme="majorHAnsi" w:cs="Times New Roman"/>
                <w:sz w:val="22"/>
                <w:szCs w:val="22"/>
              </w:rPr>
              <w:t>9.3</w:t>
            </w:r>
          </w:p>
          <w:p w14:paraId="4526F0B3" w14:textId="77777777" w:rsidR="0096435F" w:rsidRPr="00402431" w:rsidRDefault="00D811E8" w:rsidP="00D811E8">
            <w:pPr>
              <w:ind w:firstLineChars="100" w:firstLine="220"/>
              <w:jc w:val="center"/>
              <w:rPr>
                <w:rFonts w:asciiTheme="majorHAnsi" w:eastAsia="Times New Roman" w:hAnsiTheme="majorHAnsi" w:cs="Times New Roman"/>
                <w:sz w:val="22"/>
                <w:szCs w:val="22"/>
              </w:rPr>
            </w:pPr>
            <w:r w:rsidRPr="00D811E8">
              <w:rPr>
                <w:rFonts w:asciiTheme="majorHAnsi" w:eastAsia="Times New Roman" w:hAnsiTheme="majorHAnsi" w:cs="Times New Roman"/>
                <w:sz w:val="22"/>
                <w:szCs w:val="22"/>
              </w:rPr>
              <w:t>(5.6 - 13.1)</w:t>
            </w:r>
          </w:p>
        </w:tc>
        <w:tc>
          <w:tcPr>
            <w:tcW w:w="2070" w:type="dxa"/>
            <w:tcBorders>
              <w:top w:val="nil"/>
              <w:left w:val="single" w:sz="4" w:space="0" w:color="auto"/>
              <w:bottom w:val="single" w:sz="4" w:space="0" w:color="auto"/>
            </w:tcBorders>
            <w:shd w:val="clear" w:color="auto" w:fill="FFFFCC"/>
            <w:vAlign w:val="center"/>
          </w:tcPr>
          <w:p w14:paraId="01ECE45D" w14:textId="77777777" w:rsidR="00D811E8" w:rsidRDefault="00D811E8" w:rsidP="00D811E8">
            <w:pPr>
              <w:ind w:firstLineChars="100" w:firstLine="220"/>
              <w:jc w:val="center"/>
              <w:rPr>
                <w:rFonts w:asciiTheme="majorHAnsi" w:eastAsia="Times New Roman" w:hAnsiTheme="majorHAnsi" w:cs="Times New Roman"/>
                <w:sz w:val="22"/>
                <w:szCs w:val="22"/>
              </w:rPr>
            </w:pPr>
            <w:r w:rsidRPr="00D811E8">
              <w:rPr>
                <w:rFonts w:asciiTheme="majorHAnsi" w:eastAsia="Times New Roman" w:hAnsiTheme="majorHAnsi" w:cs="Times New Roman"/>
                <w:sz w:val="22"/>
                <w:szCs w:val="22"/>
              </w:rPr>
              <w:t>1.9</w:t>
            </w:r>
          </w:p>
          <w:p w14:paraId="78017562" w14:textId="77777777" w:rsidR="0096435F" w:rsidRPr="00402431" w:rsidRDefault="00D811E8" w:rsidP="00D811E8">
            <w:pPr>
              <w:ind w:firstLineChars="100" w:firstLine="220"/>
              <w:jc w:val="center"/>
              <w:rPr>
                <w:rFonts w:asciiTheme="majorHAnsi" w:eastAsia="Times New Roman" w:hAnsiTheme="majorHAnsi" w:cs="Times New Roman"/>
                <w:sz w:val="22"/>
                <w:szCs w:val="22"/>
              </w:rPr>
            </w:pPr>
            <w:r w:rsidRPr="00D811E8">
              <w:rPr>
                <w:rFonts w:asciiTheme="majorHAnsi" w:eastAsia="Times New Roman" w:hAnsiTheme="majorHAnsi" w:cs="Times New Roman"/>
                <w:sz w:val="22"/>
                <w:szCs w:val="22"/>
              </w:rPr>
              <w:t>(1.1 - 2.7)</w:t>
            </w:r>
          </w:p>
        </w:tc>
        <w:tc>
          <w:tcPr>
            <w:tcW w:w="1990" w:type="dxa"/>
            <w:tcBorders>
              <w:top w:val="nil"/>
              <w:left w:val="single" w:sz="4" w:space="0" w:color="auto"/>
              <w:bottom w:val="single" w:sz="4" w:space="0" w:color="auto"/>
            </w:tcBorders>
            <w:shd w:val="clear" w:color="auto" w:fill="FFFFCC"/>
            <w:vAlign w:val="center"/>
          </w:tcPr>
          <w:p w14:paraId="6B013A3F" w14:textId="77777777" w:rsidR="00E93531" w:rsidRDefault="00E93531" w:rsidP="00E93531">
            <w:pPr>
              <w:ind w:firstLineChars="100" w:firstLine="220"/>
              <w:jc w:val="center"/>
              <w:rPr>
                <w:rFonts w:asciiTheme="majorHAnsi" w:eastAsia="Times New Roman" w:hAnsiTheme="majorHAnsi" w:cs="Times New Roman"/>
                <w:sz w:val="22"/>
                <w:szCs w:val="22"/>
              </w:rPr>
            </w:pPr>
            <w:r w:rsidRPr="00E93531">
              <w:rPr>
                <w:rFonts w:asciiTheme="majorHAnsi" w:eastAsia="Times New Roman" w:hAnsiTheme="majorHAnsi" w:cs="Times New Roman"/>
                <w:sz w:val="22"/>
                <w:szCs w:val="22"/>
              </w:rPr>
              <w:t>10.8</w:t>
            </w:r>
          </w:p>
          <w:p w14:paraId="29246738" w14:textId="77777777" w:rsidR="0096435F" w:rsidRPr="00402431" w:rsidRDefault="00E93531" w:rsidP="00E93531">
            <w:pPr>
              <w:ind w:firstLineChars="100" w:firstLine="220"/>
              <w:jc w:val="center"/>
              <w:rPr>
                <w:rFonts w:asciiTheme="majorHAnsi" w:eastAsia="Times New Roman" w:hAnsiTheme="majorHAnsi" w:cs="Times New Roman"/>
                <w:sz w:val="22"/>
                <w:szCs w:val="22"/>
              </w:rPr>
            </w:pPr>
            <w:r w:rsidRPr="00E93531">
              <w:rPr>
                <w:rFonts w:asciiTheme="majorHAnsi" w:eastAsia="Times New Roman" w:hAnsiTheme="majorHAnsi" w:cs="Times New Roman"/>
                <w:sz w:val="22"/>
                <w:szCs w:val="22"/>
              </w:rPr>
              <w:t>(9.1 - 12.6)</w:t>
            </w:r>
          </w:p>
        </w:tc>
      </w:tr>
      <w:tr w:rsidR="0096435F" w:rsidRPr="00402431" w14:paraId="321F2213" w14:textId="77777777" w:rsidTr="00FA3DDE">
        <w:trPr>
          <w:trHeight w:val="368"/>
        </w:trPr>
        <w:tc>
          <w:tcPr>
            <w:tcW w:w="17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1757B" w14:textId="77777777" w:rsidR="0096435F" w:rsidRPr="00402431" w:rsidRDefault="0096435F" w:rsidP="00FA3DDE">
            <w:pPr>
              <w:rPr>
                <w:rFonts w:asciiTheme="majorHAnsi" w:eastAsia="Times New Roman" w:hAnsiTheme="majorHAnsi" w:cs="Times New Roman"/>
                <w:b/>
                <w:bCs/>
                <w:sz w:val="22"/>
                <w:szCs w:val="22"/>
              </w:rPr>
            </w:pPr>
            <w:r w:rsidRPr="00402431">
              <w:rPr>
                <w:rFonts w:asciiTheme="majorHAnsi" w:eastAsia="Times New Roman" w:hAnsiTheme="majorHAnsi" w:cs="Times New Roman"/>
                <w:b/>
                <w:bCs/>
                <w:sz w:val="22"/>
                <w:szCs w:val="22"/>
              </w:rPr>
              <w:t xml:space="preserve">Race/Ethnicity </w:t>
            </w:r>
          </w:p>
        </w:tc>
        <w:tc>
          <w:tcPr>
            <w:tcW w:w="1890" w:type="dxa"/>
            <w:tcBorders>
              <w:top w:val="single" w:sz="4" w:space="0" w:color="auto"/>
              <w:left w:val="single" w:sz="4" w:space="0" w:color="auto"/>
              <w:bottom w:val="nil"/>
              <w:right w:val="single" w:sz="4" w:space="0" w:color="auto"/>
            </w:tcBorders>
            <w:shd w:val="clear" w:color="auto" w:fill="auto"/>
            <w:vAlign w:val="center"/>
            <w:hideMark/>
          </w:tcPr>
          <w:p w14:paraId="6DA4A1A9" w14:textId="77777777" w:rsidR="0096435F" w:rsidRPr="00402431" w:rsidRDefault="0096435F" w:rsidP="00FA3DDE">
            <w:pPr>
              <w:rPr>
                <w:rFonts w:asciiTheme="majorHAnsi" w:eastAsia="Times New Roman" w:hAnsiTheme="majorHAnsi" w:cs="Times New Roman"/>
                <w:b/>
                <w:sz w:val="22"/>
                <w:szCs w:val="22"/>
              </w:rPr>
            </w:pPr>
            <w:r w:rsidRPr="00402431">
              <w:rPr>
                <w:rFonts w:asciiTheme="majorHAnsi" w:eastAsia="Times New Roman" w:hAnsiTheme="majorHAnsi" w:cs="Times New Roman"/>
                <w:b/>
                <w:sz w:val="22"/>
                <w:szCs w:val="22"/>
              </w:rPr>
              <w:t>White, NH</w:t>
            </w:r>
          </w:p>
        </w:tc>
        <w:tc>
          <w:tcPr>
            <w:tcW w:w="1980" w:type="dxa"/>
            <w:tcBorders>
              <w:top w:val="single" w:sz="4" w:space="0" w:color="auto"/>
              <w:left w:val="single" w:sz="4" w:space="0" w:color="auto"/>
              <w:bottom w:val="nil"/>
              <w:right w:val="single" w:sz="4" w:space="0" w:color="auto"/>
            </w:tcBorders>
            <w:shd w:val="clear" w:color="auto" w:fill="auto"/>
            <w:noWrap/>
            <w:vAlign w:val="center"/>
            <w:hideMark/>
          </w:tcPr>
          <w:p w14:paraId="5FDAB027" w14:textId="77777777" w:rsidR="007977E4" w:rsidRDefault="007977E4" w:rsidP="007977E4">
            <w:pPr>
              <w:ind w:firstLineChars="100" w:firstLine="220"/>
              <w:jc w:val="center"/>
              <w:rPr>
                <w:rFonts w:asciiTheme="majorHAnsi" w:eastAsia="Times New Roman" w:hAnsiTheme="majorHAnsi" w:cs="Times New Roman"/>
                <w:sz w:val="22"/>
                <w:szCs w:val="22"/>
              </w:rPr>
            </w:pPr>
            <w:r w:rsidRPr="007977E4">
              <w:rPr>
                <w:rFonts w:asciiTheme="majorHAnsi" w:eastAsia="Times New Roman" w:hAnsiTheme="majorHAnsi" w:cs="Times New Roman"/>
                <w:sz w:val="22"/>
                <w:szCs w:val="22"/>
              </w:rPr>
              <w:t>17.4</w:t>
            </w:r>
          </w:p>
          <w:p w14:paraId="63A4A766" w14:textId="77777777" w:rsidR="0096435F" w:rsidRPr="00402431" w:rsidRDefault="007977E4" w:rsidP="007977E4">
            <w:pPr>
              <w:ind w:firstLineChars="100" w:firstLine="220"/>
              <w:jc w:val="center"/>
              <w:rPr>
                <w:rFonts w:asciiTheme="majorHAnsi" w:eastAsia="Times New Roman" w:hAnsiTheme="majorHAnsi" w:cs="Times New Roman"/>
                <w:sz w:val="22"/>
                <w:szCs w:val="22"/>
              </w:rPr>
            </w:pPr>
            <w:r w:rsidRPr="007977E4">
              <w:rPr>
                <w:rFonts w:asciiTheme="majorHAnsi" w:eastAsia="Times New Roman" w:hAnsiTheme="majorHAnsi" w:cs="Times New Roman"/>
                <w:sz w:val="22"/>
                <w:szCs w:val="22"/>
              </w:rPr>
              <w:t>(14.3 - 20.6)</w:t>
            </w:r>
          </w:p>
        </w:tc>
        <w:tc>
          <w:tcPr>
            <w:tcW w:w="3690" w:type="dxa"/>
            <w:tcBorders>
              <w:top w:val="single" w:sz="4" w:space="0" w:color="auto"/>
              <w:left w:val="single" w:sz="4" w:space="0" w:color="auto"/>
              <w:bottom w:val="nil"/>
              <w:right w:val="single" w:sz="4" w:space="0" w:color="auto"/>
            </w:tcBorders>
            <w:shd w:val="clear" w:color="auto" w:fill="auto"/>
            <w:noWrap/>
            <w:vAlign w:val="center"/>
            <w:hideMark/>
          </w:tcPr>
          <w:p w14:paraId="3EB6EF16" w14:textId="77777777" w:rsidR="00D811E8" w:rsidRDefault="00D811E8" w:rsidP="00D811E8">
            <w:pPr>
              <w:ind w:firstLineChars="100" w:firstLine="220"/>
              <w:jc w:val="center"/>
              <w:rPr>
                <w:rFonts w:asciiTheme="majorHAnsi" w:eastAsia="Times New Roman" w:hAnsiTheme="majorHAnsi" w:cs="Times New Roman"/>
                <w:sz w:val="22"/>
                <w:szCs w:val="22"/>
              </w:rPr>
            </w:pPr>
            <w:r w:rsidRPr="00D811E8">
              <w:rPr>
                <w:rFonts w:asciiTheme="majorHAnsi" w:eastAsia="Times New Roman" w:hAnsiTheme="majorHAnsi" w:cs="Times New Roman"/>
                <w:sz w:val="22"/>
                <w:szCs w:val="22"/>
              </w:rPr>
              <w:t>6.8</w:t>
            </w:r>
          </w:p>
          <w:p w14:paraId="0AFF0293" w14:textId="77777777" w:rsidR="0096435F" w:rsidRPr="00402431" w:rsidRDefault="00D811E8" w:rsidP="00D811E8">
            <w:pPr>
              <w:ind w:firstLineChars="100" w:firstLine="220"/>
              <w:jc w:val="center"/>
              <w:rPr>
                <w:rFonts w:asciiTheme="majorHAnsi" w:eastAsia="Times New Roman" w:hAnsiTheme="majorHAnsi" w:cs="Times New Roman"/>
                <w:sz w:val="22"/>
                <w:szCs w:val="22"/>
              </w:rPr>
            </w:pPr>
            <w:r w:rsidRPr="00D811E8">
              <w:rPr>
                <w:rFonts w:asciiTheme="majorHAnsi" w:eastAsia="Times New Roman" w:hAnsiTheme="majorHAnsi" w:cs="Times New Roman"/>
                <w:sz w:val="22"/>
                <w:szCs w:val="22"/>
              </w:rPr>
              <w:t>(4.2 - 9.5)</w:t>
            </w:r>
          </w:p>
        </w:tc>
        <w:tc>
          <w:tcPr>
            <w:tcW w:w="2070" w:type="dxa"/>
            <w:tcBorders>
              <w:top w:val="single" w:sz="4" w:space="0" w:color="auto"/>
              <w:left w:val="single" w:sz="4" w:space="0" w:color="auto"/>
              <w:bottom w:val="nil"/>
            </w:tcBorders>
            <w:shd w:val="clear" w:color="auto" w:fill="auto"/>
            <w:vAlign w:val="center"/>
          </w:tcPr>
          <w:p w14:paraId="7412843C" w14:textId="77777777" w:rsidR="00D811E8" w:rsidRDefault="00D811E8" w:rsidP="00D811E8">
            <w:pPr>
              <w:ind w:firstLineChars="100" w:firstLine="220"/>
              <w:jc w:val="center"/>
              <w:rPr>
                <w:rFonts w:asciiTheme="majorHAnsi" w:eastAsia="Times New Roman" w:hAnsiTheme="majorHAnsi" w:cs="Times New Roman"/>
                <w:sz w:val="22"/>
                <w:szCs w:val="22"/>
              </w:rPr>
            </w:pPr>
            <w:r w:rsidRPr="00D811E8">
              <w:rPr>
                <w:rFonts w:asciiTheme="majorHAnsi" w:eastAsia="Times New Roman" w:hAnsiTheme="majorHAnsi" w:cs="Times New Roman"/>
                <w:sz w:val="22"/>
                <w:szCs w:val="22"/>
              </w:rPr>
              <w:t>2.1</w:t>
            </w:r>
          </w:p>
          <w:p w14:paraId="0567F2E7" w14:textId="77777777" w:rsidR="0096435F" w:rsidRPr="00402431" w:rsidRDefault="00D811E8" w:rsidP="00D811E8">
            <w:pPr>
              <w:ind w:firstLineChars="100" w:firstLine="220"/>
              <w:jc w:val="center"/>
              <w:rPr>
                <w:rFonts w:asciiTheme="majorHAnsi" w:eastAsia="Times New Roman" w:hAnsiTheme="majorHAnsi" w:cs="Times New Roman"/>
                <w:sz w:val="22"/>
                <w:szCs w:val="22"/>
              </w:rPr>
            </w:pPr>
            <w:r w:rsidRPr="00D811E8">
              <w:rPr>
                <w:rFonts w:asciiTheme="majorHAnsi" w:eastAsia="Times New Roman" w:hAnsiTheme="majorHAnsi" w:cs="Times New Roman"/>
                <w:sz w:val="22"/>
                <w:szCs w:val="22"/>
              </w:rPr>
              <w:t>(1.2 - 2.9)</w:t>
            </w:r>
          </w:p>
        </w:tc>
        <w:tc>
          <w:tcPr>
            <w:tcW w:w="1990" w:type="dxa"/>
            <w:tcBorders>
              <w:top w:val="single" w:sz="4" w:space="0" w:color="auto"/>
              <w:left w:val="single" w:sz="4" w:space="0" w:color="auto"/>
              <w:bottom w:val="nil"/>
            </w:tcBorders>
            <w:shd w:val="clear" w:color="auto" w:fill="auto"/>
            <w:vAlign w:val="center"/>
          </w:tcPr>
          <w:p w14:paraId="7FDE3A31" w14:textId="77777777" w:rsidR="00E93531" w:rsidRDefault="00E93531" w:rsidP="00E93531">
            <w:pPr>
              <w:ind w:firstLineChars="100" w:firstLine="220"/>
              <w:jc w:val="center"/>
              <w:rPr>
                <w:rFonts w:asciiTheme="majorHAnsi" w:eastAsia="Times New Roman" w:hAnsiTheme="majorHAnsi" w:cs="Times New Roman"/>
                <w:sz w:val="22"/>
                <w:szCs w:val="22"/>
              </w:rPr>
            </w:pPr>
            <w:r w:rsidRPr="00E93531">
              <w:rPr>
                <w:rFonts w:asciiTheme="majorHAnsi" w:eastAsia="Times New Roman" w:hAnsiTheme="majorHAnsi" w:cs="Times New Roman"/>
                <w:sz w:val="22"/>
                <w:szCs w:val="22"/>
              </w:rPr>
              <w:t>9.1</w:t>
            </w:r>
          </w:p>
          <w:p w14:paraId="0B6B6570" w14:textId="77777777" w:rsidR="0096435F" w:rsidRPr="00402431" w:rsidRDefault="00E93531" w:rsidP="00E93531">
            <w:pPr>
              <w:ind w:firstLineChars="100" w:firstLine="220"/>
              <w:jc w:val="center"/>
              <w:rPr>
                <w:rFonts w:asciiTheme="majorHAnsi" w:eastAsia="Times New Roman" w:hAnsiTheme="majorHAnsi" w:cs="Times New Roman"/>
                <w:sz w:val="22"/>
                <w:szCs w:val="22"/>
              </w:rPr>
            </w:pPr>
            <w:r w:rsidRPr="00E93531">
              <w:rPr>
                <w:rFonts w:asciiTheme="majorHAnsi" w:eastAsia="Times New Roman" w:hAnsiTheme="majorHAnsi" w:cs="Times New Roman"/>
                <w:sz w:val="22"/>
                <w:szCs w:val="22"/>
              </w:rPr>
              <w:t>(7.5 - 10.7)</w:t>
            </w:r>
          </w:p>
        </w:tc>
      </w:tr>
      <w:tr w:rsidR="0096435F" w:rsidRPr="00402431" w14:paraId="36409621" w14:textId="77777777" w:rsidTr="00FA3DDE">
        <w:trPr>
          <w:trHeight w:val="320"/>
        </w:trPr>
        <w:tc>
          <w:tcPr>
            <w:tcW w:w="1710" w:type="dxa"/>
            <w:vMerge/>
            <w:tcBorders>
              <w:top w:val="nil"/>
              <w:left w:val="single" w:sz="4" w:space="0" w:color="auto"/>
              <w:bottom w:val="single" w:sz="4" w:space="0" w:color="auto"/>
              <w:right w:val="single" w:sz="4" w:space="0" w:color="auto"/>
            </w:tcBorders>
            <w:shd w:val="clear" w:color="auto" w:fill="auto"/>
            <w:vAlign w:val="center"/>
            <w:hideMark/>
          </w:tcPr>
          <w:p w14:paraId="6F6B0911" w14:textId="77777777" w:rsidR="0096435F" w:rsidRPr="00402431" w:rsidRDefault="0096435F" w:rsidP="00FA3DDE">
            <w:pPr>
              <w:rPr>
                <w:rFonts w:asciiTheme="majorHAnsi" w:eastAsia="Times New Roman" w:hAnsiTheme="majorHAnsi" w:cs="Times New Roman"/>
                <w:b/>
                <w:bCs/>
                <w:sz w:val="22"/>
                <w:szCs w:val="22"/>
              </w:rPr>
            </w:pPr>
          </w:p>
        </w:tc>
        <w:tc>
          <w:tcPr>
            <w:tcW w:w="1890" w:type="dxa"/>
            <w:tcBorders>
              <w:top w:val="nil"/>
              <w:left w:val="single" w:sz="4" w:space="0" w:color="auto"/>
              <w:bottom w:val="nil"/>
              <w:right w:val="single" w:sz="4" w:space="0" w:color="auto"/>
            </w:tcBorders>
            <w:shd w:val="clear" w:color="auto" w:fill="FFFFCC"/>
            <w:vAlign w:val="center"/>
            <w:hideMark/>
          </w:tcPr>
          <w:p w14:paraId="7847CD07" w14:textId="77777777" w:rsidR="0096435F" w:rsidRPr="00402431" w:rsidRDefault="0096435F" w:rsidP="00FA3DDE">
            <w:pPr>
              <w:rPr>
                <w:rFonts w:asciiTheme="majorHAnsi" w:eastAsia="Times New Roman" w:hAnsiTheme="majorHAnsi" w:cs="Times New Roman"/>
                <w:b/>
                <w:sz w:val="22"/>
                <w:szCs w:val="22"/>
              </w:rPr>
            </w:pPr>
            <w:r w:rsidRPr="00402431">
              <w:rPr>
                <w:rFonts w:asciiTheme="majorHAnsi" w:eastAsia="Times New Roman" w:hAnsiTheme="majorHAnsi" w:cs="Times New Roman"/>
                <w:b/>
                <w:sz w:val="22"/>
                <w:szCs w:val="22"/>
              </w:rPr>
              <w:t>Black, NH</w:t>
            </w:r>
          </w:p>
        </w:tc>
        <w:tc>
          <w:tcPr>
            <w:tcW w:w="1980" w:type="dxa"/>
            <w:tcBorders>
              <w:top w:val="nil"/>
              <w:left w:val="single" w:sz="4" w:space="0" w:color="auto"/>
              <w:bottom w:val="nil"/>
              <w:right w:val="single" w:sz="4" w:space="0" w:color="auto"/>
            </w:tcBorders>
            <w:shd w:val="clear" w:color="auto" w:fill="FFFFCC"/>
            <w:noWrap/>
            <w:vAlign w:val="center"/>
            <w:hideMark/>
          </w:tcPr>
          <w:p w14:paraId="75918F7C" w14:textId="77777777"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w:t>
            </w:r>
          </w:p>
        </w:tc>
        <w:tc>
          <w:tcPr>
            <w:tcW w:w="3690" w:type="dxa"/>
            <w:tcBorders>
              <w:top w:val="nil"/>
              <w:left w:val="single" w:sz="4" w:space="0" w:color="auto"/>
              <w:bottom w:val="nil"/>
              <w:right w:val="single" w:sz="4" w:space="0" w:color="auto"/>
            </w:tcBorders>
            <w:shd w:val="clear" w:color="auto" w:fill="FFFFCC"/>
            <w:noWrap/>
            <w:vAlign w:val="center"/>
            <w:hideMark/>
          </w:tcPr>
          <w:p w14:paraId="6C3A7152" w14:textId="77777777"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w:t>
            </w:r>
          </w:p>
        </w:tc>
        <w:tc>
          <w:tcPr>
            <w:tcW w:w="2070" w:type="dxa"/>
            <w:tcBorders>
              <w:top w:val="nil"/>
              <w:left w:val="single" w:sz="4" w:space="0" w:color="auto"/>
              <w:bottom w:val="nil"/>
            </w:tcBorders>
            <w:shd w:val="clear" w:color="auto" w:fill="FFFFCC"/>
            <w:vAlign w:val="center"/>
          </w:tcPr>
          <w:p w14:paraId="191A3893" w14:textId="77777777" w:rsidR="0096435F" w:rsidRPr="00402431" w:rsidRDefault="00D811E8" w:rsidP="00FA3DDE">
            <w:pPr>
              <w:ind w:firstLineChars="100" w:firstLine="220"/>
              <w:jc w:val="center"/>
              <w:rPr>
                <w:rFonts w:asciiTheme="majorHAnsi" w:eastAsia="Times New Roman" w:hAnsiTheme="majorHAnsi" w:cs="Times New Roman"/>
                <w:sz w:val="22"/>
                <w:szCs w:val="22"/>
              </w:rPr>
            </w:pPr>
            <w:r>
              <w:rPr>
                <w:rFonts w:asciiTheme="majorHAnsi" w:eastAsia="Times New Roman" w:hAnsiTheme="majorHAnsi" w:cs="Times New Roman"/>
                <w:sz w:val="22"/>
                <w:szCs w:val="22"/>
              </w:rPr>
              <w:t>-</w:t>
            </w:r>
          </w:p>
        </w:tc>
        <w:tc>
          <w:tcPr>
            <w:tcW w:w="1990" w:type="dxa"/>
            <w:tcBorders>
              <w:top w:val="nil"/>
              <w:left w:val="single" w:sz="4" w:space="0" w:color="auto"/>
              <w:bottom w:val="nil"/>
            </w:tcBorders>
            <w:shd w:val="clear" w:color="auto" w:fill="FFFFCC"/>
            <w:vAlign w:val="center"/>
          </w:tcPr>
          <w:p w14:paraId="1DF91487" w14:textId="77777777" w:rsidR="00E93531" w:rsidRDefault="00E93531" w:rsidP="00E93531">
            <w:pPr>
              <w:ind w:firstLineChars="100" w:firstLine="220"/>
              <w:jc w:val="center"/>
              <w:rPr>
                <w:rFonts w:asciiTheme="majorHAnsi" w:eastAsia="Times New Roman" w:hAnsiTheme="majorHAnsi" w:cs="Times New Roman"/>
                <w:sz w:val="22"/>
                <w:szCs w:val="22"/>
              </w:rPr>
            </w:pPr>
            <w:r w:rsidRPr="00E93531">
              <w:rPr>
                <w:rFonts w:asciiTheme="majorHAnsi" w:eastAsia="Times New Roman" w:hAnsiTheme="majorHAnsi" w:cs="Times New Roman"/>
                <w:sz w:val="22"/>
                <w:szCs w:val="22"/>
              </w:rPr>
              <w:t>13.3</w:t>
            </w:r>
          </w:p>
          <w:p w14:paraId="77955090" w14:textId="77777777" w:rsidR="0096435F" w:rsidRPr="00402431" w:rsidRDefault="00E93531" w:rsidP="00E93531">
            <w:pPr>
              <w:ind w:firstLineChars="100" w:firstLine="220"/>
              <w:jc w:val="center"/>
              <w:rPr>
                <w:rFonts w:asciiTheme="majorHAnsi" w:eastAsia="Times New Roman" w:hAnsiTheme="majorHAnsi" w:cs="Times New Roman"/>
                <w:sz w:val="22"/>
                <w:szCs w:val="22"/>
              </w:rPr>
            </w:pPr>
            <w:r w:rsidRPr="00E93531">
              <w:rPr>
                <w:rFonts w:asciiTheme="majorHAnsi" w:eastAsia="Times New Roman" w:hAnsiTheme="majorHAnsi" w:cs="Times New Roman"/>
                <w:sz w:val="22"/>
                <w:szCs w:val="22"/>
              </w:rPr>
              <w:t>(7.9 - 18.7)</w:t>
            </w:r>
          </w:p>
        </w:tc>
      </w:tr>
      <w:tr w:rsidR="0096435F" w:rsidRPr="00402431" w14:paraId="158E8286" w14:textId="77777777" w:rsidTr="00FA3DDE">
        <w:trPr>
          <w:trHeight w:val="320"/>
        </w:trPr>
        <w:tc>
          <w:tcPr>
            <w:tcW w:w="1710" w:type="dxa"/>
            <w:vMerge/>
            <w:tcBorders>
              <w:top w:val="nil"/>
              <w:left w:val="single" w:sz="4" w:space="0" w:color="auto"/>
              <w:bottom w:val="single" w:sz="4" w:space="0" w:color="auto"/>
              <w:right w:val="single" w:sz="4" w:space="0" w:color="auto"/>
            </w:tcBorders>
            <w:shd w:val="clear" w:color="auto" w:fill="auto"/>
            <w:vAlign w:val="center"/>
            <w:hideMark/>
          </w:tcPr>
          <w:p w14:paraId="66CC4687" w14:textId="77777777" w:rsidR="0096435F" w:rsidRPr="00402431" w:rsidRDefault="0096435F" w:rsidP="00FA3DDE">
            <w:pPr>
              <w:rPr>
                <w:rFonts w:asciiTheme="majorHAnsi" w:eastAsia="Times New Roman" w:hAnsiTheme="majorHAnsi" w:cs="Times New Roman"/>
                <w:b/>
                <w:bCs/>
                <w:sz w:val="22"/>
                <w:szCs w:val="22"/>
              </w:rPr>
            </w:pPr>
          </w:p>
        </w:tc>
        <w:tc>
          <w:tcPr>
            <w:tcW w:w="1890" w:type="dxa"/>
            <w:tcBorders>
              <w:top w:val="nil"/>
              <w:left w:val="single" w:sz="4" w:space="0" w:color="auto"/>
              <w:bottom w:val="nil"/>
              <w:right w:val="single" w:sz="4" w:space="0" w:color="auto"/>
            </w:tcBorders>
            <w:shd w:val="clear" w:color="auto" w:fill="auto"/>
            <w:vAlign w:val="center"/>
            <w:hideMark/>
          </w:tcPr>
          <w:p w14:paraId="45BAA161" w14:textId="77777777" w:rsidR="0096435F" w:rsidRPr="00402431" w:rsidRDefault="0096435F" w:rsidP="00FA3DDE">
            <w:pPr>
              <w:rPr>
                <w:rFonts w:asciiTheme="majorHAnsi" w:eastAsia="Times New Roman" w:hAnsiTheme="majorHAnsi" w:cs="Times New Roman"/>
                <w:b/>
                <w:sz w:val="22"/>
                <w:szCs w:val="22"/>
              </w:rPr>
            </w:pPr>
            <w:r w:rsidRPr="00402431">
              <w:rPr>
                <w:rFonts w:asciiTheme="majorHAnsi" w:eastAsia="Times New Roman" w:hAnsiTheme="majorHAnsi" w:cs="Times New Roman"/>
                <w:b/>
                <w:sz w:val="22"/>
                <w:szCs w:val="22"/>
              </w:rPr>
              <w:t>Hispanic</w:t>
            </w:r>
          </w:p>
        </w:tc>
        <w:tc>
          <w:tcPr>
            <w:tcW w:w="1980" w:type="dxa"/>
            <w:tcBorders>
              <w:top w:val="nil"/>
              <w:left w:val="single" w:sz="4" w:space="0" w:color="auto"/>
              <w:bottom w:val="nil"/>
              <w:right w:val="single" w:sz="4" w:space="0" w:color="auto"/>
            </w:tcBorders>
            <w:shd w:val="clear" w:color="auto" w:fill="auto"/>
            <w:noWrap/>
            <w:vAlign w:val="center"/>
            <w:hideMark/>
          </w:tcPr>
          <w:p w14:paraId="23CDD524" w14:textId="77777777" w:rsidR="007977E4" w:rsidRDefault="007977E4" w:rsidP="007977E4">
            <w:pPr>
              <w:ind w:firstLineChars="100" w:firstLine="220"/>
              <w:jc w:val="center"/>
              <w:rPr>
                <w:rFonts w:asciiTheme="majorHAnsi" w:eastAsia="Times New Roman" w:hAnsiTheme="majorHAnsi" w:cs="Times New Roman"/>
                <w:sz w:val="22"/>
                <w:szCs w:val="22"/>
              </w:rPr>
            </w:pPr>
            <w:r w:rsidRPr="007977E4">
              <w:rPr>
                <w:rFonts w:asciiTheme="majorHAnsi" w:eastAsia="Times New Roman" w:hAnsiTheme="majorHAnsi" w:cs="Times New Roman"/>
                <w:sz w:val="22"/>
                <w:szCs w:val="22"/>
              </w:rPr>
              <w:t>18.7</w:t>
            </w:r>
          </w:p>
          <w:p w14:paraId="2A7683D2" w14:textId="77777777" w:rsidR="0096435F" w:rsidRPr="00402431" w:rsidRDefault="007977E4" w:rsidP="007977E4">
            <w:pPr>
              <w:ind w:firstLineChars="100" w:firstLine="220"/>
              <w:jc w:val="center"/>
              <w:rPr>
                <w:rFonts w:asciiTheme="majorHAnsi" w:eastAsia="Times New Roman" w:hAnsiTheme="majorHAnsi" w:cs="Times New Roman"/>
                <w:sz w:val="22"/>
                <w:szCs w:val="22"/>
              </w:rPr>
            </w:pPr>
            <w:r w:rsidRPr="007977E4">
              <w:rPr>
                <w:rFonts w:asciiTheme="majorHAnsi" w:eastAsia="Times New Roman" w:hAnsiTheme="majorHAnsi" w:cs="Times New Roman"/>
                <w:sz w:val="22"/>
                <w:szCs w:val="22"/>
              </w:rPr>
              <w:t>(14.0 - 23.4)</w:t>
            </w:r>
          </w:p>
        </w:tc>
        <w:tc>
          <w:tcPr>
            <w:tcW w:w="3690" w:type="dxa"/>
            <w:tcBorders>
              <w:top w:val="nil"/>
              <w:left w:val="single" w:sz="4" w:space="0" w:color="auto"/>
              <w:bottom w:val="nil"/>
              <w:right w:val="single" w:sz="4" w:space="0" w:color="auto"/>
            </w:tcBorders>
            <w:shd w:val="clear" w:color="auto" w:fill="auto"/>
            <w:noWrap/>
            <w:vAlign w:val="center"/>
            <w:hideMark/>
          </w:tcPr>
          <w:p w14:paraId="1FABDC8B" w14:textId="77777777" w:rsidR="00D811E8" w:rsidRDefault="00D811E8" w:rsidP="00D811E8">
            <w:pPr>
              <w:ind w:firstLineChars="100" w:firstLine="220"/>
              <w:jc w:val="center"/>
              <w:rPr>
                <w:rFonts w:asciiTheme="majorHAnsi" w:eastAsia="Times New Roman" w:hAnsiTheme="majorHAnsi" w:cs="Times New Roman"/>
                <w:sz w:val="22"/>
                <w:szCs w:val="22"/>
              </w:rPr>
            </w:pPr>
            <w:r w:rsidRPr="00D811E8">
              <w:rPr>
                <w:rFonts w:asciiTheme="majorHAnsi" w:eastAsia="Times New Roman" w:hAnsiTheme="majorHAnsi" w:cs="Times New Roman"/>
                <w:sz w:val="22"/>
                <w:szCs w:val="22"/>
              </w:rPr>
              <w:t>15.8</w:t>
            </w:r>
          </w:p>
          <w:p w14:paraId="1F387E64" w14:textId="77777777" w:rsidR="0096435F" w:rsidRPr="00402431" w:rsidRDefault="00D811E8" w:rsidP="00D811E8">
            <w:pPr>
              <w:ind w:firstLineChars="100" w:firstLine="220"/>
              <w:jc w:val="center"/>
              <w:rPr>
                <w:rFonts w:asciiTheme="majorHAnsi" w:eastAsia="Times New Roman" w:hAnsiTheme="majorHAnsi" w:cs="Times New Roman"/>
                <w:sz w:val="22"/>
                <w:szCs w:val="22"/>
              </w:rPr>
            </w:pPr>
            <w:r w:rsidRPr="00D811E8">
              <w:rPr>
                <w:rFonts w:asciiTheme="majorHAnsi" w:eastAsia="Times New Roman" w:hAnsiTheme="majorHAnsi" w:cs="Times New Roman"/>
                <w:sz w:val="22"/>
                <w:szCs w:val="22"/>
              </w:rPr>
              <w:t>(11.0 - 20.6)</w:t>
            </w:r>
          </w:p>
        </w:tc>
        <w:tc>
          <w:tcPr>
            <w:tcW w:w="2070" w:type="dxa"/>
            <w:tcBorders>
              <w:top w:val="nil"/>
              <w:left w:val="single" w:sz="4" w:space="0" w:color="auto"/>
              <w:bottom w:val="nil"/>
            </w:tcBorders>
            <w:shd w:val="clear" w:color="auto" w:fill="auto"/>
            <w:vAlign w:val="center"/>
          </w:tcPr>
          <w:p w14:paraId="55557727" w14:textId="77777777" w:rsidR="00D811E8" w:rsidRDefault="00D811E8" w:rsidP="00D811E8">
            <w:pPr>
              <w:ind w:firstLineChars="100" w:firstLine="220"/>
              <w:jc w:val="center"/>
              <w:rPr>
                <w:rFonts w:asciiTheme="majorHAnsi" w:eastAsia="Times New Roman" w:hAnsiTheme="majorHAnsi" w:cs="Times New Roman"/>
                <w:sz w:val="22"/>
                <w:szCs w:val="22"/>
              </w:rPr>
            </w:pPr>
            <w:r w:rsidRPr="00D811E8">
              <w:rPr>
                <w:rFonts w:asciiTheme="majorHAnsi" w:eastAsia="Times New Roman" w:hAnsiTheme="majorHAnsi" w:cs="Times New Roman"/>
                <w:sz w:val="22"/>
                <w:szCs w:val="22"/>
              </w:rPr>
              <w:t>3.0</w:t>
            </w:r>
          </w:p>
          <w:p w14:paraId="4AC8EF2E" w14:textId="77777777" w:rsidR="0096435F" w:rsidRPr="00402431" w:rsidRDefault="00D811E8" w:rsidP="00D811E8">
            <w:pPr>
              <w:ind w:firstLineChars="100" w:firstLine="220"/>
              <w:jc w:val="center"/>
              <w:rPr>
                <w:rFonts w:asciiTheme="majorHAnsi" w:eastAsia="Times New Roman" w:hAnsiTheme="majorHAnsi" w:cs="Times New Roman"/>
                <w:sz w:val="22"/>
                <w:szCs w:val="22"/>
              </w:rPr>
            </w:pPr>
            <w:r w:rsidRPr="00D811E8">
              <w:rPr>
                <w:rFonts w:asciiTheme="majorHAnsi" w:eastAsia="Times New Roman" w:hAnsiTheme="majorHAnsi" w:cs="Times New Roman"/>
                <w:sz w:val="22"/>
                <w:szCs w:val="22"/>
              </w:rPr>
              <w:t>(2.0 - 3.9)</w:t>
            </w:r>
          </w:p>
        </w:tc>
        <w:tc>
          <w:tcPr>
            <w:tcW w:w="1990" w:type="dxa"/>
            <w:tcBorders>
              <w:top w:val="nil"/>
              <w:left w:val="single" w:sz="4" w:space="0" w:color="auto"/>
              <w:bottom w:val="nil"/>
            </w:tcBorders>
            <w:shd w:val="clear" w:color="auto" w:fill="auto"/>
            <w:vAlign w:val="center"/>
          </w:tcPr>
          <w:p w14:paraId="198C93A7" w14:textId="77777777" w:rsidR="00E93531" w:rsidRDefault="00E93531" w:rsidP="00E93531">
            <w:pPr>
              <w:ind w:firstLineChars="100" w:firstLine="220"/>
              <w:jc w:val="center"/>
              <w:rPr>
                <w:rFonts w:asciiTheme="majorHAnsi" w:eastAsia="Times New Roman" w:hAnsiTheme="majorHAnsi" w:cs="Times New Roman"/>
                <w:sz w:val="22"/>
                <w:szCs w:val="22"/>
              </w:rPr>
            </w:pPr>
            <w:r w:rsidRPr="00E93531">
              <w:rPr>
                <w:rFonts w:asciiTheme="majorHAnsi" w:eastAsia="Times New Roman" w:hAnsiTheme="majorHAnsi" w:cs="Times New Roman"/>
                <w:sz w:val="22"/>
                <w:szCs w:val="22"/>
              </w:rPr>
              <w:t>13.9</w:t>
            </w:r>
          </w:p>
          <w:p w14:paraId="41091C46" w14:textId="77777777" w:rsidR="0096435F" w:rsidRPr="00402431" w:rsidRDefault="00E93531" w:rsidP="00E93531">
            <w:pPr>
              <w:ind w:firstLineChars="100" w:firstLine="220"/>
              <w:jc w:val="center"/>
              <w:rPr>
                <w:rFonts w:asciiTheme="majorHAnsi" w:eastAsia="Times New Roman" w:hAnsiTheme="majorHAnsi" w:cs="Times New Roman"/>
                <w:sz w:val="22"/>
                <w:szCs w:val="22"/>
              </w:rPr>
            </w:pPr>
            <w:r w:rsidRPr="00E93531">
              <w:rPr>
                <w:rFonts w:asciiTheme="majorHAnsi" w:eastAsia="Times New Roman" w:hAnsiTheme="majorHAnsi" w:cs="Times New Roman"/>
                <w:sz w:val="22"/>
                <w:szCs w:val="22"/>
              </w:rPr>
              <w:t>(9.9 - 17.8)</w:t>
            </w:r>
          </w:p>
        </w:tc>
      </w:tr>
      <w:tr w:rsidR="0096435F" w:rsidRPr="00402431" w14:paraId="530B3F94" w14:textId="77777777" w:rsidTr="00FA3DDE">
        <w:trPr>
          <w:trHeight w:val="320"/>
        </w:trPr>
        <w:tc>
          <w:tcPr>
            <w:tcW w:w="1710" w:type="dxa"/>
            <w:vMerge/>
            <w:tcBorders>
              <w:top w:val="nil"/>
              <w:left w:val="single" w:sz="4" w:space="0" w:color="auto"/>
              <w:bottom w:val="single" w:sz="4" w:space="0" w:color="auto"/>
              <w:right w:val="single" w:sz="4" w:space="0" w:color="auto"/>
            </w:tcBorders>
            <w:shd w:val="clear" w:color="auto" w:fill="auto"/>
            <w:vAlign w:val="center"/>
            <w:hideMark/>
          </w:tcPr>
          <w:p w14:paraId="17320109" w14:textId="77777777" w:rsidR="0096435F" w:rsidRPr="00402431" w:rsidRDefault="0096435F" w:rsidP="00FA3DDE">
            <w:pPr>
              <w:rPr>
                <w:rFonts w:asciiTheme="majorHAnsi" w:eastAsia="Times New Roman" w:hAnsiTheme="majorHAnsi" w:cs="Times New Roman"/>
                <w:b/>
                <w:bCs/>
                <w:sz w:val="22"/>
                <w:szCs w:val="22"/>
              </w:rPr>
            </w:pPr>
          </w:p>
        </w:tc>
        <w:tc>
          <w:tcPr>
            <w:tcW w:w="1890" w:type="dxa"/>
            <w:tcBorders>
              <w:top w:val="nil"/>
              <w:left w:val="single" w:sz="4" w:space="0" w:color="auto"/>
              <w:bottom w:val="nil"/>
              <w:right w:val="single" w:sz="4" w:space="0" w:color="auto"/>
            </w:tcBorders>
            <w:shd w:val="clear" w:color="auto" w:fill="FFFFCC"/>
            <w:vAlign w:val="center"/>
            <w:hideMark/>
          </w:tcPr>
          <w:p w14:paraId="745E6C24" w14:textId="77777777" w:rsidR="0096435F" w:rsidRPr="00402431" w:rsidRDefault="0096435F" w:rsidP="00FA3DDE">
            <w:pPr>
              <w:rPr>
                <w:rFonts w:asciiTheme="majorHAnsi" w:eastAsia="Times New Roman" w:hAnsiTheme="majorHAnsi" w:cs="Times New Roman"/>
                <w:b/>
                <w:sz w:val="22"/>
                <w:szCs w:val="22"/>
              </w:rPr>
            </w:pPr>
            <w:r w:rsidRPr="00402431">
              <w:rPr>
                <w:rFonts w:asciiTheme="majorHAnsi" w:eastAsia="Times New Roman" w:hAnsiTheme="majorHAnsi" w:cs="Times New Roman"/>
                <w:b/>
                <w:sz w:val="22"/>
                <w:szCs w:val="22"/>
              </w:rPr>
              <w:t>Asian, NH</w:t>
            </w:r>
          </w:p>
        </w:tc>
        <w:tc>
          <w:tcPr>
            <w:tcW w:w="1980" w:type="dxa"/>
            <w:tcBorders>
              <w:top w:val="nil"/>
              <w:left w:val="single" w:sz="4" w:space="0" w:color="auto"/>
              <w:bottom w:val="nil"/>
              <w:right w:val="single" w:sz="4" w:space="0" w:color="auto"/>
            </w:tcBorders>
            <w:shd w:val="clear" w:color="auto" w:fill="FFFFCC"/>
            <w:noWrap/>
            <w:vAlign w:val="center"/>
            <w:hideMark/>
          </w:tcPr>
          <w:p w14:paraId="656791EB" w14:textId="77777777"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w:t>
            </w:r>
          </w:p>
        </w:tc>
        <w:tc>
          <w:tcPr>
            <w:tcW w:w="3690" w:type="dxa"/>
            <w:tcBorders>
              <w:top w:val="nil"/>
              <w:left w:val="single" w:sz="4" w:space="0" w:color="auto"/>
              <w:bottom w:val="nil"/>
              <w:right w:val="single" w:sz="4" w:space="0" w:color="auto"/>
            </w:tcBorders>
            <w:shd w:val="clear" w:color="auto" w:fill="FFFFCC"/>
            <w:noWrap/>
            <w:vAlign w:val="center"/>
            <w:hideMark/>
          </w:tcPr>
          <w:p w14:paraId="5155D37D" w14:textId="77777777"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w:t>
            </w:r>
          </w:p>
        </w:tc>
        <w:tc>
          <w:tcPr>
            <w:tcW w:w="2070" w:type="dxa"/>
            <w:tcBorders>
              <w:top w:val="nil"/>
              <w:left w:val="single" w:sz="4" w:space="0" w:color="auto"/>
              <w:bottom w:val="nil"/>
            </w:tcBorders>
            <w:shd w:val="clear" w:color="auto" w:fill="FFFFCC"/>
            <w:vAlign w:val="center"/>
          </w:tcPr>
          <w:p w14:paraId="649F4A8F" w14:textId="77777777" w:rsidR="0096435F" w:rsidRPr="00402431" w:rsidRDefault="00D811E8" w:rsidP="00FA3DDE">
            <w:pPr>
              <w:ind w:firstLineChars="100" w:firstLine="220"/>
              <w:jc w:val="center"/>
              <w:rPr>
                <w:rFonts w:asciiTheme="majorHAnsi" w:eastAsia="Times New Roman" w:hAnsiTheme="majorHAnsi" w:cs="Times New Roman"/>
                <w:sz w:val="22"/>
                <w:szCs w:val="22"/>
              </w:rPr>
            </w:pPr>
            <w:r>
              <w:rPr>
                <w:rFonts w:asciiTheme="majorHAnsi" w:eastAsia="Times New Roman" w:hAnsiTheme="majorHAnsi" w:cs="Times New Roman"/>
                <w:sz w:val="22"/>
                <w:szCs w:val="22"/>
              </w:rPr>
              <w:t>-</w:t>
            </w:r>
          </w:p>
        </w:tc>
        <w:tc>
          <w:tcPr>
            <w:tcW w:w="1990" w:type="dxa"/>
            <w:tcBorders>
              <w:top w:val="nil"/>
              <w:left w:val="single" w:sz="4" w:space="0" w:color="auto"/>
              <w:bottom w:val="nil"/>
            </w:tcBorders>
            <w:shd w:val="clear" w:color="auto" w:fill="FFFFCC"/>
            <w:vAlign w:val="center"/>
          </w:tcPr>
          <w:p w14:paraId="4DFC3C38" w14:textId="77777777" w:rsidR="00E93531" w:rsidRDefault="00E93531" w:rsidP="00E93531">
            <w:pPr>
              <w:ind w:firstLineChars="100" w:firstLine="220"/>
              <w:jc w:val="center"/>
              <w:rPr>
                <w:rFonts w:asciiTheme="majorHAnsi" w:eastAsia="Times New Roman" w:hAnsiTheme="majorHAnsi" w:cs="Times New Roman"/>
                <w:sz w:val="22"/>
                <w:szCs w:val="22"/>
              </w:rPr>
            </w:pPr>
            <w:r w:rsidRPr="00E93531">
              <w:rPr>
                <w:rFonts w:asciiTheme="majorHAnsi" w:eastAsia="Times New Roman" w:hAnsiTheme="majorHAnsi" w:cs="Times New Roman"/>
                <w:sz w:val="22"/>
                <w:szCs w:val="22"/>
              </w:rPr>
              <w:t>10.5</w:t>
            </w:r>
          </w:p>
          <w:p w14:paraId="609F1C3D" w14:textId="77777777" w:rsidR="0096435F" w:rsidRPr="00402431" w:rsidRDefault="00E93531" w:rsidP="00E93531">
            <w:pPr>
              <w:ind w:firstLineChars="100" w:firstLine="220"/>
              <w:jc w:val="center"/>
              <w:rPr>
                <w:rFonts w:asciiTheme="majorHAnsi" w:eastAsia="Times New Roman" w:hAnsiTheme="majorHAnsi" w:cs="Times New Roman"/>
                <w:sz w:val="22"/>
                <w:szCs w:val="22"/>
              </w:rPr>
            </w:pPr>
            <w:r w:rsidRPr="00E93531">
              <w:rPr>
                <w:rFonts w:asciiTheme="majorHAnsi" w:eastAsia="Times New Roman" w:hAnsiTheme="majorHAnsi" w:cs="Times New Roman"/>
                <w:sz w:val="22"/>
                <w:szCs w:val="22"/>
              </w:rPr>
              <w:t>(5.0 - 16.0)</w:t>
            </w:r>
          </w:p>
        </w:tc>
      </w:tr>
      <w:tr w:rsidR="0096435F" w:rsidRPr="00402431" w14:paraId="1CD9F38B" w14:textId="77777777" w:rsidTr="00FA3DDE">
        <w:trPr>
          <w:trHeight w:val="160"/>
        </w:trPr>
        <w:tc>
          <w:tcPr>
            <w:tcW w:w="1710" w:type="dxa"/>
            <w:vMerge/>
            <w:tcBorders>
              <w:top w:val="nil"/>
              <w:left w:val="single" w:sz="4" w:space="0" w:color="auto"/>
              <w:bottom w:val="single" w:sz="4" w:space="0" w:color="auto"/>
              <w:right w:val="single" w:sz="4" w:space="0" w:color="auto"/>
            </w:tcBorders>
            <w:shd w:val="clear" w:color="auto" w:fill="auto"/>
            <w:vAlign w:val="center"/>
            <w:hideMark/>
          </w:tcPr>
          <w:p w14:paraId="7192EE6C" w14:textId="77777777" w:rsidR="0096435F" w:rsidRPr="00402431" w:rsidRDefault="0096435F" w:rsidP="00FA3DDE">
            <w:pPr>
              <w:rPr>
                <w:rFonts w:asciiTheme="majorHAnsi" w:eastAsia="Times New Roman" w:hAnsiTheme="majorHAnsi" w:cs="Times New Roman"/>
                <w:b/>
                <w:bCs/>
                <w:sz w:val="22"/>
                <w:szCs w:val="22"/>
              </w:rPr>
            </w:pPr>
          </w:p>
        </w:tc>
        <w:tc>
          <w:tcPr>
            <w:tcW w:w="1890" w:type="dxa"/>
            <w:tcBorders>
              <w:top w:val="nil"/>
              <w:left w:val="single" w:sz="4" w:space="0" w:color="auto"/>
              <w:bottom w:val="single" w:sz="4" w:space="0" w:color="auto"/>
              <w:right w:val="single" w:sz="4" w:space="0" w:color="auto"/>
            </w:tcBorders>
            <w:shd w:val="clear" w:color="auto" w:fill="auto"/>
            <w:vAlign w:val="center"/>
            <w:hideMark/>
          </w:tcPr>
          <w:p w14:paraId="2CD1A763" w14:textId="77777777" w:rsidR="0096435F" w:rsidRPr="00402431" w:rsidRDefault="00190F74" w:rsidP="00FA3DDE">
            <w:pPr>
              <w:rPr>
                <w:rFonts w:asciiTheme="majorHAnsi" w:eastAsia="Times New Roman" w:hAnsiTheme="majorHAnsi" w:cs="Times New Roman"/>
                <w:b/>
                <w:sz w:val="22"/>
                <w:szCs w:val="22"/>
              </w:rPr>
            </w:pPr>
            <w:r w:rsidRPr="00190F74">
              <w:rPr>
                <w:rFonts w:asciiTheme="majorHAnsi" w:eastAsia="Times New Roman" w:hAnsiTheme="majorHAnsi" w:cs="Times New Roman"/>
                <w:b/>
                <w:sz w:val="22"/>
                <w:szCs w:val="22"/>
              </w:rPr>
              <w:t>Other/Multiracial, NH</w:t>
            </w:r>
          </w:p>
        </w:tc>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020F4813" w14:textId="77777777"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w:t>
            </w:r>
          </w:p>
        </w:tc>
        <w:tc>
          <w:tcPr>
            <w:tcW w:w="3690" w:type="dxa"/>
            <w:tcBorders>
              <w:top w:val="nil"/>
              <w:left w:val="single" w:sz="4" w:space="0" w:color="auto"/>
              <w:bottom w:val="single" w:sz="4" w:space="0" w:color="auto"/>
              <w:right w:val="single" w:sz="4" w:space="0" w:color="auto"/>
            </w:tcBorders>
            <w:shd w:val="clear" w:color="auto" w:fill="auto"/>
            <w:noWrap/>
            <w:vAlign w:val="center"/>
            <w:hideMark/>
          </w:tcPr>
          <w:p w14:paraId="1F4CC2D7" w14:textId="77777777"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w:t>
            </w:r>
          </w:p>
        </w:tc>
        <w:tc>
          <w:tcPr>
            <w:tcW w:w="2070" w:type="dxa"/>
            <w:tcBorders>
              <w:top w:val="nil"/>
              <w:left w:val="single" w:sz="4" w:space="0" w:color="auto"/>
              <w:bottom w:val="single" w:sz="4" w:space="0" w:color="auto"/>
            </w:tcBorders>
            <w:shd w:val="clear" w:color="auto" w:fill="auto"/>
            <w:vAlign w:val="center"/>
          </w:tcPr>
          <w:p w14:paraId="5EDB85F3" w14:textId="77777777" w:rsidR="0096435F" w:rsidRPr="00402431" w:rsidRDefault="00D811E8" w:rsidP="00FA3DDE">
            <w:pPr>
              <w:ind w:firstLineChars="100" w:firstLine="220"/>
              <w:jc w:val="center"/>
              <w:rPr>
                <w:rFonts w:asciiTheme="majorHAnsi" w:eastAsia="Times New Roman" w:hAnsiTheme="majorHAnsi" w:cs="Times New Roman"/>
                <w:sz w:val="22"/>
                <w:szCs w:val="22"/>
              </w:rPr>
            </w:pPr>
            <w:r>
              <w:rPr>
                <w:rFonts w:asciiTheme="majorHAnsi" w:eastAsia="Times New Roman" w:hAnsiTheme="majorHAnsi" w:cs="Times New Roman"/>
                <w:sz w:val="22"/>
                <w:szCs w:val="22"/>
              </w:rPr>
              <w:t>-</w:t>
            </w:r>
          </w:p>
        </w:tc>
        <w:tc>
          <w:tcPr>
            <w:tcW w:w="1990" w:type="dxa"/>
            <w:tcBorders>
              <w:top w:val="nil"/>
              <w:left w:val="single" w:sz="4" w:space="0" w:color="auto"/>
              <w:bottom w:val="single" w:sz="4" w:space="0" w:color="auto"/>
            </w:tcBorders>
            <w:shd w:val="clear" w:color="auto" w:fill="auto"/>
            <w:vAlign w:val="center"/>
          </w:tcPr>
          <w:p w14:paraId="26AEB5F0" w14:textId="77777777" w:rsidR="00E93531" w:rsidRDefault="00E93531" w:rsidP="00E93531">
            <w:pPr>
              <w:ind w:firstLineChars="100" w:firstLine="220"/>
              <w:jc w:val="center"/>
              <w:rPr>
                <w:rFonts w:asciiTheme="majorHAnsi" w:eastAsia="Times New Roman" w:hAnsiTheme="majorHAnsi" w:cs="Times New Roman"/>
                <w:sz w:val="22"/>
                <w:szCs w:val="22"/>
              </w:rPr>
            </w:pPr>
            <w:r w:rsidRPr="00E93531">
              <w:rPr>
                <w:rFonts w:asciiTheme="majorHAnsi" w:eastAsia="Times New Roman" w:hAnsiTheme="majorHAnsi" w:cs="Times New Roman"/>
                <w:sz w:val="22"/>
                <w:szCs w:val="22"/>
              </w:rPr>
              <w:t>9.3</w:t>
            </w:r>
          </w:p>
          <w:p w14:paraId="178678EE" w14:textId="77777777" w:rsidR="0096435F" w:rsidRPr="00402431" w:rsidRDefault="00E93531" w:rsidP="00E93531">
            <w:pPr>
              <w:ind w:firstLineChars="100" w:firstLine="220"/>
              <w:jc w:val="center"/>
              <w:rPr>
                <w:rFonts w:asciiTheme="majorHAnsi" w:eastAsia="Times New Roman" w:hAnsiTheme="majorHAnsi" w:cs="Times New Roman"/>
                <w:sz w:val="22"/>
                <w:szCs w:val="22"/>
              </w:rPr>
            </w:pPr>
            <w:r w:rsidRPr="00E93531">
              <w:rPr>
                <w:rFonts w:asciiTheme="majorHAnsi" w:eastAsia="Times New Roman" w:hAnsiTheme="majorHAnsi" w:cs="Times New Roman"/>
                <w:sz w:val="22"/>
                <w:szCs w:val="22"/>
              </w:rPr>
              <w:t>(5.1 - 13.6)</w:t>
            </w:r>
          </w:p>
        </w:tc>
      </w:tr>
    </w:tbl>
    <w:p w14:paraId="22C35292" w14:textId="77777777" w:rsidR="00CC1170" w:rsidRDefault="00CC1170" w:rsidP="00FA3DDE">
      <w:pPr>
        <w:pStyle w:val="Footer"/>
        <w:ind w:right="360"/>
        <w:rPr>
          <w:rFonts w:asciiTheme="majorHAnsi" w:hAnsiTheme="majorHAnsi"/>
          <w:sz w:val="16"/>
          <w:szCs w:val="16"/>
        </w:rPr>
      </w:pPr>
    </w:p>
    <w:p w14:paraId="62F4E7D9" w14:textId="12D38350" w:rsidR="0096435F" w:rsidRPr="00402431" w:rsidRDefault="0096435F" w:rsidP="00FA3DDE">
      <w:pPr>
        <w:pStyle w:val="Footer"/>
        <w:ind w:right="360"/>
        <w:rPr>
          <w:rFonts w:asciiTheme="majorHAnsi" w:hAnsiTheme="majorHAnsi"/>
          <w:sz w:val="16"/>
          <w:szCs w:val="16"/>
        </w:rPr>
      </w:pPr>
      <w:r w:rsidRPr="00402431">
        <w:rPr>
          <w:rFonts w:asciiTheme="majorHAnsi" w:hAnsiTheme="majorHAnsi"/>
          <w:sz w:val="16"/>
          <w:szCs w:val="16"/>
        </w:rPr>
        <w:t>Data source: Massachusetts Youth Risk Behavior Survey 201</w:t>
      </w:r>
      <w:r w:rsidR="004C0DD6">
        <w:rPr>
          <w:rFonts w:asciiTheme="majorHAnsi" w:hAnsiTheme="majorHAnsi"/>
          <w:sz w:val="16"/>
          <w:szCs w:val="16"/>
        </w:rPr>
        <w:t>7</w:t>
      </w:r>
      <w:r w:rsidR="00BD36B3">
        <w:rPr>
          <w:rFonts w:asciiTheme="majorHAnsi" w:hAnsiTheme="majorHAnsi"/>
          <w:sz w:val="16"/>
          <w:szCs w:val="16"/>
        </w:rPr>
        <w:t>.</w:t>
      </w:r>
    </w:p>
    <w:p w14:paraId="686F591B" w14:textId="77777777" w:rsidR="0096435F" w:rsidRPr="00402431" w:rsidRDefault="0096435F" w:rsidP="00FA3DDE">
      <w:pPr>
        <w:rPr>
          <w:rFonts w:asciiTheme="majorHAnsi" w:hAnsiTheme="majorHAnsi"/>
          <w:sz w:val="16"/>
          <w:szCs w:val="16"/>
        </w:rPr>
      </w:pPr>
      <w:r w:rsidRPr="00402431">
        <w:rPr>
          <w:rFonts w:asciiTheme="majorHAnsi" w:hAnsiTheme="majorHAnsi"/>
          <w:sz w:val="16"/>
          <w:szCs w:val="16"/>
        </w:rPr>
        <w:t>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14:paraId="12BA4285" w14:textId="77777777" w:rsidR="0096435F" w:rsidRDefault="0096435F" w:rsidP="00FA3DDE">
      <w:pPr>
        <w:tabs>
          <w:tab w:val="left" w:pos="4230"/>
        </w:tabs>
        <w:rPr>
          <w:rFonts w:asciiTheme="majorHAnsi" w:hAnsiTheme="majorHAnsi" w:cs="Lucida Grande"/>
          <w:b/>
          <w:color w:val="000000"/>
        </w:rPr>
      </w:pPr>
    </w:p>
    <w:p w14:paraId="421495BB" w14:textId="13E291D8" w:rsidR="0096435F" w:rsidRPr="009C6395" w:rsidRDefault="0096435F" w:rsidP="009C6395">
      <w:pPr>
        <w:pStyle w:val="Heading1"/>
        <w:rPr>
          <w:color w:val="auto"/>
          <w:sz w:val="24"/>
          <w:szCs w:val="24"/>
        </w:rPr>
      </w:pPr>
      <w:bookmarkStart w:id="31" w:name="_SEXUAL_HEALTH_EDUCATION"/>
      <w:bookmarkEnd w:id="31"/>
      <w:r w:rsidRPr="009C6395">
        <w:rPr>
          <w:color w:val="auto"/>
          <w:sz w:val="24"/>
          <w:szCs w:val="24"/>
        </w:rPr>
        <w:lastRenderedPageBreak/>
        <w:t xml:space="preserve">SEXUAL HEALTH EDUCATION – </w:t>
      </w:r>
      <w:r w:rsidRPr="007755B5">
        <w:rPr>
          <w:rFonts w:eastAsia="Times New Roman" w:cs="Times New Roman"/>
          <w:color w:val="auto"/>
          <w:sz w:val="24"/>
          <w:szCs w:val="24"/>
        </w:rPr>
        <w:t xml:space="preserve">MASSACHUSETTS </w:t>
      </w:r>
      <w:r w:rsidRPr="007755B5">
        <w:rPr>
          <w:color w:val="auto"/>
          <w:sz w:val="24"/>
          <w:szCs w:val="24"/>
        </w:rPr>
        <w:t>HIGH SCHOOL STUDENTS</w:t>
      </w:r>
      <w:r w:rsidRPr="009C6395">
        <w:rPr>
          <w:color w:val="auto"/>
          <w:sz w:val="24"/>
          <w:szCs w:val="24"/>
        </w:rPr>
        <w:t xml:space="preserve"> </w:t>
      </w:r>
      <w:r w:rsidR="00FC3EC8">
        <w:rPr>
          <w:color w:val="auto"/>
          <w:sz w:val="24"/>
          <w:szCs w:val="24"/>
        </w:rPr>
        <w:t xml:space="preserve"> </w:t>
      </w:r>
      <w:hyperlink w:anchor="_DATA_TABLES:_TABLE" w:history="1">
        <w:r w:rsidR="00FC3EC8" w:rsidRPr="00FC3EC8">
          <w:rPr>
            <w:rStyle w:val="Hyperlink"/>
            <w:b w:val="0"/>
            <w:i/>
            <w:sz w:val="24"/>
            <w:szCs w:val="24"/>
          </w:rPr>
          <w:t>[Click back to Table of Contents]</w:t>
        </w:r>
      </w:hyperlink>
    </w:p>
    <w:tbl>
      <w:tblPr>
        <w:tblpPr w:leftFromText="180" w:rightFromText="180" w:vertAnchor="text" w:horzAnchor="margin" w:tblpX="108" w:tblpY="289"/>
        <w:tblW w:w="1333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10"/>
        <w:gridCol w:w="1890"/>
        <w:gridCol w:w="1980"/>
        <w:gridCol w:w="2430"/>
        <w:gridCol w:w="2430"/>
        <w:gridCol w:w="2890"/>
      </w:tblGrid>
      <w:tr w:rsidR="0096435F" w:rsidRPr="00402431" w14:paraId="5275F798" w14:textId="77777777" w:rsidTr="00275E94">
        <w:trPr>
          <w:trHeight w:val="1070"/>
        </w:trPr>
        <w:tc>
          <w:tcPr>
            <w:tcW w:w="3600" w:type="dxa"/>
            <w:gridSpan w:val="2"/>
            <w:tcBorders>
              <w:top w:val="single" w:sz="4" w:space="0" w:color="auto"/>
              <w:left w:val="single" w:sz="4" w:space="0" w:color="auto"/>
              <w:bottom w:val="single" w:sz="4" w:space="0" w:color="auto"/>
              <w:right w:val="single" w:sz="4" w:space="0" w:color="auto"/>
            </w:tcBorders>
            <w:shd w:val="clear" w:color="auto" w:fill="F6882E"/>
            <w:noWrap/>
            <w:vAlign w:val="bottom"/>
            <w:hideMark/>
          </w:tcPr>
          <w:p w14:paraId="2AC0F622" w14:textId="77777777" w:rsidR="0096435F" w:rsidRPr="00402431" w:rsidRDefault="0096435F" w:rsidP="00FA3DDE">
            <w:pPr>
              <w:tabs>
                <w:tab w:val="left" w:pos="10800"/>
              </w:tabs>
              <w:ind w:left="90"/>
              <w:rPr>
                <w:rFonts w:asciiTheme="majorHAnsi" w:eastAsia="Times New Roman" w:hAnsiTheme="majorHAnsi" w:cs="Times New Roman"/>
                <w:b/>
                <w:bCs/>
                <w:sz w:val="22"/>
                <w:szCs w:val="22"/>
              </w:rPr>
            </w:pPr>
            <w:r w:rsidRPr="00402431">
              <w:rPr>
                <w:rFonts w:asciiTheme="majorHAnsi" w:eastAsia="Times New Roman" w:hAnsiTheme="majorHAnsi" w:cs="Times New Roman"/>
                <w:b/>
                <w:bCs/>
                <w:sz w:val="22"/>
                <w:szCs w:val="22"/>
              </w:rPr>
              <w:t>Percentage of Massachusetts High School Students who reported:</w:t>
            </w:r>
          </w:p>
        </w:tc>
        <w:tc>
          <w:tcPr>
            <w:tcW w:w="1980" w:type="dxa"/>
            <w:tcBorders>
              <w:top w:val="single" w:sz="4" w:space="0" w:color="auto"/>
              <w:left w:val="single" w:sz="4" w:space="0" w:color="auto"/>
              <w:bottom w:val="single" w:sz="4" w:space="0" w:color="auto"/>
              <w:right w:val="single" w:sz="4" w:space="0" w:color="auto"/>
            </w:tcBorders>
            <w:shd w:val="clear" w:color="auto" w:fill="F6882E"/>
            <w:vAlign w:val="bottom"/>
            <w:hideMark/>
          </w:tcPr>
          <w:p w14:paraId="47AF4FF7" w14:textId="77777777" w:rsidR="0096435F" w:rsidRPr="00402431" w:rsidRDefault="0096435F" w:rsidP="00FA3DDE">
            <w:pPr>
              <w:jc w:val="center"/>
              <w:rPr>
                <w:rFonts w:asciiTheme="majorHAnsi" w:eastAsia="Times New Roman" w:hAnsiTheme="majorHAnsi" w:cs="Times New Roman"/>
                <w:b/>
                <w:bCs/>
                <w:sz w:val="22"/>
                <w:szCs w:val="22"/>
              </w:rPr>
            </w:pPr>
            <w:r w:rsidRPr="00402431">
              <w:rPr>
                <w:rFonts w:asciiTheme="majorHAnsi" w:eastAsia="Times New Roman" w:hAnsiTheme="majorHAnsi" w:cs="Times New Roman"/>
                <w:b/>
                <w:bCs/>
                <w:sz w:val="22"/>
                <w:szCs w:val="22"/>
              </w:rPr>
              <w:t>Ever being taught about HIV/AIDS in school</w:t>
            </w:r>
          </w:p>
        </w:tc>
        <w:tc>
          <w:tcPr>
            <w:tcW w:w="2430" w:type="dxa"/>
            <w:tcBorders>
              <w:top w:val="single" w:sz="4" w:space="0" w:color="auto"/>
              <w:left w:val="single" w:sz="4" w:space="0" w:color="auto"/>
              <w:bottom w:val="single" w:sz="4" w:space="0" w:color="auto"/>
              <w:right w:val="single" w:sz="4" w:space="0" w:color="auto"/>
            </w:tcBorders>
            <w:shd w:val="clear" w:color="auto" w:fill="F6882E"/>
            <w:vAlign w:val="bottom"/>
            <w:hideMark/>
          </w:tcPr>
          <w:p w14:paraId="2B9B99DD" w14:textId="77777777" w:rsidR="0096435F" w:rsidRPr="00402431" w:rsidRDefault="0096435F" w:rsidP="00FA3DDE">
            <w:pPr>
              <w:jc w:val="center"/>
              <w:rPr>
                <w:rFonts w:asciiTheme="majorHAnsi" w:eastAsia="Times New Roman" w:hAnsiTheme="majorHAnsi" w:cs="Times New Roman"/>
                <w:b/>
                <w:bCs/>
                <w:sz w:val="22"/>
                <w:szCs w:val="22"/>
              </w:rPr>
            </w:pPr>
            <w:r w:rsidRPr="00402431">
              <w:rPr>
                <w:rFonts w:asciiTheme="majorHAnsi" w:eastAsia="Times New Roman" w:hAnsiTheme="majorHAnsi" w:cs="Times New Roman"/>
                <w:b/>
                <w:bCs/>
                <w:sz w:val="22"/>
                <w:szCs w:val="22"/>
              </w:rPr>
              <w:t>Ever being taught how to use condoms in school</w:t>
            </w:r>
          </w:p>
        </w:tc>
        <w:tc>
          <w:tcPr>
            <w:tcW w:w="2430" w:type="dxa"/>
            <w:tcBorders>
              <w:top w:val="single" w:sz="4" w:space="0" w:color="auto"/>
              <w:left w:val="single" w:sz="4" w:space="0" w:color="auto"/>
              <w:bottom w:val="single" w:sz="4" w:space="0" w:color="auto"/>
              <w:right w:val="single" w:sz="4" w:space="0" w:color="auto"/>
            </w:tcBorders>
            <w:shd w:val="clear" w:color="auto" w:fill="F6882E"/>
            <w:vAlign w:val="bottom"/>
          </w:tcPr>
          <w:p w14:paraId="0B6A72AE" w14:textId="77777777" w:rsidR="0096435F" w:rsidRPr="00402431" w:rsidRDefault="0096435F" w:rsidP="00FA3DDE">
            <w:pPr>
              <w:jc w:val="center"/>
              <w:rPr>
                <w:rFonts w:asciiTheme="majorHAnsi" w:eastAsia="Times New Roman" w:hAnsiTheme="majorHAnsi" w:cs="Times New Roman"/>
                <w:b/>
                <w:bCs/>
                <w:sz w:val="22"/>
                <w:szCs w:val="22"/>
              </w:rPr>
            </w:pPr>
            <w:r w:rsidRPr="00402431">
              <w:rPr>
                <w:rFonts w:asciiTheme="majorHAnsi" w:eastAsia="Times New Roman" w:hAnsiTheme="majorHAnsi" w:cs="Times New Roman"/>
                <w:b/>
                <w:bCs/>
                <w:sz w:val="22"/>
                <w:szCs w:val="22"/>
              </w:rPr>
              <w:t>Ever being taught about birth control methods in school</w:t>
            </w:r>
          </w:p>
        </w:tc>
        <w:tc>
          <w:tcPr>
            <w:tcW w:w="2890" w:type="dxa"/>
            <w:tcBorders>
              <w:top w:val="single" w:sz="4" w:space="0" w:color="auto"/>
              <w:left w:val="single" w:sz="4" w:space="0" w:color="auto"/>
              <w:bottom w:val="single" w:sz="4" w:space="0" w:color="auto"/>
              <w:right w:val="single" w:sz="4" w:space="0" w:color="auto"/>
            </w:tcBorders>
            <w:shd w:val="clear" w:color="auto" w:fill="F6882E"/>
            <w:vAlign w:val="bottom"/>
          </w:tcPr>
          <w:p w14:paraId="0DBE23F4" w14:textId="77777777" w:rsidR="0096435F" w:rsidRPr="00402431" w:rsidRDefault="0096435F" w:rsidP="00FA3DDE">
            <w:pPr>
              <w:jc w:val="center"/>
              <w:rPr>
                <w:rFonts w:asciiTheme="majorHAnsi" w:eastAsia="Times New Roman" w:hAnsiTheme="majorHAnsi" w:cs="Times New Roman"/>
                <w:b/>
                <w:bCs/>
                <w:sz w:val="22"/>
                <w:szCs w:val="22"/>
              </w:rPr>
            </w:pPr>
            <w:r w:rsidRPr="00402431">
              <w:rPr>
                <w:rFonts w:asciiTheme="majorHAnsi" w:eastAsia="Times New Roman" w:hAnsiTheme="majorHAnsi" w:cs="Times New Roman"/>
                <w:b/>
                <w:bCs/>
                <w:sz w:val="22"/>
                <w:szCs w:val="22"/>
              </w:rPr>
              <w:t>Not talking with parents about sexuality or prevention of HIV, STDs, or pregnancy, past year</w:t>
            </w:r>
          </w:p>
        </w:tc>
      </w:tr>
      <w:tr w:rsidR="0096435F" w:rsidRPr="00402431" w14:paraId="170E0DAF" w14:textId="77777777" w:rsidTr="00FA3DDE">
        <w:trPr>
          <w:trHeight w:val="360"/>
        </w:trPr>
        <w:tc>
          <w:tcPr>
            <w:tcW w:w="3600" w:type="dxa"/>
            <w:gridSpan w:val="2"/>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12A865A7" w14:textId="77777777" w:rsidR="0096435F" w:rsidRPr="00402431" w:rsidRDefault="0096435F" w:rsidP="00FA3DDE">
            <w:pPr>
              <w:rPr>
                <w:rFonts w:asciiTheme="majorHAnsi" w:eastAsia="Times New Roman" w:hAnsiTheme="majorHAnsi" w:cs="Times New Roman"/>
                <w:b/>
                <w:sz w:val="22"/>
                <w:szCs w:val="22"/>
              </w:rPr>
            </w:pPr>
            <w:r w:rsidRPr="00402431">
              <w:rPr>
                <w:rFonts w:asciiTheme="majorHAnsi" w:eastAsia="Times New Roman" w:hAnsiTheme="majorHAnsi" w:cs="Times New Roman"/>
                <w:b/>
                <w:sz w:val="22"/>
                <w:szCs w:val="22"/>
              </w:rPr>
              <w:t xml:space="preserve">Overall </w:t>
            </w:r>
          </w:p>
          <w:p w14:paraId="61506C91" w14:textId="77777777" w:rsidR="0096435F" w:rsidRPr="00402431" w:rsidRDefault="0096435F" w:rsidP="00FA3DDE">
            <w:pPr>
              <w:rPr>
                <w:rFonts w:asciiTheme="majorHAnsi" w:eastAsia="Times New Roman" w:hAnsiTheme="majorHAnsi" w:cs="Times New Roman"/>
                <w:b/>
                <w:color w:val="000000"/>
                <w:sz w:val="22"/>
                <w:szCs w:val="22"/>
              </w:rPr>
            </w:pPr>
            <w:r w:rsidRPr="00402431">
              <w:rPr>
                <w:rFonts w:asciiTheme="majorHAnsi" w:eastAsia="Times New Roman" w:hAnsiTheme="majorHAnsi" w:cs="Times New Roman"/>
                <w:b/>
                <w:sz w:val="22"/>
                <w:szCs w:val="22"/>
              </w:rPr>
              <w:t>(95% Confidence Interval)</w:t>
            </w:r>
          </w:p>
        </w:tc>
        <w:tc>
          <w:tcPr>
            <w:tcW w:w="1980" w:type="dxa"/>
            <w:tcBorders>
              <w:top w:val="single" w:sz="4" w:space="0" w:color="auto"/>
              <w:left w:val="single" w:sz="4" w:space="0" w:color="auto"/>
              <w:bottom w:val="single" w:sz="4" w:space="0" w:color="auto"/>
              <w:right w:val="single" w:sz="4" w:space="0" w:color="auto"/>
            </w:tcBorders>
            <w:shd w:val="clear" w:color="auto" w:fill="FFFFCC"/>
            <w:noWrap/>
            <w:vAlign w:val="center"/>
          </w:tcPr>
          <w:p w14:paraId="6561D9A7" w14:textId="77777777" w:rsidR="00E50913" w:rsidRDefault="00E50913" w:rsidP="00FA3DDE">
            <w:pPr>
              <w:jc w:val="center"/>
              <w:rPr>
                <w:rFonts w:asciiTheme="majorHAnsi" w:eastAsia="Times New Roman" w:hAnsiTheme="majorHAnsi" w:cs="Times New Roman"/>
                <w:b/>
                <w:sz w:val="22"/>
                <w:szCs w:val="22"/>
              </w:rPr>
            </w:pPr>
            <w:r w:rsidRPr="00E50913">
              <w:rPr>
                <w:rFonts w:asciiTheme="majorHAnsi" w:eastAsia="Times New Roman" w:hAnsiTheme="majorHAnsi" w:cs="Times New Roman"/>
                <w:b/>
                <w:sz w:val="22"/>
                <w:szCs w:val="22"/>
              </w:rPr>
              <w:t>77.2</w:t>
            </w:r>
          </w:p>
          <w:p w14:paraId="75E7D9D8" w14:textId="77777777" w:rsidR="0096435F" w:rsidRPr="00402431" w:rsidRDefault="00E50913" w:rsidP="00FA3DDE">
            <w:pPr>
              <w:jc w:val="center"/>
              <w:rPr>
                <w:rFonts w:asciiTheme="majorHAnsi" w:eastAsia="Times New Roman" w:hAnsiTheme="majorHAnsi" w:cs="Times New Roman"/>
                <w:b/>
                <w:sz w:val="22"/>
                <w:szCs w:val="22"/>
              </w:rPr>
            </w:pPr>
            <w:r w:rsidRPr="00E50913">
              <w:rPr>
                <w:rFonts w:asciiTheme="majorHAnsi" w:eastAsia="Times New Roman" w:hAnsiTheme="majorHAnsi" w:cs="Times New Roman"/>
                <w:b/>
                <w:sz w:val="22"/>
                <w:szCs w:val="22"/>
              </w:rPr>
              <w:t>(73.8 - 80.7)</w:t>
            </w:r>
          </w:p>
        </w:tc>
        <w:tc>
          <w:tcPr>
            <w:tcW w:w="2430" w:type="dxa"/>
            <w:tcBorders>
              <w:top w:val="single" w:sz="4" w:space="0" w:color="auto"/>
              <w:left w:val="single" w:sz="4" w:space="0" w:color="auto"/>
              <w:bottom w:val="single" w:sz="4" w:space="0" w:color="auto"/>
              <w:right w:val="single" w:sz="4" w:space="0" w:color="auto"/>
            </w:tcBorders>
            <w:shd w:val="clear" w:color="auto" w:fill="FFFFCC"/>
            <w:noWrap/>
            <w:vAlign w:val="center"/>
          </w:tcPr>
          <w:p w14:paraId="5A9D2F2D" w14:textId="77777777" w:rsidR="00E50913" w:rsidRDefault="00E50913" w:rsidP="00FA3DDE">
            <w:pPr>
              <w:jc w:val="center"/>
              <w:rPr>
                <w:rFonts w:asciiTheme="majorHAnsi" w:eastAsia="Times New Roman" w:hAnsiTheme="majorHAnsi" w:cs="Times New Roman"/>
                <w:b/>
                <w:sz w:val="22"/>
                <w:szCs w:val="22"/>
              </w:rPr>
            </w:pPr>
            <w:r w:rsidRPr="00E50913">
              <w:rPr>
                <w:rFonts w:asciiTheme="majorHAnsi" w:eastAsia="Times New Roman" w:hAnsiTheme="majorHAnsi" w:cs="Times New Roman"/>
                <w:b/>
                <w:sz w:val="22"/>
                <w:szCs w:val="22"/>
              </w:rPr>
              <w:t>57.0</w:t>
            </w:r>
          </w:p>
          <w:p w14:paraId="5B27A6FD" w14:textId="77777777" w:rsidR="0096435F" w:rsidRPr="00402431" w:rsidRDefault="00E50913" w:rsidP="00FA3DDE">
            <w:pPr>
              <w:jc w:val="center"/>
              <w:rPr>
                <w:rFonts w:asciiTheme="majorHAnsi" w:eastAsia="Times New Roman" w:hAnsiTheme="majorHAnsi" w:cs="Times New Roman"/>
                <w:b/>
                <w:sz w:val="22"/>
                <w:szCs w:val="22"/>
              </w:rPr>
            </w:pPr>
            <w:r w:rsidRPr="00E50913">
              <w:rPr>
                <w:rFonts w:asciiTheme="majorHAnsi" w:eastAsia="Times New Roman" w:hAnsiTheme="majorHAnsi" w:cs="Times New Roman"/>
                <w:b/>
                <w:sz w:val="22"/>
                <w:szCs w:val="22"/>
              </w:rPr>
              <w:t>(51.1 - 62.8)</w:t>
            </w:r>
          </w:p>
        </w:tc>
        <w:tc>
          <w:tcPr>
            <w:tcW w:w="2430" w:type="dxa"/>
            <w:tcBorders>
              <w:top w:val="single" w:sz="4" w:space="0" w:color="auto"/>
              <w:left w:val="single" w:sz="4" w:space="0" w:color="auto"/>
              <w:bottom w:val="single" w:sz="4" w:space="0" w:color="auto"/>
              <w:right w:val="single" w:sz="4" w:space="0" w:color="auto"/>
            </w:tcBorders>
            <w:shd w:val="clear" w:color="auto" w:fill="FFFFCC"/>
            <w:vAlign w:val="center"/>
          </w:tcPr>
          <w:p w14:paraId="1B3E295B" w14:textId="77777777" w:rsidR="004F3ACD" w:rsidRDefault="004F3ACD" w:rsidP="00FA3DDE">
            <w:pPr>
              <w:jc w:val="center"/>
              <w:rPr>
                <w:rFonts w:asciiTheme="majorHAnsi" w:eastAsia="Times New Roman" w:hAnsiTheme="majorHAnsi" w:cs="Times New Roman"/>
                <w:b/>
                <w:sz w:val="22"/>
                <w:szCs w:val="22"/>
              </w:rPr>
            </w:pPr>
            <w:r w:rsidRPr="004F3ACD">
              <w:rPr>
                <w:rFonts w:asciiTheme="majorHAnsi" w:eastAsia="Times New Roman" w:hAnsiTheme="majorHAnsi" w:cs="Times New Roman"/>
                <w:b/>
                <w:sz w:val="22"/>
                <w:szCs w:val="22"/>
              </w:rPr>
              <w:t>65.5</w:t>
            </w:r>
          </w:p>
          <w:p w14:paraId="3AC53BAF" w14:textId="77777777" w:rsidR="0096435F" w:rsidRPr="00402431" w:rsidRDefault="004F3ACD" w:rsidP="00FA3DDE">
            <w:pPr>
              <w:jc w:val="center"/>
              <w:rPr>
                <w:rFonts w:asciiTheme="majorHAnsi" w:eastAsia="Times New Roman" w:hAnsiTheme="majorHAnsi" w:cs="Times New Roman"/>
                <w:b/>
                <w:sz w:val="22"/>
                <w:szCs w:val="22"/>
              </w:rPr>
            </w:pPr>
            <w:r w:rsidRPr="004F3ACD">
              <w:rPr>
                <w:rFonts w:asciiTheme="majorHAnsi" w:eastAsia="Times New Roman" w:hAnsiTheme="majorHAnsi" w:cs="Times New Roman"/>
                <w:b/>
                <w:sz w:val="22"/>
                <w:szCs w:val="22"/>
              </w:rPr>
              <w:t>(59.6 - 71.4)</w:t>
            </w:r>
          </w:p>
        </w:tc>
        <w:tc>
          <w:tcPr>
            <w:tcW w:w="2890" w:type="dxa"/>
            <w:tcBorders>
              <w:top w:val="single" w:sz="4" w:space="0" w:color="auto"/>
              <w:left w:val="single" w:sz="4" w:space="0" w:color="auto"/>
              <w:bottom w:val="single" w:sz="4" w:space="0" w:color="auto"/>
              <w:right w:val="single" w:sz="4" w:space="0" w:color="auto"/>
            </w:tcBorders>
            <w:shd w:val="clear" w:color="auto" w:fill="FFFFCC"/>
            <w:vAlign w:val="center"/>
          </w:tcPr>
          <w:p w14:paraId="3B8F882F" w14:textId="77777777" w:rsidR="00E94B85" w:rsidRDefault="008838E4" w:rsidP="00FA3DDE">
            <w:pPr>
              <w:jc w:val="center"/>
              <w:rPr>
                <w:rFonts w:asciiTheme="majorHAnsi" w:eastAsia="Times New Roman" w:hAnsiTheme="majorHAnsi" w:cs="Times New Roman"/>
                <w:b/>
                <w:sz w:val="22"/>
                <w:szCs w:val="22"/>
              </w:rPr>
            </w:pPr>
            <w:r w:rsidRPr="008838E4">
              <w:rPr>
                <w:rFonts w:asciiTheme="majorHAnsi" w:eastAsia="Times New Roman" w:hAnsiTheme="majorHAnsi" w:cs="Times New Roman"/>
                <w:b/>
                <w:sz w:val="22"/>
                <w:szCs w:val="22"/>
              </w:rPr>
              <w:t>61.1</w:t>
            </w:r>
          </w:p>
          <w:p w14:paraId="0C68443A" w14:textId="77777777" w:rsidR="0096435F" w:rsidRPr="00402431" w:rsidRDefault="008838E4" w:rsidP="00FA3DDE">
            <w:pPr>
              <w:jc w:val="center"/>
              <w:rPr>
                <w:rFonts w:asciiTheme="majorHAnsi" w:eastAsia="Times New Roman" w:hAnsiTheme="majorHAnsi" w:cs="Times New Roman"/>
                <w:b/>
                <w:sz w:val="22"/>
                <w:szCs w:val="22"/>
              </w:rPr>
            </w:pPr>
            <w:r w:rsidRPr="008838E4">
              <w:rPr>
                <w:rFonts w:asciiTheme="majorHAnsi" w:eastAsia="Times New Roman" w:hAnsiTheme="majorHAnsi" w:cs="Times New Roman"/>
                <w:b/>
                <w:sz w:val="22"/>
                <w:szCs w:val="22"/>
              </w:rPr>
              <w:t>(58.6 - 63.6)</w:t>
            </w:r>
          </w:p>
        </w:tc>
      </w:tr>
      <w:tr w:rsidR="0096435F" w:rsidRPr="00402431" w14:paraId="09B66182" w14:textId="77777777" w:rsidTr="00FA3DDE">
        <w:trPr>
          <w:trHeight w:val="320"/>
        </w:trPr>
        <w:tc>
          <w:tcPr>
            <w:tcW w:w="17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FB749" w14:textId="77777777" w:rsidR="0096435F" w:rsidRPr="00402431" w:rsidRDefault="0096435F" w:rsidP="00FA3DDE">
            <w:pPr>
              <w:rPr>
                <w:rFonts w:asciiTheme="majorHAnsi" w:eastAsia="Times New Roman" w:hAnsiTheme="majorHAnsi" w:cs="Times New Roman"/>
                <w:b/>
                <w:bCs/>
                <w:sz w:val="22"/>
                <w:szCs w:val="22"/>
              </w:rPr>
            </w:pPr>
            <w:r w:rsidRPr="00402431">
              <w:rPr>
                <w:rFonts w:asciiTheme="majorHAnsi" w:eastAsia="Times New Roman" w:hAnsiTheme="majorHAnsi" w:cs="Times New Roman"/>
                <w:b/>
                <w:bCs/>
                <w:sz w:val="22"/>
                <w:szCs w:val="22"/>
              </w:rPr>
              <w:t xml:space="preserve">Grade </w:t>
            </w:r>
          </w:p>
        </w:tc>
        <w:tc>
          <w:tcPr>
            <w:tcW w:w="1890" w:type="dxa"/>
            <w:tcBorders>
              <w:top w:val="single" w:sz="4" w:space="0" w:color="auto"/>
              <w:left w:val="single" w:sz="4" w:space="0" w:color="auto"/>
              <w:bottom w:val="nil"/>
              <w:right w:val="single" w:sz="4" w:space="0" w:color="auto"/>
            </w:tcBorders>
            <w:shd w:val="clear" w:color="auto" w:fill="auto"/>
            <w:vAlign w:val="center"/>
            <w:hideMark/>
          </w:tcPr>
          <w:p w14:paraId="6E9734A6" w14:textId="77777777" w:rsidR="0096435F" w:rsidRPr="00402431" w:rsidRDefault="0096435F" w:rsidP="00FA3DDE">
            <w:pPr>
              <w:rPr>
                <w:rFonts w:asciiTheme="majorHAnsi" w:eastAsia="Times New Roman" w:hAnsiTheme="majorHAnsi" w:cs="Times New Roman"/>
                <w:b/>
                <w:sz w:val="22"/>
                <w:szCs w:val="22"/>
              </w:rPr>
            </w:pPr>
            <w:r w:rsidRPr="00402431">
              <w:rPr>
                <w:rFonts w:asciiTheme="majorHAnsi" w:eastAsia="Times New Roman" w:hAnsiTheme="majorHAnsi" w:cs="Times New Roman"/>
                <w:b/>
                <w:sz w:val="22"/>
                <w:szCs w:val="22"/>
              </w:rPr>
              <w:t>9th Grade</w:t>
            </w:r>
          </w:p>
        </w:tc>
        <w:tc>
          <w:tcPr>
            <w:tcW w:w="1980" w:type="dxa"/>
            <w:tcBorders>
              <w:top w:val="single" w:sz="4" w:space="0" w:color="auto"/>
              <w:left w:val="single" w:sz="4" w:space="0" w:color="auto"/>
              <w:bottom w:val="nil"/>
              <w:right w:val="single" w:sz="4" w:space="0" w:color="auto"/>
            </w:tcBorders>
            <w:shd w:val="clear" w:color="auto" w:fill="auto"/>
            <w:noWrap/>
            <w:vAlign w:val="center"/>
          </w:tcPr>
          <w:p w14:paraId="39CBA8EF" w14:textId="77777777" w:rsidR="00E50913" w:rsidRDefault="00E50913" w:rsidP="00FA3DDE">
            <w:pPr>
              <w:jc w:val="center"/>
              <w:rPr>
                <w:rFonts w:asciiTheme="majorHAnsi" w:eastAsia="Times New Roman" w:hAnsiTheme="majorHAnsi" w:cs="Times New Roman"/>
                <w:sz w:val="22"/>
                <w:szCs w:val="22"/>
              </w:rPr>
            </w:pPr>
            <w:r w:rsidRPr="00E50913">
              <w:rPr>
                <w:rFonts w:asciiTheme="majorHAnsi" w:eastAsia="Times New Roman" w:hAnsiTheme="majorHAnsi" w:cs="Times New Roman"/>
                <w:sz w:val="22"/>
                <w:szCs w:val="22"/>
              </w:rPr>
              <w:t>75.5</w:t>
            </w:r>
          </w:p>
          <w:p w14:paraId="551CB090" w14:textId="77777777" w:rsidR="0096435F" w:rsidRPr="00402431" w:rsidRDefault="00E50913" w:rsidP="00FA3DDE">
            <w:pPr>
              <w:jc w:val="center"/>
              <w:rPr>
                <w:rFonts w:asciiTheme="majorHAnsi" w:eastAsia="Times New Roman" w:hAnsiTheme="majorHAnsi" w:cs="Times New Roman"/>
                <w:sz w:val="22"/>
                <w:szCs w:val="22"/>
              </w:rPr>
            </w:pPr>
            <w:r w:rsidRPr="00E50913">
              <w:rPr>
                <w:rFonts w:asciiTheme="majorHAnsi" w:eastAsia="Times New Roman" w:hAnsiTheme="majorHAnsi" w:cs="Times New Roman"/>
                <w:sz w:val="22"/>
                <w:szCs w:val="22"/>
              </w:rPr>
              <w:t>(69.1 - 81.9)</w:t>
            </w:r>
          </w:p>
        </w:tc>
        <w:tc>
          <w:tcPr>
            <w:tcW w:w="2430" w:type="dxa"/>
            <w:tcBorders>
              <w:top w:val="single" w:sz="4" w:space="0" w:color="auto"/>
              <w:left w:val="single" w:sz="4" w:space="0" w:color="auto"/>
              <w:bottom w:val="nil"/>
              <w:right w:val="single" w:sz="4" w:space="0" w:color="auto"/>
            </w:tcBorders>
            <w:shd w:val="clear" w:color="auto" w:fill="auto"/>
            <w:noWrap/>
            <w:vAlign w:val="center"/>
          </w:tcPr>
          <w:p w14:paraId="48AE790D" w14:textId="77777777" w:rsidR="00E50913" w:rsidRDefault="00E50913" w:rsidP="00FA3DDE">
            <w:pPr>
              <w:jc w:val="center"/>
              <w:rPr>
                <w:rFonts w:asciiTheme="majorHAnsi" w:eastAsia="Times New Roman" w:hAnsiTheme="majorHAnsi" w:cs="Times New Roman"/>
                <w:sz w:val="22"/>
                <w:szCs w:val="22"/>
              </w:rPr>
            </w:pPr>
            <w:r w:rsidRPr="00E50913">
              <w:rPr>
                <w:rFonts w:asciiTheme="majorHAnsi" w:eastAsia="Times New Roman" w:hAnsiTheme="majorHAnsi" w:cs="Times New Roman"/>
                <w:sz w:val="22"/>
                <w:szCs w:val="22"/>
              </w:rPr>
              <w:t>53.1</w:t>
            </w:r>
          </w:p>
          <w:p w14:paraId="6866C169" w14:textId="77777777" w:rsidR="0096435F" w:rsidRPr="00402431" w:rsidRDefault="00E50913" w:rsidP="00FA3DDE">
            <w:pPr>
              <w:jc w:val="center"/>
              <w:rPr>
                <w:rFonts w:asciiTheme="majorHAnsi" w:eastAsia="Times New Roman" w:hAnsiTheme="majorHAnsi" w:cs="Times New Roman"/>
                <w:sz w:val="22"/>
                <w:szCs w:val="22"/>
              </w:rPr>
            </w:pPr>
            <w:r w:rsidRPr="00E50913">
              <w:rPr>
                <w:rFonts w:asciiTheme="majorHAnsi" w:eastAsia="Times New Roman" w:hAnsiTheme="majorHAnsi" w:cs="Times New Roman"/>
                <w:sz w:val="22"/>
                <w:szCs w:val="22"/>
              </w:rPr>
              <w:t>(42.4 - 63.8)</w:t>
            </w:r>
          </w:p>
        </w:tc>
        <w:tc>
          <w:tcPr>
            <w:tcW w:w="2430" w:type="dxa"/>
            <w:tcBorders>
              <w:top w:val="single" w:sz="4" w:space="0" w:color="auto"/>
              <w:left w:val="single" w:sz="4" w:space="0" w:color="auto"/>
              <w:bottom w:val="nil"/>
            </w:tcBorders>
            <w:shd w:val="clear" w:color="auto" w:fill="auto"/>
            <w:vAlign w:val="center"/>
          </w:tcPr>
          <w:p w14:paraId="4916C33E" w14:textId="77777777" w:rsidR="004F3ACD" w:rsidRDefault="004F3ACD" w:rsidP="00FA3DDE">
            <w:pPr>
              <w:jc w:val="center"/>
              <w:rPr>
                <w:rFonts w:asciiTheme="majorHAnsi" w:eastAsia="Times New Roman" w:hAnsiTheme="majorHAnsi" w:cs="Times New Roman"/>
                <w:sz w:val="22"/>
                <w:szCs w:val="22"/>
              </w:rPr>
            </w:pPr>
            <w:r w:rsidRPr="004F3ACD">
              <w:rPr>
                <w:rFonts w:asciiTheme="majorHAnsi" w:eastAsia="Times New Roman" w:hAnsiTheme="majorHAnsi" w:cs="Times New Roman"/>
                <w:sz w:val="22"/>
                <w:szCs w:val="22"/>
              </w:rPr>
              <w:t>60.1</w:t>
            </w:r>
          </w:p>
          <w:p w14:paraId="094D0329" w14:textId="77777777" w:rsidR="0096435F" w:rsidRPr="00402431" w:rsidRDefault="004F3ACD" w:rsidP="00FA3DDE">
            <w:pPr>
              <w:jc w:val="center"/>
              <w:rPr>
                <w:rFonts w:asciiTheme="majorHAnsi" w:eastAsia="Times New Roman" w:hAnsiTheme="majorHAnsi" w:cs="Times New Roman"/>
                <w:sz w:val="22"/>
                <w:szCs w:val="22"/>
              </w:rPr>
            </w:pPr>
            <w:r w:rsidRPr="004F3ACD">
              <w:rPr>
                <w:rFonts w:asciiTheme="majorHAnsi" w:eastAsia="Times New Roman" w:hAnsiTheme="majorHAnsi" w:cs="Times New Roman"/>
                <w:sz w:val="22"/>
                <w:szCs w:val="22"/>
              </w:rPr>
              <w:t>(51.2 - 68.9)</w:t>
            </w:r>
          </w:p>
        </w:tc>
        <w:tc>
          <w:tcPr>
            <w:tcW w:w="2890" w:type="dxa"/>
            <w:tcBorders>
              <w:top w:val="single" w:sz="4" w:space="0" w:color="auto"/>
              <w:left w:val="single" w:sz="4" w:space="0" w:color="auto"/>
              <w:bottom w:val="nil"/>
            </w:tcBorders>
            <w:shd w:val="clear" w:color="auto" w:fill="auto"/>
            <w:vAlign w:val="center"/>
          </w:tcPr>
          <w:p w14:paraId="6A7EE301" w14:textId="77777777" w:rsidR="00E94B85" w:rsidRDefault="008838E4" w:rsidP="00FA3DDE">
            <w:pPr>
              <w:jc w:val="center"/>
              <w:rPr>
                <w:rFonts w:asciiTheme="majorHAnsi" w:eastAsia="Times New Roman" w:hAnsiTheme="majorHAnsi" w:cs="Times New Roman"/>
                <w:sz w:val="22"/>
                <w:szCs w:val="22"/>
              </w:rPr>
            </w:pPr>
            <w:r w:rsidRPr="008838E4">
              <w:rPr>
                <w:rFonts w:asciiTheme="majorHAnsi" w:eastAsia="Times New Roman" w:hAnsiTheme="majorHAnsi" w:cs="Times New Roman"/>
                <w:sz w:val="22"/>
                <w:szCs w:val="22"/>
              </w:rPr>
              <w:t>61.3</w:t>
            </w:r>
          </w:p>
          <w:p w14:paraId="20D79686" w14:textId="77777777" w:rsidR="0096435F" w:rsidRPr="00402431" w:rsidRDefault="008838E4" w:rsidP="00FA3DDE">
            <w:pPr>
              <w:jc w:val="center"/>
              <w:rPr>
                <w:rFonts w:asciiTheme="majorHAnsi" w:eastAsia="Times New Roman" w:hAnsiTheme="majorHAnsi" w:cs="Times New Roman"/>
                <w:sz w:val="22"/>
                <w:szCs w:val="22"/>
              </w:rPr>
            </w:pPr>
            <w:r w:rsidRPr="008838E4">
              <w:rPr>
                <w:rFonts w:asciiTheme="majorHAnsi" w:eastAsia="Times New Roman" w:hAnsiTheme="majorHAnsi" w:cs="Times New Roman"/>
                <w:sz w:val="22"/>
                <w:szCs w:val="22"/>
              </w:rPr>
              <w:t>(57.0 - 65.7)</w:t>
            </w:r>
          </w:p>
        </w:tc>
      </w:tr>
      <w:tr w:rsidR="0096435F" w:rsidRPr="00402431" w14:paraId="71C3E2D7" w14:textId="77777777" w:rsidTr="00FA3DDE">
        <w:trPr>
          <w:trHeight w:val="320"/>
        </w:trPr>
        <w:tc>
          <w:tcPr>
            <w:tcW w:w="1710" w:type="dxa"/>
            <w:vMerge/>
            <w:tcBorders>
              <w:top w:val="nil"/>
              <w:left w:val="single" w:sz="4" w:space="0" w:color="auto"/>
              <w:bottom w:val="single" w:sz="4" w:space="0" w:color="auto"/>
              <w:right w:val="single" w:sz="4" w:space="0" w:color="auto"/>
            </w:tcBorders>
            <w:shd w:val="clear" w:color="auto" w:fill="auto"/>
            <w:vAlign w:val="center"/>
            <w:hideMark/>
          </w:tcPr>
          <w:p w14:paraId="34C76F00" w14:textId="77777777" w:rsidR="0096435F" w:rsidRPr="00402431" w:rsidRDefault="0096435F" w:rsidP="00FA3DDE">
            <w:pPr>
              <w:rPr>
                <w:rFonts w:asciiTheme="majorHAnsi" w:eastAsia="Times New Roman" w:hAnsiTheme="majorHAnsi" w:cs="Times New Roman"/>
                <w:b/>
                <w:bCs/>
                <w:sz w:val="22"/>
                <w:szCs w:val="22"/>
              </w:rPr>
            </w:pPr>
          </w:p>
        </w:tc>
        <w:tc>
          <w:tcPr>
            <w:tcW w:w="1890" w:type="dxa"/>
            <w:tcBorders>
              <w:top w:val="nil"/>
              <w:left w:val="single" w:sz="4" w:space="0" w:color="auto"/>
              <w:bottom w:val="nil"/>
              <w:right w:val="single" w:sz="4" w:space="0" w:color="auto"/>
            </w:tcBorders>
            <w:shd w:val="clear" w:color="auto" w:fill="FFFFCC"/>
            <w:vAlign w:val="center"/>
            <w:hideMark/>
          </w:tcPr>
          <w:p w14:paraId="61FA245F" w14:textId="77777777" w:rsidR="0096435F" w:rsidRPr="00402431" w:rsidRDefault="0096435F" w:rsidP="00FA3DDE">
            <w:pPr>
              <w:rPr>
                <w:rFonts w:asciiTheme="majorHAnsi" w:eastAsia="Times New Roman" w:hAnsiTheme="majorHAnsi" w:cs="Times New Roman"/>
                <w:b/>
                <w:sz w:val="22"/>
                <w:szCs w:val="22"/>
              </w:rPr>
            </w:pPr>
            <w:r w:rsidRPr="00402431">
              <w:rPr>
                <w:rFonts w:asciiTheme="majorHAnsi" w:eastAsia="Times New Roman" w:hAnsiTheme="majorHAnsi" w:cs="Times New Roman"/>
                <w:b/>
                <w:sz w:val="22"/>
                <w:szCs w:val="22"/>
              </w:rPr>
              <w:t>10th Grade</w:t>
            </w:r>
          </w:p>
        </w:tc>
        <w:tc>
          <w:tcPr>
            <w:tcW w:w="1980" w:type="dxa"/>
            <w:tcBorders>
              <w:top w:val="nil"/>
              <w:left w:val="single" w:sz="4" w:space="0" w:color="auto"/>
              <w:bottom w:val="nil"/>
              <w:right w:val="single" w:sz="4" w:space="0" w:color="auto"/>
            </w:tcBorders>
            <w:shd w:val="clear" w:color="auto" w:fill="FFFFCC"/>
            <w:noWrap/>
            <w:vAlign w:val="center"/>
          </w:tcPr>
          <w:p w14:paraId="54523464" w14:textId="77777777" w:rsidR="00E50913" w:rsidRDefault="00E50913" w:rsidP="00FA3DDE">
            <w:pPr>
              <w:jc w:val="center"/>
              <w:rPr>
                <w:rFonts w:asciiTheme="majorHAnsi" w:eastAsia="Times New Roman" w:hAnsiTheme="majorHAnsi" w:cs="Times New Roman"/>
                <w:sz w:val="22"/>
                <w:szCs w:val="22"/>
              </w:rPr>
            </w:pPr>
            <w:r w:rsidRPr="00E50913">
              <w:rPr>
                <w:rFonts w:asciiTheme="majorHAnsi" w:eastAsia="Times New Roman" w:hAnsiTheme="majorHAnsi" w:cs="Times New Roman"/>
                <w:sz w:val="22"/>
                <w:szCs w:val="22"/>
              </w:rPr>
              <w:t>75.7</w:t>
            </w:r>
          </w:p>
          <w:p w14:paraId="70B0BF09" w14:textId="77777777" w:rsidR="0096435F" w:rsidRPr="00402431" w:rsidRDefault="00E50913" w:rsidP="00FA3DDE">
            <w:pPr>
              <w:jc w:val="center"/>
              <w:rPr>
                <w:rFonts w:asciiTheme="majorHAnsi" w:eastAsia="Times New Roman" w:hAnsiTheme="majorHAnsi" w:cs="Times New Roman"/>
                <w:sz w:val="22"/>
                <w:szCs w:val="22"/>
              </w:rPr>
            </w:pPr>
            <w:r w:rsidRPr="00E50913">
              <w:rPr>
                <w:rFonts w:asciiTheme="majorHAnsi" w:eastAsia="Times New Roman" w:hAnsiTheme="majorHAnsi" w:cs="Times New Roman"/>
                <w:sz w:val="22"/>
                <w:szCs w:val="22"/>
              </w:rPr>
              <w:t>(71.0 - 80.3)</w:t>
            </w:r>
          </w:p>
        </w:tc>
        <w:tc>
          <w:tcPr>
            <w:tcW w:w="2430" w:type="dxa"/>
            <w:tcBorders>
              <w:top w:val="nil"/>
              <w:left w:val="single" w:sz="4" w:space="0" w:color="auto"/>
              <w:bottom w:val="nil"/>
              <w:right w:val="single" w:sz="4" w:space="0" w:color="auto"/>
            </w:tcBorders>
            <w:shd w:val="clear" w:color="auto" w:fill="FFFFCC"/>
            <w:noWrap/>
            <w:vAlign w:val="center"/>
          </w:tcPr>
          <w:p w14:paraId="479DACE3" w14:textId="77777777" w:rsidR="00E50913" w:rsidRDefault="00E50913" w:rsidP="00FA3DDE">
            <w:pPr>
              <w:jc w:val="center"/>
              <w:rPr>
                <w:rFonts w:asciiTheme="majorHAnsi" w:eastAsia="Times New Roman" w:hAnsiTheme="majorHAnsi" w:cs="Times New Roman"/>
                <w:sz w:val="22"/>
                <w:szCs w:val="22"/>
              </w:rPr>
            </w:pPr>
            <w:r w:rsidRPr="00E50913">
              <w:rPr>
                <w:rFonts w:asciiTheme="majorHAnsi" w:eastAsia="Times New Roman" w:hAnsiTheme="majorHAnsi" w:cs="Times New Roman"/>
                <w:sz w:val="22"/>
                <w:szCs w:val="22"/>
              </w:rPr>
              <w:t>52.5</w:t>
            </w:r>
          </w:p>
          <w:p w14:paraId="06FE5A9B" w14:textId="77777777" w:rsidR="0096435F" w:rsidRPr="00402431" w:rsidRDefault="00E50913" w:rsidP="00FA3DDE">
            <w:pPr>
              <w:jc w:val="center"/>
              <w:rPr>
                <w:rFonts w:asciiTheme="majorHAnsi" w:eastAsia="Times New Roman" w:hAnsiTheme="majorHAnsi" w:cs="Times New Roman"/>
                <w:sz w:val="22"/>
                <w:szCs w:val="22"/>
              </w:rPr>
            </w:pPr>
            <w:r w:rsidRPr="00E50913">
              <w:rPr>
                <w:rFonts w:asciiTheme="majorHAnsi" w:eastAsia="Times New Roman" w:hAnsiTheme="majorHAnsi" w:cs="Times New Roman"/>
                <w:sz w:val="22"/>
                <w:szCs w:val="22"/>
              </w:rPr>
              <w:t>(44.4 - 60.6)</w:t>
            </w:r>
          </w:p>
        </w:tc>
        <w:tc>
          <w:tcPr>
            <w:tcW w:w="2430" w:type="dxa"/>
            <w:tcBorders>
              <w:top w:val="nil"/>
              <w:left w:val="single" w:sz="4" w:space="0" w:color="auto"/>
              <w:bottom w:val="nil"/>
            </w:tcBorders>
            <w:shd w:val="clear" w:color="auto" w:fill="FFFFCC"/>
            <w:vAlign w:val="center"/>
          </w:tcPr>
          <w:p w14:paraId="66E6B37D" w14:textId="77777777" w:rsidR="004F3ACD" w:rsidRDefault="004F3ACD" w:rsidP="00FA3DDE">
            <w:pPr>
              <w:jc w:val="center"/>
              <w:rPr>
                <w:rFonts w:asciiTheme="majorHAnsi" w:eastAsia="Times New Roman" w:hAnsiTheme="majorHAnsi" w:cs="Times New Roman"/>
                <w:sz w:val="22"/>
                <w:szCs w:val="22"/>
              </w:rPr>
            </w:pPr>
            <w:r w:rsidRPr="004F3ACD">
              <w:rPr>
                <w:rFonts w:asciiTheme="majorHAnsi" w:eastAsia="Times New Roman" w:hAnsiTheme="majorHAnsi" w:cs="Times New Roman"/>
                <w:sz w:val="22"/>
                <w:szCs w:val="22"/>
              </w:rPr>
              <w:t>62.4</w:t>
            </w:r>
          </w:p>
          <w:p w14:paraId="3B80B1AE" w14:textId="77777777" w:rsidR="0096435F" w:rsidRPr="00402431" w:rsidRDefault="004F3ACD" w:rsidP="00FA3DDE">
            <w:pPr>
              <w:jc w:val="center"/>
              <w:rPr>
                <w:rFonts w:asciiTheme="majorHAnsi" w:eastAsia="Times New Roman" w:hAnsiTheme="majorHAnsi" w:cs="Times New Roman"/>
                <w:sz w:val="22"/>
                <w:szCs w:val="22"/>
              </w:rPr>
            </w:pPr>
            <w:r w:rsidRPr="004F3ACD">
              <w:rPr>
                <w:rFonts w:asciiTheme="majorHAnsi" w:eastAsia="Times New Roman" w:hAnsiTheme="majorHAnsi" w:cs="Times New Roman"/>
                <w:sz w:val="22"/>
                <w:szCs w:val="22"/>
              </w:rPr>
              <w:t>(54.6 - 70.1)</w:t>
            </w:r>
          </w:p>
        </w:tc>
        <w:tc>
          <w:tcPr>
            <w:tcW w:w="2890" w:type="dxa"/>
            <w:tcBorders>
              <w:top w:val="nil"/>
              <w:left w:val="single" w:sz="4" w:space="0" w:color="auto"/>
              <w:bottom w:val="nil"/>
            </w:tcBorders>
            <w:shd w:val="clear" w:color="auto" w:fill="FFFFCC"/>
            <w:vAlign w:val="center"/>
          </w:tcPr>
          <w:p w14:paraId="532D2FEF" w14:textId="77777777" w:rsidR="00E94B85" w:rsidRDefault="008838E4" w:rsidP="00FA3DDE">
            <w:pPr>
              <w:jc w:val="center"/>
              <w:rPr>
                <w:rFonts w:asciiTheme="majorHAnsi" w:eastAsia="Times New Roman" w:hAnsiTheme="majorHAnsi" w:cs="Times New Roman"/>
                <w:sz w:val="22"/>
                <w:szCs w:val="22"/>
              </w:rPr>
            </w:pPr>
            <w:r w:rsidRPr="008838E4">
              <w:rPr>
                <w:rFonts w:asciiTheme="majorHAnsi" w:eastAsia="Times New Roman" w:hAnsiTheme="majorHAnsi" w:cs="Times New Roman"/>
                <w:sz w:val="22"/>
                <w:szCs w:val="22"/>
              </w:rPr>
              <w:t>59.8</w:t>
            </w:r>
          </w:p>
          <w:p w14:paraId="0794C7DB" w14:textId="77777777" w:rsidR="0096435F" w:rsidRPr="00402431" w:rsidRDefault="008838E4" w:rsidP="00FA3DDE">
            <w:pPr>
              <w:jc w:val="center"/>
              <w:rPr>
                <w:rFonts w:asciiTheme="majorHAnsi" w:eastAsia="Times New Roman" w:hAnsiTheme="majorHAnsi" w:cs="Times New Roman"/>
                <w:sz w:val="22"/>
                <w:szCs w:val="22"/>
              </w:rPr>
            </w:pPr>
            <w:r w:rsidRPr="008838E4">
              <w:rPr>
                <w:rFonts w:asciiTheme="majorHAnsi" w:eastAsia="Times New Roman" w:hAnsiTheme="majorHAnsi" w:cs="Times New Roman"/>
                <w:sz w:val="22"/>
                <w:szCs w:val="22"/>
              </w:rPr>
              <w:t>(55.2 - 64.3)</w:t>
            </w:r>
          </w:p>
        </w:tc>
      </w:tr>
      <w:tr w:rsidR="0096435F" w:rsidRPr="00402431" w14:paraId="2D628607" w14:textId="77777777" w:rsidTr="00FA3DDE">
        <w:trPr>
          <w:trHeight w:val="320"/>
        </w:trPr>
        <w:tc>
          <w:tcPr>
            <w:tcW w:w="1710" w:type="dxa"/>
            <w:vMerge/>
            <w:tcBorders>
              <w:top w:val="nil"/>
              <w:left w:val="single" w:sz="4" w:space="0" w:color="auto"/>
              <w:bottom w:val="single" w:sz="4" w:space="0" w:color="auto"/>
              <w:right w:val="single" w:sz="4" w:space="0" w:color="auto"/>
            </w:tcBorders>
            <w:shd w:val="clear" w:color="auto" w:fill="auto"/>
            <w:vAlign w:val="center"/>
            <w:hideMark/>
          </w:tcPr>
          <w:p w14:paraId="02E23A7C" w14:textId="77777777" w:rsidR="0096435F" w:rsidRPr="00402431" w:rsidRDefault="0096435F" w:rsidP="00FA3DDE">
            <w:pPr>
              <w:rPr>
                <w:rFonts w:asciiTheme="majorHAnsi" w:eastAsia="Times New Roman" w:hAnsiTheme="majorHAnsi" w:cs="Times New Roman"/>
                <w:b/>
                <w:bCs/>
                <w:sz w:val="22"/>
                <w:szCs w:val="22"/>
              </w:rPr>
            </w:pPr>
          </w:p>
        </w:tc>
        <w:tc>
          <w:tcPr>
            <w:tcW w:w="1890" w:type="dxa"/>
            <w:tcBorders>
              <w:top w:val="nil"/>
              <w:left w:val="single" w:sz="4" w:space="0" w:color="auto"/>
              <w:bottom w:val="nil"/>
              <w:right w:val="single" w:sz="4" w:space="0" w:color="auto"/>
            </w:tcBorders>
            <w:shd w:val="clear" w:color="auto" w:fill="auto"/>
            <w:vAlign w:val="center"/>
            <w:hideMark/>
          </w:tcPr>
          <w:p w14:paraId="3BEA5B92" w14:textId="77777777" w:rsidR="0096435F" w:rsidRPr="00402431" w:rsidRDefault="0096435F" w:rsidP="00FA3DDE">
            <w:pPr>
              <w:rPr>
                <w:rFonts w:asciiTheme="majorHAnsi" w:eastAsia="Times New Roman" w:hAnsiTheme="majorHAnsi" w:cs="Times New Roman"/>
                <w:b/>
                <w:sz w:val="22"/>
                <w:szCs w:val="22"/>
              </w:rPr>
            </w:pPr>
            <w:r w:rsidRPr="00402431">
              <w:rPr>
                <w:rFonts w:asciiTheme="majorHAnsi" w:eastAsia="Times New Roman" w:hAnsiTheme="majorHAnsi" w:cs="Times New Roman"/>
                <w:b/>
                <w:sz w:val="22"/>
                <w:szCs w:val="22"/>
              </w:rPr>
              <w:t>11th Grade</w:t>
            </w:r>
          </w:p>
        </w:tc>
        <w:tc>
          <w:tcPr>
            <w:tcW w:w="1980" w:type="dxa"/>
            <w:tcBorders>
              <w:top w:val="nil"/>
              <w:left w:val="single" w:sz="4" w:space="0" w:color="auto"/>
              <w:bottom w:val="nil"/>
              <w:right w:val="single" w:sz="4" w:space="0" w:color="auto"/>
            </w:tcBorders>
            <w:shd w:val="clear" w:color="auto" w:fill="auto"/>
            <w:noWrap/>
            <w:vAlign w:val="center"/>
          </w:tcPr>
          <w:p w14:paraId="28C7D68C" w14:textId="77777777" w:rsidR="00E50913" w:rsidRDefault="00E50913" w:rsidP="00FA3DDE">
            <w:pPr>
              <w:jc w:val="center"/>
              <w:rPr>
                <w:rFonts w:asciiTheme="majorHAnsi" w:eastAsia="Times New Roman" w:hAnsiTheme="majorHAnsi" w:cs="Times New Roman"/>
                <w:sz w:val="22"/>
                <w:szCs w:val="22"/>
              </w:rPr>
            </w:pPr>
            <w:r w:rsidRPr="00E50913">
              <w:rPr>
                <w:rFonts w:asciiTheme="majorHAnsi" w:eastAsia="Times New Roman" w:hAnsiTheme="majorHAnsi" w:cs="Times New Roman"/>
                <w:sz w:val="22"/>
                <w:szCs w:val="22"/>
              </w:rPr>
              <w:t>76.5</w:t>
            </w:r>
          </w:p>
          <w:p w14:paraId="157E6F8F" w14:textId="77777777" w:rsidR="0096435F" w:rsidRPr="00402431" w:rsidRDefault="00E50913" w:rsidP="00FA3DDE">
            <w:pPr>
              <w:jc w:val="center"/>
              <w:rPr>
                <w:rFonts w:asciiTheme="majorHAnsi" w:eastAsia="Times New Roman" w:hAnsiTheme="majorHAnsi" w:cs="Times New Roman"/>
                <w:sz w:val="22"/>
                <w:szCs w:val="22"/>
              </w:rPr>
            </w:pPr>
            <w:r w:rsidRPr="00E50913">
              <w:rPr>
                <w:rFonts w:asciiTheme="majorHAnsi" w:eastAsia="Times New Roman" w:hAnsiTheme="majorHAnsi" w:cs="Times New Roman"/>
                <w:sz w:val="22"/>
                <w:szCs w:val="22"/>
              </w:rPr>
              <w:t>(69.4 - 83.5)</w:t>
            </w:r>
          </w:p>
        </w:tc>
        <w:tc>
          <w:tcPr>
            <w:tcW w:w="2430" w:type="dxa"/>
            <w:tcBorders>
              <w:top w:val="nil"/>
              <w:left w:val="single" w:sz="4" w:space="0" w:color="auto"/>
              <w:bottom w:val="nil"/>
              <w:right w:val="single" w:sz="4" w:space="0" w:color="auto"/>
            </w:tcBorders>
            <w:shd w:val="clear" w:color="auto" w:fill="auto"/>
            <w:noWrap/>
            <w:vAlign w:val="center"/>
          </w:tcPr>
          <w:p w14:paraId="2E8A8B5B" w14:textId="77777777" w:rsidR="00E50913" w:rsidRDefault="00E50913" w:rsidP="00FA3DDE">
            <w:pPr>
              <w:jc w:val="center"/>
              <w:rPr>
                <w:rFonts w:asciiTheme="majorHAnsi" w:eastAsia="Times New Roman" w:hAnsiTheme="majorHAnsi" w:cs="Times New Roman"/>
                <w:sz w:val="22"/>
                <w:szCs w:val="22"/>
              </w:rPr>
            </w:pPr>
            <w:r w:rsidRPr="00E50913">
              <w:rPr>
                <w:rFonts w:asciiTheme="majorHAnsi" w:eastAsia="Times New Roman" w:hAnsiTheme="majorHAnsi" w:cs="Times New Roman"/>
                <w:sz w:val="22"/>
                <w:szCs w:val="22"/>
              </w:rPr>
              <w:t>62.1</w:t>
            </w:r>
          </w:p>
          <w:p w14:paraId="1410E3B3" w14:textId="77777777" w:rsidR="0096435F" w:rsidRPr="00402431" w:rsidRDefault="00E50913" w:rsidP="00FA3DDE">
            <w:pPr>
              <w:jc w:val="center"/>
              <w:rPr>
                <w:rFonts w:asciiTheme="majorHAnsi" w:eastAsia="Times New Roman" w:hAnsiTheme="majorHAnsi" w:cs="Times New Roman"/>
                <w:sz w:val="22"/>
                <w:szCs w:val="22"/>
              </w:rPr>
            </w:pPr>
            <w:r w:rsidRPr="00E50913">
              <w:rPr>
                <w:rFonts w:asciiTheme="majorHAnsi" w:eastAsia="Times New Roman" w:hAnsiTheme="majorHAnsi" w:cs="Times New Roman"/>
                <w:sz w:val="22"/>
                <w:szCs w:val="22"/>
              </w:rPr>
              <w:t>(53.0 - 71.2)</w:t>
            </w:r>
          </w:p>
        </w:tc>
        <w:tc>
          <w:tcPr>
            <w:tcW w:w="2430" w:type="dxa"/>
            <w:tcBorders>
              <w:top w:val="nil"/>
              <w:left w:val="single" w:sz="4" w:space="0" w:color="auto"/>
              <w:bottom w:val="nil"/>
            </w:tcBorders>
            <w:shd w:val="clear" w:color="auto" w:fill="auto"/>
            <w:vAlign w:val="center"/>
          </w:tcPr>
          <w:p w14:paraId="66FC01FF" w14:textId="77777777" w:rsidR="004F3ACD" w:rsidRDefault="004F3ACD" w:rsidP="004F3ACD">
            <w:pPr>
              <w:jc w:val="center"/>
              <w:rPr>
                <w:rFonts w:asciiTheme="majorHAnsi" w:eastAsia="Times New Roman" w:hAnsiTheme="majorHAnsi" w:cs="Times New Roman"/>
                <w:sz w:val="22"/>
                <w:szCs w:val="22"/>
              </w:rPr>
            </w:pPr>
            <w:r w:rsidRPr="004F3ACD">
              <w:rPr>
                <w:rFonts w:asciiTheme="majorHAnsi" w:eastAsia="Times New Roman" w:hAnsiTheme="majorHAnsi" w:cs="Times New Roman"/>
                <w:sz w:val="22"/>
                <w:szCs w:val="22"/>
              </w:rPr>
              <w:t>70.1</w:t>
            </w:r>
          </w:p>
          <w:p w14:paraId="6CE587C6" w14:textId="77777777" w:rsidR="0096435F" w:rsidRPr="00402431" w:rsidRDefault="004F3ACD" w:rsidP="004F3ACD">
            <w:pPr>
              <w:jc w:val="center"/>
              <w:rPr>
                <w:rFonts w:asciiTheme="majorHAnsi" w:eastAsia="Times New Roman" w:hAnsiTheme="majorHAnsi" w:cs="Times New Roman"/>
                <w:sz w:val="22"/>
                <w:szCs w:val="22"/>
              </w:rPr>
            </w:pPr>
            <w:r w:rsidRPr="004F3ACD">
              <w:rPr>
                <w:rFonts w:asciiTheme="majorHAnsi" w:eastAsia="Times New Roman" w:hAnsiTheme="majorHAnsi" w:cs="Times New Roman"/>
                <w:sz w:val="22"/>
                <w:szCs w:val="22"/>
              </w:rPr>
              <w:t>(60.2 - 80.1)</w:t>
            </w:r>
          </w:p>
        </w:tc>
        <w:tc>
          <w:tcPr>
            <w:tcW w:w="2890" w:type="dxa"/>
            <w:tcBorders>
              <w:top w:val="nil"/>
              <w:left w:val="single" w:sz="4" w:space="0" w:color="auto"/>
              <w:bottom w:val="nil"/>
            </w:tcBorders>
            <w:shd w:val="clear" w:color="auto" w:fill="auto"/>
            <w:vAlign w:val="center"/>
          </w:tcPr>
          <w:p w14:paraId="3C96A599" w14:textId="77777777" w:rsidR="00E94B85" w:rsidRDefault="008838E4" w:rsidP="00FA3DDE">
            <w:pPr>
              <w:jc w:val="center"/>
              <w:rPr>
                <w:rFonts w:asciiTheme="majorHAnsi" w:eastAsia="Times New Roman" w:hAnsiTheme="majorHAnsi" w:cs="Times New Roman"/>
                <w:sz w:val="22"/>
                <w:szCs w:val="22"/>
              </w:rPr>
            </w:pPr>
            <w:r w:rsidRPr="008838E4">
              <w:rPr>
                <w:rFonts w:asciiTheme="majorHAnsi" w:eastAsia="Times New Roman" w:hAnsiTheme="majorHAnsi" w:cs="Times New Roman"/>
                <w:sz w:val="22"/>
                <w:szCs w:val="22"/>
              </w:rPr>
              <w:t>61.0</w:t>
            </w:r>
          </w:p>
          <w:p w14:paraId="7A5BC35B" w14:textId="77777777" w:rsidR="0096435F" w:rsidRPr="00402431" w:rsidRDefault="008838E4" w:rsidP="00FA3DDE">
            <w:pPr>
              <w:jc w:val="center"/>
              <w:rPr>
                <w:rFonts w:asciiTheme="majorHAnsi" w:eastAsia="Times New Roman" w:hAnsiTheme="majorHAnsi" w:cs="Times New Roman"/>
                <w:sz w:val="22"/>
                <w:szCs w:val="22"/>
              </w:rPr>
            </w:pPr>
            <w:r w:rsidRPr="008838E4">
              <w:rPr>
                <w:rFonts w:asciiTheme="majorHAnsi" w:eastAsia="Times New Roman" w:hAnsiTheme="majorHAnsi" w:cs="Times New Roman"/>
                <w:sz w:val="22"/>
                <w:szCs w:val="22"/>
              </w:rPr>
              <w:t>(57.4 - 64.5)</w:t>
            </w:r>
          </w:p>
        </w:tc>
      </w:tr>
      <w:tr w:rsidR="0096435F" w:rsidRPr="00402431" w14:paraId="1D0E6348" w14:textId="77777777" w:rsidTr="00FA3DDE">
        <w:trPr>
          <w:trHeight w:val="320"/>
        </w:trPr>
        <w:tc>
          <w:tcPr>
            <w:tcW w:w="1710" w:type="dxa"/>
            <w:vMerge/>
            <w:tcBorders>
              <w:top w:val="nil"/>
              <w:left w:val="single" w:sz="4" w:space="0" w:color="auto"/>
              <w:bottom w:val="single" w:sz="4" w:space="0" w:color="auto"/>
              <w:right w:val="single" w:sz="4" w:space="0" w:color="auto"/>
            </w:tcBorders>
            <w:shd w:val="clear" w:color="auto" w:fill="auto"/>
            <w:vAlign w:val="center"/>
            <w:hideMark/>
          </w:tcPr>
          <w:p w14:paraId="37BC79B5" w14:textId="77777777" w:rsidR="0096435F" w:rsidRPr="00402431" w:rsidRDefault="0096435F" w:rsidP="00FA3DDE">
            <w:pPr>
              <w:rPr>
                <w:rFonts w:asciiTheme="majorHAnsi" w:eastAsia="Times New Roman" w:hAnsiTheme="majorHAnsi" w:cs="Times New Roman"/>
                <w:b/>
                <w:bCs/>
                <w:sz w:val="22"/>
                <w:szCs w:val="22"/>
              </w:rPr>
            </w:pPr>
          </w:p>
        </w:tc>
        <w:tc>
          <w:tcPr>
            <w:tcW w:w="1890" w:type="dxa"/>
            <w:tcBorders>
              <w:top w:val="nil"/>
              <w:left w:val="single" w:sz="4" w:space="0" w:color="auto"/>
              <w:bottom w:val="single" w:sz="4" w:space="0" w:color="auto"/>
              <w:right w:val="single" w:sz="4" w:space="0" w:color="auto"/>
            </w:tcBorders>
            <w:shd w:val="clear" w:color="auto" w:fill="FFFFCC"/>
            <w:vAlign w:val="center"/>
            <w:hideMark/>
          </w:tcPr>
          <w:p w14:paraId="5495F350" w14:textId="77777777" w:rsidR="0096435F" w:rsidRPr="00402431" w:rsidRDefault="0096435F" w:rsidP="00FA3DDE">
            <w:pPr>
              <w:rPr>
                <w:rFonts w:asciiTheme="majorHAnsi" w:eastAsia="Times New Roman" w:hAnsiTheme="majorHAnsi" w:cs="Times New Roman"/>
                <w:b/>
                <w:sz w:val="22"/>
                <w:szCs w:val="22"/>
              </w:rPr>
            </w:pPr>
            <w:r w:rsidRPr="00402431">
              <w:rPr>
                <w:rFonts w:asciiTheme="majorHAnsi" w:eastAsia="Times New Roman" w:hAnsiTheme="majorHAnsi" w:cs="Times New Roman"/>
                <w:b/>
                <w:sz w:val="22"/>
                <w:szCs w:val="22"/>
              </w:rPr>
              <w:t>12th Grade</w:t>
            </w:r>
          </w:p>
        </w:tc>
        <w:tc>
          <w:tcPr>
            <w:tcW w:w="1980" w:type="dxa"/>
            <w:tcBorders>
              <w:top w:val="nil"/>
              <w:left w:val="single" w:sz="4" w:space="0" w:color="auto"/>
              <w:bottom w:val="single" w:sz="4" w:space="0" w:color="auto"/>
              <w:right w:val="single" w:sz="4" w:space="0" w:color="auto"/>
            </w:tcBorders>
            <w:shd w:val="clear" w:color="auto" w:fill="FFFFCC"/>
            <w:noWrap/>
            <w:vAlign w:val="center"/>
          </w:tcPr>
          <w:p w14:paraId="17A426BF" w14:textId="77777777" w:rsidR="00E50913" w:rsidRDefault="00E50913" w:rsidP="00FA3DDE">
            <w:pPr>
              <w:jc w:val="center"/>
              <w:rPr>
                <w:rFonts w:asciiTheme="majorHAnsi" w:eastAsia="Times New Roman" w:hAnsiTheme="majorHAnsi" w:cs="Times New Roman"/>
                <w:sz w:val="22"/>
                <w:szCs w:val="22"/>
              </w:rPr>
            </w:pPr>
            <w:r w:rsidRPr="00E50913">
              <w:rPr>
                <w:rFonts w:asciiTheme="majorHAnsi" w:eastAsia="Times New Roman" w:hAnsiTheme="majorHAnsi" w:cs="Times New Roman"/>
                <w:sz w:val="22"/>
                <w:szCs w:val="22"/>
              </w:rPr>
              <w:t>81.3</w:t>
            </w:r>
          </w:p>
          <w:p w14:paraId="0F6F2955" w14:textId="77777777" w:rsidR="0096435F" w:rsidRPr="00402431" w:rsidRDefault="00E50913" w:rsidP="00FA3DDE">
            <w:pPr>
              <w:jc w:val="center"/>
              <w:rPr>
                <w:rFonts w:asciiTheme="majorHAnsi" w:eastAsia="Times New Roman" w:hAnsiTheme="majorHAnsi" w:cs="Times New Roman"/>
                <w:sz w:val="22"/>
                <w:szCs w:val="22"/>
              </w:rPr>
            </w:pPr>
            <w:r w:rsidRPr="00E50913">
              <w:rPr>
                <w:rFonts w:asciiTheme="majorHAnsi" w:eastAsia="Times New Roman" w:hAnsiTheme="majorHAnsi" w:cs="Times New Roman"/>
                <w:sz w:val="22"/>
                <w:szCs w:val="22"/>
              </w:rPr>
              <w:t>(77.2 - 85.4)</w:t>
            </w:r>
          </w:p>
        </w:tc>
        <w:tc>
          <w:tcPr>
            <w:tcW w:w="2430" w:type="dxa"/>
            <w:tcBorders>
              <w:top w:val="nil"/>
              <w:left w:val="single" w:sz="4" w:space="0" w:color="auto"/>
              <w:bottom w:val="single" w:sz="4" w:space="0" w:color="auto"/>
              <w:right w:val="single" w:sz="4" w:space="0" w:color="auto"/>
            </w:tcBorders>
            <w:shd w:val="clear" w:color="auto" w:fill="FFFFCC"/>
            <w:noWrap/>
            <w:vAlign w:val="center"/>
          </w:tcPr>
          <w:p w14:paraId="36916158" w14:textId="77777777" w:rsidR="00E50913" w:rsidRDefault="00E50913" w:rsidP="00FA3DDE">
            <w:pPr>
              <w:jc w:val="center"/>
              <w:rPr>
                <w:rFonts w:asciiTheme="majorHAnsi" w:eastAsia="Times New Roman" w:hAnsiTheme="majorHAnsi" w:cs="Times New Roman"/>
                <w:sz w:val="22"/>
                <w:szCs w:val="22"/>
              </w:rPr>
            </w:pPr>
            <w:r w:rsidRPr="00E50913">
              <w:rPr>
                <w:rFonts w:asciiTheme="majorHAnsi" w:eastAsia="Times New Roman" w:hAnsiTheme="majorHAnsi" w:cs="Times New Roman"/>
                <w:sz w:val="22"/>
                <w:szCs w:val="22"/>
              </w:rPr>
              <w:t>59.7</w:t>
            </w:r>
          </w:p>
          <w:p w14:paraId="0250410B" w14:textId="77777777" w:rsidR="0096435F" w:rsidRPr="00402431" w:rsidRDefault="00E50913" w:rsidP="00FA3DDE">
            <w:pPr>
              <w:jc w:val="center"/>
              <w:rPr>
                <w:rFonts w:asciiTheme="majorHAnsi" w:eastAsia="Times New Roman" w:hAnsiTheme="majorHAnsi" w:cs="Times New Roman"/>
                <w:sz w:val="22"/>
                <w:szCs w:val="22"/>
              </w:rPr>
            </w:pPr>
            <w:r w:rsidRPr="00E50913">
              <w:rPr>
                <w:rFonts w:asciiTheme="majorHAnsi" w:eastAsia="Times New Roman" w:hAnsiTheme="majorHAnsi" w:cs="Times New Roman"/>
                <w:sz w:val="22"/>
                <w:szCs w:val="22"/>
              </w:rPr>
              <w:t>(53.2 - 66.2)</w:t>
            </w:r>
          </w:p>
        </w:tc>
        <w:tc>
          <w:tcPr>
            <w:tcW w:w="2430" w:type="dxa"/>
            <w:tcBorders>
              <w:top w:val="nil"/>
              <w:left w:val="single" w:sz="4" w:space="0" w:color="auto"/>
              <w:bottom w:val="single" w:sz="4" w:space="0" w:color="auto"/>
            </w:tcBorders>
            <w:shd w:val="clear" w:color="auto" w:fill="FFFFCC"/>
            <w:vAlign w:val="center"/>
          </w:tcPr>
          <w:p w14:paraId="5BDBEED4" w14:textId="77777777" w:rsidR="004F3ACD" w:rsidRDefault="004F3ACD" w:rsidP="00FA3DDE">
            <w:pPr>
              <w:jc w:val="center"/>
              <w:rPr>
                <w:rFonts w:asciiTheme="majorHAnsi" w:eastAsia="Times New Roman" w:hAnsiTheme="majorHAnsi" w:cs="Times New Roman"/>
                <w:sz w:val="22"/>
                <w:szCs w:val="22"/>
              </w:rPr>
            </w:pPr>
            <w:r w:rsidRPr="004F3ACD">
              <w:rPr>
                <w:rFonts w:asciiTheme="majorHAnsi" w:eastAsia="Times New Roman" w:hAnsiTheme="majorHAnsi" w:cs="Times New Roman"/>
                <w:sz w:val="22"/>
                <w:szCs w:val="22"/>
              </w:rPr>
              <w:t>69.7</w:t>
            </w:r>
          </w:p>
          <w:p w14:paraId="1F661ED3" w14:textId="77777777" w:rsidR="0096435F" w:rsidRPr="00402431" w:rsidRDefault="004F3ACD" w:rsidP="00FA3DDE">
            <w:pPr>
              <w:jc w:val="center"/>
              <w:rPr>
                <w:rFonts w:asciiTheme="majorHAnsi" w:eastAsia="Times New Roman" w:hAnsiTheme="majorHAnsi" w:cs="Times New Roman"/>
                <w:sz w:val="22"/>
                <w:szCs w:val="22"/>
              </w:rPr>
            </w:pPr>
            <w:r w:rsidRPr="004F3ACD">
              <w:rPr>
                <w:rFonts w:asciiTheme="majorHAnsi" w:eastAsia="Times New Roman" w:hAnsiTheme="majorHAnsi" w:cs="Times New Roman"/>
                <w:sz w:val="22"/>
                <w:szCs w:val="22"/>
              </w:rPr>
              <w:t>(62.5 - 77.0)</w:t>
            </w:r>
          </w:p>
        </w:tc>
        <w:tc>
          <w:tcPr>
            <w:tcW w:w="2890" w:type="dxa"/>
            <w:tcBorders>
              <w:top w:val="nil"/>
              <w:left w:val="single" w:sz="4" w:space="0" w:color="auto"/>
              <w:bottom w:val="single" w:sz="4" w:space="0" w:color="auto"/>
            </w:tcBorders>
            <w:shd w:val="clear" w:color="auto" w:fill="FFFFCC"/>
            <w:vAlign w:val="center"/>
          </w:tcPr>
          <w:p w14:paraId="2BB94D09" w14:textId="77777777" w:rsidR="00E94B85" w:rsidRDefault="008838E4" w:rsidP="00FA3DDE">
            <w:pPr>
              <w:jc w:val="center"/>
              <w:rPr>
                <w:rFonts w:asciiTheme="majorHAnsi" w:eastAsia="Times New Roman" w:hAnsiTheme="majorHAnsi" w:cs="Times New Roman"/>
                <w:sz w:val="22"/>
                <w:szCs w:val="22"/>
              </w:rPr>
            </w:pPr>
            <w:r w:rsidRPr="008838E4">
              <w:rPr>
                <w:rFonts w:asciiTheme="majorHAnsi" w:eastAsia="Times New Roman" w:hAnsiTheme="majorHAnsi" w:cs="Times New Roman"/>
                <w:sz w:val="22"/>
                <w:szCs w:val="22"/>
              </w:rPr>
              <w:t>63.0</w:t>
            </w:r>
          </w:p>
          <w:p w14:paraId="7ECD1793" w14:textId="77777777" w:rsidR="0096435F" w:rsidRPr="00402431" w:rsidRDefault="008838E4" w:rsidP="00FA3DDE">
            <w:pPr>
              <w:jc w:val="center"/>
              <w:rPr>
                <w:rFonts w:asciiTheme="majorHAnsi" w:eastAsia="Times New Roman" w:hAnsiTheme="majorHAnsi" w:cs="Times New Roman"/>
                <w:sz w:val="22"/>
                <w:szCs w:val="22"/>
              </w:rPr>
            </w:pPr>
            <w:r w:rsidRPr="008838E4">
              <w:rPr>
                <w:rFonts w:asciiTheme="majorHAnsi" w:eastAsia="Times New Roman" w:hAnsiTheme="majorHAnsi" w:cs="Times New Roman"/>
                <w:sz w:val="22"/>
                <w:szCs w:val="22"/>
              </w:rPr>
              <w:t>(57.8 - 68.2)</w:t>
            </w:r>
          </w:p>
        </w:tc>
      </w:tr>
      <w:tr w:rsidR="0096435F" w:rsidRPr="00402431" w14:paraId="7347009B" w14:textId="77777777" w:rsidTr="00FA3DDE">
        <w:trPr>
          <w:trHeight w:val="277"/>
        </w:trPr>
        <w:tc>
          <w:tcPr>
            <w:tcW w:w="17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384D1" w14:textId="77777777" w:rsidR="0096435F" w:rsidRPr="00402431" w:rsidRDefault="0096435F" w:rsidP="00FA3DDE">
            <w:pPr>
              <w:rPr>
                <w:rFonts w:asciiTheme="majorHAnsi" w:eastAsia="Times New Roman" w:hAnsiTheme="majorHAnsi" w:cs="Times New Roman"/>
                <w:b/>
                <w:bCs/>
                <w:sz w:val="22"/>
                <w:szCs w:val="22"/>
              </w:rPr>
            </w:pPr>
            <w:r w:rsidRPr="00402431">
              <w:rPr>
                <w:rFonts w:asciiTheme="majorHAnsi" w:eastAsia="Times New Roman" w:hAnsiTheme="majorHAnsi" w:cs="Times New Roman"/>
                <w:b/>
                <w:bCs/>
                <w:sz w:val="22"/>
                <w:szCs w:val="22"/>
              </w:rPr>
              <w:t xml:space="preserve">Gender </w:t>
            </w:r>
          </w:p>
        </w:tc>
        <w:tc>
          <w:tcPr>
            <w:tcW w:w="1890" w:type="dxa"/>
            <w:tcBorders>
              <w:top w:val="single" w:sz="4" w:space="0" w:color="auto"/>
              <w:left w:val="single" w:sz="4" w:space="0" w:color="auto"/>
              <w:bottom w:val="nil"/>
              <w:right w:val="single" w:sz="4" w:space="0" w:color="auto"/>
            </w:tcBorders>
            <w:shd w:val="clear" w:color="auto" w:fill="auto"/>
            <w:vAlign w:val="center"/>
            <w:hideMark/>
          </w:tcPr>
          <w:p w14:paraId="3E0B2097" w14:textId="77777777" w:rsidR="0096435F" w:rsidRPr="00402431" w:rsidRDefault="0096435F" w:rsidP="00FA3DDE">
            <w:pPr>
              <w:rPr>
                <w:rFonts w:asciiTheme="majorHAnsi" w:eastAsia="Times New Roman" w:hAnsiTheme="majorHAnsi" w:cs="Times New Roman"/>
                <w:b/>
                <w:sz w:val="22"/>
                <w:szCs w:val="22"/>
              </w:rPr>
            </w:pPr>
            <w:r w:rsidRPr="00402431">
              <w:rPr>
                <w:rFonts w:asciiTheme="majorHAnsi" w:eastAsia="Times New Roman" w:hAnsiTheme="majorHAnsi" w:cs="Times New Roman"/>
                <w:b/>
                <w:sz w:val="22"/>
                <w:szCs w:val="22"/>
              </w:rPr>
              <w:t>Male</w:t>
            </w:r>
          </w:p>
        </w:tc>
        <w:tc>
          <w:tcPr>
            <w:tcW w:w="1980" w:type="dxa"/>
            <w:tcBorders>
              <w:top w:val="single" w:sz="4" w:space="0" w:color="auto"/>
              <w:left w:val="single" w:sz="4" w:space="0" w:color="auto"/>
              <w:bottom w:val="nil"/>
              <w:right w:val="single" w:sz="4" w:space="0" w:color="auto"/>
            </w:tcBorders>
            <w:shd w:val="clear" w:color="auto" w:fill="auto"/>
            <w:noWrap/>
            <w:vAlign w:val="center"/>
          </w:tcPr>
          <w:p w14:paraId="4BEE1274" w14:textId="77777777" w:rsidR="00E50913" w:rsidRDefault="00E50913" w:rsidP="00FA3DDE">
            <w:pPr>
              <w:jc w:val="center"/>
              <w:rPr>
                <w:rFonts w:asciiTheme="majorHAnsi" w:eastAsia="Times New Roman" w:hAnsiTheme="majorHAnsi" w:cs="Times New Roman"/>
                <w:sz w:val="22"/>
                <w:szCs w:val="22"/>
              </w:rPr>
            </w:pPr>
            <w:r w:rsidRPr="00E50913">
              <w:rPr>
                <w:rFonts w:asciiTheme="majorHAnsi" w:eastAsia="Times New Roman" w:hAnsiTheme="majorHAnsi" w:cs="Times New Roman"/>
                <w:sz w:val="22"/>
                <w:szCs w:val="22"/>
              </w:rPr>
              <w:t>76.7</w:t>
            </w:r>
          </w:p>
          <w:p w14:paraId="0746BE91" w14:textId="77777777" w:rsidR="0096435F" w:rsidRPr="00402431" w:rsidRDefault="00E50913" w:rsidP="00FA3DDE">
            <w:pPr>
              <w:jc w:val="center"/>
              <w:rPr>
                <w:rFonts w:asciiTheme="majorHAnsi" w:eastAsia="Times New Roman" w:hAnsiTheme="majorHAnsi" w:cs="Times New Roman"/>
                <w:sz w:val="22"/>
                <w:szCs w:val="22"/>
              </w:rPr>
            </w:pPr>
            <w:r w:rsidRPr="00E50913">
              <w:rPr>
                <w:rFonts w:asciiTheme="majorHAnsi" w:eastAsia="Times New Roman" w:hAnsiTheme="majorHAnsi" w:cs="Times New Roman"/>
                <w:sz w:val="22"/>
                <w:szCs w:val="22"/>
              </w:rPr>
              <w:t>(72.9 - 80.5)</w:t>
            </w:r>
          </w:p>
        </w:tc>
        <w:tc>
          <w:tcPr>
            <w:tcW w:w="2430" w:type="dxa"/>
            <w:tcBorders>
              <w:top w:val="single" w:sz="4" w:space="0" w:color="auto"/>
              <w:left w:val="single" w:sz="4" w:space="0" w:color="auto"/>
              <w:bottom w:val="nil"/>
              <w:right w:val="single" w:sz="4" w:space="0" w:color="auto"/>
            </w:tcBorders>
            <w:shd w:val="clear" w:color="auto" w:fill="auto"/>
            <w:noWrap/>
            <w:vAlign w:val="center"/>
          </w:tcPr>
          <w:p w14:paraId="40096CA9" w14:textId="77777777" w:rsidR="00E50913" w:rsidRDefault="00E50913" w:rsidP="00FA3DDE">
            <w:pPr>
              <w:jc w:val="center"/>
              <w:rPr>
                <w:rFonts w:asciiTheme="majorHAnsi" w:eastAsia="Times New Roman" w:hAnsiTheme="majorHAnsi" w:cs="Times New Roman"/>
                <w:sz w:val="22"/>
                <w:szCs w:val="22"/>
              </w:rPr>
            </w:pPr>
            <w:r w:rsidRPr="00E50913">
              <w:rPr>
                <w:rFonts w:asciiTheme="majorHAnsi" w:eastAsia="Times New Roman" w:hAnsiTheme="majorHAnsi" w:cs="Times New Roman"/>
                <w:sz w:val="22"/>
                <w:szCs w:val="22"/>
              </w:rPr>
              <w:t>59.4</w:t>
            </w:r>
          </w:p>
          <w:p w14:paraId="449A5AC6" w14:textId="77777777" w:rsidR="0096435F" w:rsidRPr="00402431" w:rsidRDefault="00E50913" w:rsidP="00FA3DDE">
            <w:pPr>
              <w:jc w:val="center"/>
              <w:rPr>
                <w:rFonts w:asciiTheme="majorHAnsi" w:eastAsia="Times New Roman" w:hAnsiTheme="majorHAnsi" w:cs="Times New Roman"/>
                <w:sz w:val="22"/>
                <w:szCs w:val="22"/>
              </w:rPr>
            </w:pPr>
            <w:r w:rsidRPr="00E50913">
              <w:rPr>
                <w:rFonts w:asciiTheme="majorHAnsi" w:eastAsia="Times New Roman" w:hAnsiTheme="majorHAnsi" w:cs="Times New Roman"/>
                <w:sz w:val="22"/>
                <w:szCs w:val="22"/>
              </w:rPr>
              <w:t>(54.6 - 64.3)</w:t>
            </w:r>
          </w:p>
        </w:tc>
        <w:tc>
          <w:tcPr>
            <w:tcW w:w="2430" w:type="dxa"/>
            <w:tcBorders>
              <w:top w:val="single" w:sz="4" w:space="0" w:color="auto"/>
              <w:left w:val="single" w:sz="4" w:space="0" w:color="auto"/>
              <w:bottom w:val="nil"/>
            </w:tcBorders>
            <w:shd w:val="clear" w:color="auto" w:fill="auto"/>
            <w:vAlign w:val="center"/>
          </w:tcPr>
          <w:p w14:paraId="70992D6D" w14:textId="77777777" w:rsidR="004F3ACD" w:rsidRDefault="004F3ACD" w:rsidP="00FA3DDE">
            <w:pPr>
              <w:jc w:val="center"/>
              <w:rPr>
                <w:rFonts w:asciiTheme="majorHAnsi" w:eastAsia="Times New Roman" w:hAnsiTheme="majorHAnsi" w:cs="Times New Roman"/>
                <w:sz w:val="22"/>
                <w:szCs w:val="22"/>
              </w:rPr>
            </w:pPr>
            <w:r w:rsidRPr="004F3ACD">
              <w:rPr>
                <w:rFonts w:asciiTheme="majorHAnsi" w:eastAsia="Times New Roman" w:hAnsiTheme="majorHAnsi" w:cs="Times New Roman"/>
                <w:sz w:val="22"/>
                <w:szCs w:val="22"/>
              </w:rPr>
              <w:t>65.2</w:t>
            </w:r>
          </w:p>
          <w:p w14:paraId="3F70A416" w14:textId="77777777" w:rsidR="0096435F" w:rsidRPr="00402431" w:rsidRDefault="004F3ACD" w:rsidP="00FA3DDE">
            <w:pPr>
              <w:jc w:val="center"/>
              <w:rPr>
                <w:rFonts w:asciiTheme="majorHAnsi" w:eastAsia="Times New Roman" w:hAnsiTheme="majorHAnsi" w:cs="Times New Roman"/>
                <w:sz w:val="22"/>
                <w:szCs w:val="22"/>
              </w:rPr>
            </w:pPr>
            <w:r w:rsidRPr="004F3ACD">
              <w:rPr>
                <w:rFonts w:asciiTheme="majorHAnsi" w:eastAsia="Times New Roman" w:hAnsiTheme="majorHAnsi" w:cs="Times New Roman"/>
                <w:sz w:val="22"/>
                <w:szCs w:val="22"/>
              </w:rPr>
              <w:t>(59.1 - 71.4)</w:t>
            </w:r>
          </w:p>
        </w:tc>
        <w:tc>
          <w:tcPr>
            <w:tcW w:w="2890" w:type="dxa"/>
            <w:tcBorders>
              <w:top w:val="single" w:sz="4" w:space="0" w:color="auto"/>
              <w:left w:val="single" w:sz="4" w:space="0" w:color="auto"/>
              <w:bottom w:val="nil"/>
            </w:tcBorders>
            <w:shd w:val="clear" w:color="auto" w:fill="auto"/>
            <w:vAlign w:val="center"/>
          </w:tcPr>
          <w:p w14:paraId="5F53B2A3" w14:textId="77777777" w:rsidR="00E94B85" w:rsidRDefault="008838E4" w:rsidP="00FA3DDE">
            <w:pPr>
              <w:jc w:val="center"/>
              <w:rPr>
                <w:rFonts w:asciiTheme="majorHAnsi" w:eastAsia="Times New Roman" w:hAnsiTheme="majorHAnsi" w:cs="Times New Roman"/>
                <w:sz w:val="22"/>
                <w:szCs w:val="22"/>
              </w:rPr>
            </w:pPr>
            <w:r w:rsidRPr="008838E4">
              <w:rPr>
                <w:rFonts w:asciiTheme="majorHAnsi" w:eastAsia="Times New Roman" w:hAnsiTheme="majorHAnsi" w:cs="Times New Roman"/>
                <w:sz w:val="22"/>
                <w:szCs w:val="22"/>
              </w:rPr>
              <w:t>63.4</w:t>
            </w:r>
          </w:p>
          <w:p w14:paraId="28F8FE78" w14:textId="77777777" w:rsidR="0096435F" w:rsidRPr="00402431" w:rsidRDefault="008838E4" w:rsidP="00FA3DDE">
            <w:pPr>
              <w:jc w:val="center"/>
              <w:rPr>
                <w:rFonts w:asciiTheme="majorHAnsi" w:eastAsia="Times New Roman" w:hAnsiTheme="majorHAnsi" w:cs="Times New Roman"/>
                <w:sz w:val="22"/>
                <w:szCs w:val="22"/>
              </w:rPr>
            </w:pPr>
            <w:r w:rsidRPr="008838E4">
              <w:rPr>
                <w:rFonts w:asciiTheme="majorHAnsi" w:eastAsia="Times New Roman" w:hAnsiTheme="majorHAnsi" w:cs="Times New Roman"/>
                <w:sz w:val="22"/>
                <w:szCs w:val="22"/>
              </w:rPr>
              <w:t>(60.2 - 66.5)</w:t>
            </w:r>
          </w:p>
        </w:tc>
      </w:tr>
      <w:tr w:rsidR="0096435F" w:rsidRPr="00402431" w14:paraId="6D68DFD0" w14:textId="77777777" w:rsidTr="00FA3DDE">
        <w:trPr>
          <w:trHeight w:val="232"/>
        </w:trPr>
        <w:tc>
          <w:tcPr>
            <w:tcW w:w="1710" w:type="dxa"/>
            <w:vMerge/>
            <w:tcBorders>
              <w:top w:val="nil"/>
              <w:left w:val="single" w:sz="4" w:space="0" w:color="auto"/>
              <w:bottom w:val="single" w:sz="4" w:space="0" w:color="auto"/>
              <w:right w:val="single" w:sz="4" w:space="0" w:color="auto"/>
            </w:tcBorders>
            <w:shd w:val="clear" w:color="auto" w:fill="auto"/>
            <w:vAlign w:val="center"/>
            <w:hideMark/>
          </w:tcPr>
          <w:p w14:paraId="05EF314C" w14:textId="77777777" w:rsidR="0096435F" w:rsidRPr="00402431" w:rsidRDefault="0096435F" w:rsidP="00FA3DDE">
            <w:pPr>
              <w:rPr>
                <w:rFonts w:asciiTheme="majorHAnsi" w:eastAsia="Times New Roman" w:hAnsiTheme="majorHAnsi" w:cs="Times New Roman"/>
                <w:b/>
                <w:bCs/>
                <w:sz w:val="22"/>
                <w:szCs w:val="22"/>
              </w:rPr>
            </w:pPr>
          </w:p>
        </w:tc>
        <w:tc>
          <w:tcPr>
            <w:tcW w:w="1890" w:type="dxa"/>
            <w:tcBorders>
              <w:top w:val="nil"/>
              <w:left w:val="single" w:sz="4" w:space="0" w:color="auto"/>
              <w:bottom w:val="single" w:sz="4" w:space="0" w:color="auto"/>
              <w:right w:val="single" w:sz="4" w:space="0" w:color="auto"/>
            </w:tcBorders>
            <w:shd w:val="clear" w:color="auto" w:fill="FFFFCC"/>
            <w:vAlign w:val="center"/>
            <w:hideMark/>
          </w:tcPr>
          <w:p w14:paraId="4442F52B" w14:textId="77777777" w:rsidR="0096435F" w:rsidRPr="00402431" w:rsidRDefault="0096435F" w:rsidP="00FA3DDE">
            <w:pPr>
              <w:rPr>
                <w:rFonts w:asciiTheme="majorHAnsi" w:eastAsia="Times New Roman" w:hAnsiTheme="majorHAnsi" w:cs="Times New Roman"/>
                <w:b/>
                <w:sz w:val="22"/>
                <w:szCs w:val="22"/>
              </w:rPr>
            </w:pPr>
            <w:r w:rsidRPr="00402431">
              <w:rPr>
                <w:rFonts w:asciiTheme="majorHAnsi" w:eastAsia="Times New Roman" w:hAnsiTheme="majorHAnsi" w:cs="Times New Roman"/>
                <w:b/>
                <w:sz w:val="22"/>
                <w:szCs w:val="22"/>
              </w:rPr>
              <w:t>Female</w:t>
            </w:r>
          </w:p>
        </w:tc>
        <w:tc>
          <w:tcPr>
            <w:tcW w:w="1980" w:type="dxa"/>
            <w:tcBorders>
              <w:top w:val="nil"/>
              <w:left w:val="single" w:sz="4" w:space="0" w:color="auto"/>
              <w:bottom w:val="single" w:sz="4" w:space="0" w:color="auto"/>
              <w:right w:val="single" w:sz="4" w:space="0" w:color="auto"/>
            </w:tcBorders>
            <w:shd w:val="clear" w:color="auto" w:fill="FFFFCC"/>
            <w:noWrap/>
            <w:vAlign w:val="center"/>
          </w:tcPr>
          <w:p w14:paraId="57C4542D" w14:textId="77777777" w:rsidR="00E50913" w:rsidRDefault="00E50913" w:rsidP="00FA3DDE">
            <w:pPr>
              <w:jc w:val="center"/>
              <w:rPr>
                <w:rFonts w:asciiTheme="majorHAnsi" w:eastAsia="Times New Roman" w:hAnsiTheme="majorHAnsi" w:cs="Times New Roman"/>
                <w:sz w:val="22"/>
                <w:szCs w:val="22"/>
              </w:rPr>
            </w:pPr>
            <w:r w:rsidRPr="00E50913">
              <w:rPr>
                <w:rFonts w:asciiTheme="majorHAnsi" w:eastAsia="Times New Roman" w:hAnsiTheme="majorHAnsi" w:cs="Times New Roman"/>
                <w:sz w:val="22"/>
                <w:szCs w:val="22"/>
              </w:rPr>
              <w:t>77.9</w:t>
            </w:r>
          </w:p>
          <w:p w14:paraId="21DE2F38" w14:textId="77777777" w:rsidR="0096435F" w:rsidRPr="00402431" w:rsidRDefault="00E50913" w:rsidP="00FA3DDE">
            <w:pPr>
              <w:jc w:val="center"/>
              <w:rPr>
                <w:rFonts w:asciiTheme="majorHAnsi" w:eastAsia="Times New Roman" w:hAnsiTheme="majorHAnsi" w:cs="Times New Roman"/>
                <w:sz w:val="22"/>
                <w:szCs w:val="22"/>
              </w:rPr>
            </w:pPr>
            <w:r w:rsidRPr="00E50913">
              <w:rPr>
                <w:rFonts w:asciiTheme="majorHAnsi" w:eastAsia="Times New Roman" w:hAnsiTheme="majorHAnsi" w:cs="Times New Roman"/>
                <w:sz w:val="22"/>
                <w:szCs w:val="22"/>
              </w:rPr>
              <w:t>(74.3 - 81.6)</w:t>
            </w:r>
          </w:p>
        </w:tc>
        <w:tc>
          <w:tcPr>
            <w:tcW w:w="2430" w:type="dxa"/>
            <w:tcBorders>
              <w:top w:val="nil"/>
              <w:left w:val="single" w:sz="4" w:space="0" w:color="auto"/>
              <w:bottom w:val="single" w:sz="4" w:space="0" w:color="auto"/>
              <w:right w:val="single" w:sz="4" w:space="0" w:color="auto"/>
            </w:tcBorders>
            <w:shd w:val="clear" w:color="auto" w:fill="FFFFCC"/>
            <w:noWrap/>
            <w:vAlign w:val="center"/>
          </w:tcPr>
          <w:p w14:paraId="63C64E42" w14:textId="77777777" w:rsidR="00E50913" w:rsidRDefault="00E50913" w:rsidP="00FA3DDE">
            <w:pPr>
              <w:jc w:val="center"/>
              <w:rPr>
                <w:rFonts w:asciiTheme="majorHAnsi" w:eastAsia="Times New Roman" w:hAnsiTheme="majorHAnsi" w:cs="Times New Roman"/>
                <w:sz w:val="22"/>
                <w:szCs w:val="22"/>
              </w:rPr>
            </w:pPr>
            <w:r w:rsidRPr="00E50913">
              <w:rPr>
                <w:rFonts w:asciiTheme="majorHAnsi" w:eastAsia="Times New Roman" w:hAnsiTheme="majorHAnsi" w:cs="Times New Roman"/>
                <w:sz w:val="22"/>
                <w:szCs w:val="22"/>
              </w:rPr>
              <w:t>54.4</w:t>
            </w:r>
          </w:p>
          <w:p w14:paraId="49B52ECA" w14:textId="77777777" w:rsidR="0096435F" w:rsidRPr="00402431" w:rsidRDefault="00E50913" w:rsidP="00FA3DDE">
            <w:pPr>
              <w:jc w:val="center"/>
              <w:rPr>
                <w:rFonts w:asciiTheme="majorHAnsi" w:eastAsia="Times New Roman" w:hAnsiTheme="majorHAnsi" w:cs="Times New Roman"/>
                <w:sz w:val="22"/>
                <w:szCs w:val="22"/>
              </w:rPr>
            </w:pPr>
            <w:r w:rsidRPr="00E50913">
              <w:rPr>
                <w:rFonts w:asciiTheme="majorHAnsi" w:eastAsia="Times New Roman" w:hAnsiTheme="majorHAnsi" w:cs="Times New Roman"/>
                <w:sz w:val="22"/>
                <w:szCs w:val="22"/>
              </w:rPr>
              <w:t>(47.8 - 61.1)</w:t>
            </w:r>
          </w:p>
        </w:tc>
        <w:tc>
          <w:tcPr>
            <w:tcW w:w="2430" w:type="dxa"/>
            <w:tcBorders>
              <w:top w:val="nil"/>
              <w:left w:val="single" w:sz="4" w:space="0" w:color="auto"/>
              <w:bottom w:val="single" w:sz="4" w:space="0" w:color="auto"/>
            </w:tcBorders>
            <w:shd w:val="clear" w:color="auto" w:fill="FFFFCC"/>
            <w:vAlign w:val="center"/>
          </w:tcPr>
          <w:p w14:paraId="46D0DC0A" w14:textId="77777777" w:rsidR="004F3ACD" w:rsidRDefault="004F3ACD" w:rsidP="00FA3DDE">
            <w:pPr>
              <w:jc w:val="center"/>
              <w:rPr>
                <w:rFonts w:asciiTheme="majorHAnsi" w:eastAsia="Times New Roman" w:hAnsiTheme="majorHAnsi" w:cs="Times New Roman"/>
                <w:sz w:val="22"/>
                <w:szCs w:val="22"/>
              </w:rPr>
            </w:pPr>
            <w:r w:rsidRPr="004F3ACD">
              <w:rPr>
                <w:rFonts w:asciiTheme="majorHAnsi" w:eastAsia="Times New Roman" w:hAnsiTheme="majorHAnsi" w:cs="Times New Roman"/>
                <w:sz w:val="22"/>
                <w:szCs w:val="22"/>
              </w:rPr>
              <w:t>65.8</w:t>
            </w:r>
          </w:p>
          <w:p w14:paraId="5596519C" w14:textId="77777777" w:rsidR="0096435F" w:rsidRPr="00402431" w:rsidRDefault="004F3ACD" w:rsidP="00FA3DDE">
            <w:pPr>
              <w:jc w:val="center"/>
              <w:rPr>
                <w:rFonts w:asciiTheme="majorHAnsi" w:eastAsia="Times New Roman" w:hAnsiTheme="majorHAnsi" w:cs="Times New Roman"/>
                <w:sz w:val="22"/>
                <w:szCs w:val="22"/>
              </w:rPr>
            </w:pPr>
            <w:r w:rsidRPr="004F3ACD">
              <w:rPr>
                <w:rFonts w:asciiTheme="majorHAnsi" w:eastAsia="Times New Roman" w:hAnsiTheme="majorHAnsi" w:cs="Times New Roman"/>
                <w:sz w:val="22"/>
                <w:szCs w:val="22"/>
              </w:rPr>
              <w:t>(59.5 - 72.0)</w:t>
            </w:r>
          </w:p>
        </w:tc>
        <w:tc>
          <w:tcPr>
            <w:tcW w:w="2890" w:type="dxa"/>
            <w:tcBorders>
              <w:top w:val="nil"/>
              <w:left w:val="single" w:sz="4" w:space="0" w:color="auto"/>
              <w:bottom w:val="single" w:sz="4" w:space="0" w:color="auto"/>
            </w:tcBorders>
            <w:shd w:val="clear" w:color="auto" w:fill="FFFFCC"/>
            <w:vAlign w:val="center"/>
          </w:tcPr>
          <w:p w14:paraId="02C5AFAF" w14:textId="77777777" w:rsidR="00E94B85" w:rsidRDefault="008838E4" w:rsidP="00FA3DDE">
            <w:pPr>
              <w:jc w:val="center"/>
              <w:rPr>
                <w:rFonts w:asciiTheme="majorHAnsi" w:eastAsia="Times New Roman" w:hAnsiTheme="majorHAnsi" w:cs="Times New Roman"/>
                <w:sz w:val="22"/>
                <w:szCs w:val="22"/>
              </w:rPr>
            </w:pPr>
            <w:r w:rsidRPr="008838E4">
              <w:rPr>
                <w:rFonts w:asciiTheme="majorHAnsi" w:eastAsia="Times New Roman" w:hAnsiTheme="majorHAnsi" w:cs="Times New Roman"/>
                <w:sz w:val="22"/>
                <w:szCs w:val="22"/>
              </w:rPr>
              <w:t>58.8</w:t>
            </w:r>
          </w:p>
          <w:p w14:paraId="74F1702A" w14:textId="77777777" w:rsidR="0096435F" w:rsidRPr="00402431" w:rsidRDefault="008838E4" w:rsidP="00FA3DDE">
            <w:pPr>
              <w:jc w:val="center"/>
              <w:rPr>
                <w:rFonts w:asciiTheme="majorHAnsi" w:eastAsia="Times New Roman" w:hAnsiTheme="majorHAnsi" w:cs="Times New Roman"/>
                <w:sz w:val="22"/>
                <w:szCs w:val="22"/>
              </w:rPr>
            </w:pPr>
            <w:r w:rsidRPr="008838E4">
              <w:rPr>
                <w:rFonts w:asciiTheme="majorHAnsi" w:eastAsia="Times New Roman" w:hAnsiTheme="majorHAnsi" w:cs="Times New Roman"/>
                <w:sz w:val="22"/>
                <w:szCs w:val="22"/>
              </w:rPr>
              <w:t>(55.0 - 62.6)</w:t>
            </w:r>
          </w:p>
        </w:tc>
      </w:tr>
      <w:tr w:rsidR="0096435F" w:rsidRPr="00402431" w14:paraId="7149BF5E" w14:textId="77777777" w:rsidTr="00FA3DDE">
        <w:trPr>
          <w:trHeight w:val="368"/>
        </w:trPr>
        <w:tc>
          <w:tcPr>
            <w:tcW w:w="17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F1656" w14:textId="77777777" w:rsidR="0096435F" w:rsidRPr="00402431" w:rsidRDefault="0096435F" w:rsidP="00FA3DDE">
            <w:pPr>
              <w:rPr>
                <w:rFonts w:asciiTheme="majorHAnsi" w:eastAsia="Times New Roman" w:hAnsiTheme="majorHAnsi" w:cs="Times New Roman"/>
                <w:b/>
                <w:bCs/>
                <w:sz w:val="22"/>
                <w:szCs w:val="22"/>
              </w:rPr>
            </w:pPr>
            <w:r w:rsidRPr="00402431">
              <w:rPr>
                <w:rFonts w:asciiTheme="majorHAnsi" w:eastAsia="Times New Roman" w:hAnsiTheme="majorHAnsi" w:cs="Times New Roman"/>
                <w:b/>
                <w:bCs/>
                <w:sz w:val="22"/>
                <w:szCs w:val="22"/>
              </w:rPr>
              <w:t xml:space="preserve">Race/Ethnicity </w:t>
            </w:r>
          </w:p>
        </w:tc>
        <w:tc>
          <w:tcPr>
            <w:tcW w:w="1890" w:type="dxa"/>
            <w:tcBorders>
              <w:top w:val="single" w:sz="4" w:space="0" w:color="auto"/>
              <w:left w:val="single" w:sz="4" w:space="0" w:color="auto"/>
              <w:bottom w:val="nil"/>
              <w:right w:val="single" w:sz="4" w:space="0" w:color="auto"/>
            </w:tcBorders>
            <w:shd w:val="clear" w:color="auto" w:fill="auto"/>
            <w:vAlign w:val="center"/>
            <w:hideMark/>
          </w:tcPr>
          <w:p w14:paraId="39E8D11C" w14:textId="77777777" w:rsidR="0096435F" w:rsidRPr="00402431" w:rsidRDefault="0096435F" w:rsidP="00FA3DDE">
            <w:pPr>
              <w:rPr>
                <w:rFonts w:asciiTheme="majorHAnsi" w:eastAsia="Times New Roman" w:hAnsiTheme="majorHAnsi" w:cs="Times New Roman"/>
                <w:b/>
                <w:sz w:val="22"/>
                <w:szCs w:val="22"/>
              </w:rPr>
            </w:pPr>
            <w:r w:rsidRPr="00402431">
              <w:rPr>
                <w:rFonts w:asciiTheme="majorHAnsi" w:eastAsia="Times New Roman" w:hAnsiTheme="majorHAnsi" w:cs="Times New Roman"/>
                <w:b/>
                <w:sz w:val="22"/>
                <w:szCs w:val="22"/>
              </w:rPr>
              <w:t>White, NH</w:t>
            </w:r>
          </w:p>
        </w:tc>
        <w:tc>
          <w:tcPr>
            <w:tcW w:w="1980" w:type="dxa"/>
            <w:tcBorders>
              <w:top w:val="single" w:sz="4" w:space="0" w:color="auto"/>
              <w:left w:val="single" w:sz="4" w:space="0" w:color="auto"/>
              <w:bottom w:val="nil"/>
              <w:right w:val="single" w:sz="4" w:space="0" w:color="auto"/>
            </w:tcBorders>
            <w:shd w:val="clear" w:color="auto" w:fill="auto"/>
            <w:noWrap/>
            <w:vAlign w:val="center"/>
          </w:tcPr>
          <w:p w14:paraId="33AB005B" w14:textId="77777777" w:rsidR="00E50913" w:rsidRDefault="00E50913" w:rsidP="00FA3DDE">
            <w:pPr>
              <w:jc w:val="center"/>
              <w:rPr>
                <w:rFonts w:asciiTheme="majorHAnsi" w:eastAsia="Times New Roman" w:hAnsiTheme="majorHAnsi" w:cs="Times New Roman"/>
                <w:sz w:val="22"/>
                <w:szCs w:val="22"/>
              </w:rPr>
            </w:pPr>
            <w:r w:rsidRPr="00E50913">
              <w:rPr>
                <w:rFonts w:asciiTheme="majorHAnsi" w:eastAsia="Times New Roman" w:hAnsiTheme="majorHAnsi" w:cs="Times New Roman"/>
                <w:sz w:val="22"/>
                <w:szCs w:val="22"/>
              </w:rPr>
              <w:t>79.5</w:t>
            </w:r>
          </w:p>
          <w:p w14:paraId="42396D17" w14:textId="77777777" w:rsidR="0096435F" w:rsidRPr="00402431" w:rsidRDefault="00E50913" w:rsidP="00FA3DDE">
            <w:pPr>
              <w:jc w:val="center"/>
              <w:rPr>
                <w:rFonts w:asciiTheme="majorHAnsi" w:eastAsia="Times New Roman" w:hAnsiTheme="majorHAnsi" w:cs="Times New Roman"/>
                <w:sz w:val="22"/>
                <w:szCs w:val="22"/>
              </w:rPr>
            </w:pPr>
            <w:r w:rsidRPr="00E50913">
              <w:rPr>
                <w:rFonts w:asciiTheme="majorHAnsi" w:eastAsia="Times New Roman" w:hAnsiTheme="majorHAnsi" w:cs="Times New Roman"/>
                <w:sz w:val="22"/>
                <w:szCs w:val="22"/>
              </w:rPr>
              <w:t>(75.4 - 83.7)</w:t>
            </w:r>
          </w:p>
        </w:tc>
        <w:tc>
          <w:tcPr>
            <w:tcW w:w="2430" w:type="dxa"/>
            <w:tcBorders>
              <w:top w:val="single" w:sz="4" w:space="0" w:color="auto"/>
              <w:left w:val="single" w:sz="4" w:space="0" w:color="auto"/>
              <w:bottom w:val="nil"/>
              <w:right w:val="single" w:sz="4" w:space="0" w:color="auto"/>
            </w:tcBorders>
            <w:shd w:val="clear" w:color="auto" w:fill="auto"/>
            <w:noWrap/>
            <w:vAlign w:val="center"/>
          </w:tcPr>
          <w:p w14:paraId="301AD084" w14:textId="77777777" w:rsidR="00E50913" w:rsidRDefault="00E50913" w:rsidP="00FA3DDE">
            <w:pPr>
              <w:jc w:val="center"/>
              <w:rPr>
                <w:rFonts w:asciiTheme="majorHAnsi" w:eastAsia="Times New Roman" w:hAnsiTheme="majorHAnsi" w:cs="Times New Roman"/>
                <w:sz w:val="22"/>
                <w:szCs w:val="22"/>
              </w:rPr>
            </w:pPr>
            <w:r w:rsidRPr="00E50913">
              <w:rPr>
                <w:rFonts w:asciiTheme="majorHAnsi" w:eastAsia="Times New Roman" w:hAnsiTheme="majorHAnsi" w:cs="Times New Roman"/>
                <w:sz w:val="22"/>
                <w:szCs w:val="22"/>
              </w:rPr>
              <w:t>56.4</w:t>
            </w:r>
          </w:p>
          <w:p w14:paraId="0FBE2488" w14:textId="77777777" w:rsidR="0096435F" w:rsidRPr="00402431" w:rsidRDefault="00E50913" w:rsidP="00FA3DDE">
            <w:pPr>
              <w:jc w:val="center"/>
              <w:rPr>
                <w:rFonts w:asciiTheme="majorHAnsi" w:eastAsia="Times New Roman" w:hAnsiTheme="majorHAnsi" w:cs="Times New Roman"/>
                <w:sz w:val="22"/>
                <w:szCs w:val="22"/>
              </w:rPr>
            </w:pPr>
            <w:r w:rsidRPr="00E50913">
              <w:rPr>
                <w:rFonts w:asciiTheme="majorHAnsi" w:eastAsia="Times New Roman" w:hAnsiTheme="majorHAnsi" w:cs="Times New Roman"/>
                <w:sz w:val="22"/>
                <w:szCs w:val="22"/>
              </w:rPr>
              <w:t>(50.2 - 62.6)</w:t>
            </w:r>
          </w:p>
        </w:tc>
        <w:tc>
          <w:tcPr>
            <w:tcW w:w="2430" w:type="dxa"/>
            <w:tcBorders>
              <w:top w:val="single" w:sz="4" w:space="0" w:color="auto"/>
              <w:left w:val="single" w:sz="4" w:space="0" w:color="auto"/>
              <w:bottom w:val="nil"/>
            </w:tcBorders>
            <w:shd w:val="clear" w:color="auto" w:fill="auto"/>
            <w:vAlign w:val="center"/>
          </w:tcPr>
          <w:p w14:paraId="0C8C4150" w14:textId="77777777" w:rsidR="004F3ACD" w:rsidRDefault="004F3ACD" w:rsidP="00FA3DDE">
            <w:pPr>
              <w:jc w:val="center"/>
              <w:rPr>
                <w:rFonts w:asciiTheme="majorHAnsi" w:eastAsia="Times New Roman" w:hAnsiTheme="majorHAnsi" w:cs="Times New Roman"/>
                <w:sz w:val="22"/>
                <w:szCs w:val="22"/>
              </w:rPr>
            </w:pPr>
            <w:r w:rsidRPr="004F3ACD">
              <w:rPr>
                <w:rFonts w:asciiTheme="majorHAnsi" w:eastAsia="Times New Roman" w:hAnsiTheme="majorHAnsi" w:cs="Times New Roman"/>
                <w:sz w:val="22"/>
                <w:szCs w:val="22"/>
              </w:rPr>
              <w:t>65.2</w:t>
            </w:r>
          </w:p>
          <w:p w14:paraId="7BB24D9C" w14:textId="77777777" w:rsidR="0096435F" w:rsidRPr="00402431" w:rsidRDefault="004F3ACD" w:rsidP="00FA3DDE">
            <w:pPr>
              <w:jc w:val="center"/>
              <w:rPr>
                <w:rFonts w:asciiTheme="majorHAnsi" w:eastAsia="Times New Roman" w:hAnsiTheme="majorHAnsi" w:cs="Times New Roman"/>
                <w:sz w:val="22"/>
                <w:szCs w:val="22"/>
              </w:rPr>
            </w:pPr>
            <w:r w:rsidRPr="004F3ACD">
              <w:rPr>
                <w:rFonts w:asciiTheme="majorHAnsi" w:eastAsia="Times New Roman" w:hAnsiTheme="majorHAnsi" w:cs="Times New Roman"/>
                <w:sz w:val="22"/>
                <w:szCs w:val="22"/>
              </w:rPr>
              <w:t>(57.9 - 72.4)</w:t>
            </w:r>
          </w:p>
        </w:tc>
        <w:tc>
          <w:tcPr>
            <w:tcW w:w="2890" w:type="dxa"/>
            <w:tcBorders>
              <w:top w:val="single" w:sz="4" w:space="0" w:color="auto"/>
              <w:left w:val="single" w:sz="4" w:space="0" w:color="auto"/>
              <w:bottom w:val="nil"/>
            </w:tcBorders>
            <w:shd w:val="clear" w:color="auto" w:fill="auto"/>
            <w:vAlign w:val="center"/>
          </w:tcPr>
          <w:p w14:paraId="025858AE" w14:textId="77777777" w:rsidR="00E94B85" w:rsidRDefault="008838E4" w:rsidP="00FA3DDE">
            <w:pPr>
              <w:jc w:val="center"/>
              <w:rPr>
                <w:rFonts w:asciiTheme="majorHAnsi" w:eastAsia="Times New Roman" w:hAnsiTheme="majorHAnsi" w:cs="Times New Roman"/>
                <w:sz w:val="22"/>
                <w:szCs w:val="22"/>
              </w:rPr>
            </w:pPr>
            <w:r w:rsidRPr="008838E4">
              <w:rPr>
                <w:rFonts w:asciiTheme="majorHAnsi" w:eastAsia="Times New Roman" w:hAnsiTheme="majorHAnsi" w:cs="Times New Roman"/>
                <w:sz w:val="22"/>
                <w:szCs w:val="22"/>
              </w:rPr>
              <w:t>59.1</w:t>
            </w:r>
          </w:p>
          <w:p w14:paraId="124EBA32" w14:textId="77777777" w:rsidR="0096435F" w:rsidRPr="00402431" w:rsidRDefault="008838E4" w:rsidP="00FA3DDE">
            <w:pPr>
              <w:jc w:val="center"/>
              <w:rPr>
                <w:rFonts w:asciiTheme="majorHAnsi" w:eastAsia="Times New Roman" w:hAnsiTheme="majorHAnsi" w:cs="Times New Roman"/>
                <w:sz w:val="22"/>
                <w:szCs w:val="22"/>
              </w:rPr>
            </w:pPr>
            <w:r w:rsidRPr="008838E4">
              <w:rPr>
                <w:rFonts w:asciiTheme="majorHAnsi" w:eastAsia="Times New Roman" w:hAnsiTheme="majorHAnsi" w:cs="Times New Roman"/>
                <w:sz w:val="22"/>
                <w:szCs w:val="22"/>
              </w:rPr>
              <w:t>(56.7 - 61.4)</w:t>
            </w:r>
          </w:p>
        </w:tc>
      </w:tr>
      <w:tr w:rsidR="0096435F" w:rsidRPr="00402431" w14:paraId="71B567DA" w14:textId="77777777" w:rsidTr="00FA3DDE">
        <w:trPr>
          <w:trHeight w:val="320"/>
        </w:trPr>
        <w:tc>
          <w:tcPr>
            <w:tcW w:w="1710" w:type="dxa"/>
            <w:vMerge/>
            <w:tcBorders>
              <w:top w:val="nil"/>
              <w:left w:val="single" w:sz="4" w:space="0" w:color="auto"/>
              <w:bottom w:val="single" w:sz="4" w:space="0" w:color="auto"/>
              <w:right w:val="single" w:sz="4" w:space="0" w:color="auto"/>
            </w:tcBorders>
            <w:shd w:val="clear" w:color="auto" w:fill="auto"/>
            <w:vAlign w:val="center"/>
            <w:hideMark/>
          </w:tcPr>
          <w:p w14:paraId="353F7AA0" w14:textId="77777777" w:rsidR="0096435F" w:rsidRPr="00402431" w:rsidRDefault="0096435F" w:rsidP="00FA3DDE">
            <w:pPr>
              <w:rPr>
                <w:rFonts w:asciiTheme="majorHAnsi" w:eastAsia="Times New Roman" w:hAnsiTheme="majorHAnsi" w:cs="Times New Roman"/>
                <w:b/>
                <w:bCs/>
                <w:sz w:val="22"/>
                <w:szCs w:val="22"/>
              </w:rPr>
            </w:pPr>
          </w:p>
        </w:tc>
        <w:tc>
          <w:tcPr>
            <w:tcW w:w="1890" w:type="dxa"/>
            <w:tcBorders>
              <w:top w:val="nil"/>
              <w:left w:val="single" w:sz="4" w:space="0" w:color="auto"/>
              <w:bottom w:val="nil"/>
              <w:right w:val="single" w:sz="4" w:space="0" w:color="auto"/>
            </w:tcBorders>
            <w:shd w:val="clear" w:color="auto" w:fill="FFFFCC"/>
            <w:vAlign w:val="center"/>
            <w:hideMark/>
          </w:tcPr>
          <w:p w14:paraId="5F50212B" w14:textId="77777777" w:rsidR="0096435F" w:rsidRPr="00402431" w:rsidRDefault="0096435F" w:rsidP="00FA3DDE">
            <w:pPr>
              <w:rPr>
                <w:rFonts w:asciiTheme="majorHAnsi" w:eastAsia="Times New Roman" w:hAnsiTheme="majorHAnsi" w:cs="Times New Roman"/>
                <w:b/>
                <w:sz w:val="22"/>
                <w:szCs w:val="22"/>
              </w:rPr>
            </w:pPr>
            <w:r w:rsidRPr="00402431">
              <w:rPr>
                <w:rFonts w:asciiTheme="majorHAnsi" w:eastAsia="Times New Roman" w:hAnsiTheme="majorHAnsi" w:cs="Times New Roman"/>
                <w:b/>
                <w:sz w:val="22"/>
                <w:szCs w:val="22"/>
              </w:rPr>
              <w:t>Black, NH</w:t>
            </w:r>
          </w:p>
        </w:tc>
        <w:tc>
          <w:tcPr>
            <w:tcW w:w="1980" w:type="dxa"/>
            <w:tcBorders>
              <w:top w:val="nil"/>
              <w:left w:val="single" w:sz="4" w:space="0" w:color="auto"/>
              <w:bottom w:val="nil"/>
              <w:right w:val="single" w:sz="4" w:space="0" w:color="auto"/>
            </w:tcBorders>
            <w:shd w:val="clear" w:color="auto" w:fill="FFFFCC"/>
            <w:noWrap/>
            <w:vAlign w:val="center"/>
          </w:tcPr>
          <w:p w14:paraId="20154EAE" w14:textId="77777777" w:rsidR="00E50913" w:rsidRDefault="00E50913" w:rsidP="00FA3DDE">
            <w:pPr>
              <w:jc w:val="center"/>
              <w:rPr>
                <w:rFonts w:asciiTheme="majorHAnsi" w:eastAsia="Times New Roman" w:hAnsiTheme="majorHAnsi" w:cs="Times New Roman"/>
                <w:sz w:val="22"/>
                <w:szCs w:val="22"/>
              </w:rPr>
            </w:pPr>
            <w:r w:rsidRPr="00E50913">
              <w:rPr>
                <w:rFonts w:asciiTheme="majorHAnsi" w:eastAsia="Times New Roman" w:hAnsiTheme="majorHAnsi" w:cs="Times New Roman"/>
                <w:sz w:val="22"/>
                <w:szCs w:val="22"/>
              </w:rPr>
              <w:t>71.4</w:t>
            </w:r>
          </w:p>
          <w:p w14:paraId="6C783DCD" w14:textId="77777777" w:rsidR="0096435F" w:rsidRPr="00402431" w:rsidRDefault="00E50913" w:rsidP="00FA3DDE">
            <w:pPr>
              <w:jc w:val="center"/>
              <w:rPr>
                <w:rFonts w:asciiTheme="majorHAnsi" w:eastAsia="Times New Roman" w:hAnsiTheme="majorHAnsi" w:cs="Times New Roman"/>
                <w:sz w:val="22"/>
                <w:szCs w:val="22"/>
              </w:rPr>
            </w:pPr>
            <w:r w:rsidRPr="00E50913">
              <w:rPr>
                <w:rFonts w:asciiTheme="majorHAnsi" w:eastAsia="Times New Roman" w:hAnsiTheme="majorHAnsi" w:cs="Times New Roman"/>
                <w:sz w:val="22"/>
                <w:szCs w:val="22"/>
              </w:rPr>
              <w:t>(63.2 - 79.6)</w:t>
            </w:r>
          </w:p>
        </w:tc>
        <w:tc>
          <w:tcPr>
            <w:tcW w:w="2430" w:type="dxa"/>
            <w:tcBorders>
              <w:top w:val="nil"/>
              <w:left w:val="single" w:sz="4" w:space="0" w:color="auto"/>
              <w:bottom w:val="nil"/>
              <w:right w:val="single" w:sz="4" w:space="0" w:color="auto"/>
            </w:tcBorders>
            <w:shd w:val="clear" w:color="auto" w:fill="FFFFCC"/>
            <w:noWrap/>
            <w:vAlign w:val="center"/>
          </w:tcPr>
          <w:p w14:paraId="5BE7E472" w14:textId="77777777" w:rsidR="00E50913" w:rsidRDefault="00E50913" w:rsidP="00FA3DDE">
            <w:pPr>
              <w:jc w:val="center"/>
              <w:rPr>
                <w:rFonts w:asciiTheme="majorHAnsi" w:eastAsia="Times New Roman" w:hAnsiTheme="majorHAnsi" w:cs="Times New Roman"/>
                <w:sz w:val="22"/>
                <w:szCs w:val="22"/>
              </w:rPr>
            </w:pPr>
            <w:r w:rsidRPr="00E50913">
              <w:rPr>
                <w:rFonts w:asciiTheme="majorHAnsi" w:eastAsia="Times New Roman" w:hAnsiTheme="majorHAnsi" w:cs="Times New Roman"/>
                <w:sz w:val="22"/>
                <w:szCs w:val="22"/>
              </w:rPr>
              <w:t>55.1</w:t>
            </w:r>
          </w:p>
          <w:p w14:paraId="6A33D6BB" w14:textId="77777777" w:rsidR="0096435F" w:rsidRPr="00402431" w:rsidRDefault="00E50913" w:rsidP="00FA3DDE">
            <w:pPr>
              <w:jc w:val="center"/>
              <w:rPr>
                <w:rFonts w:asciiTheme="majorHAnsi" w:eastAsia="Times New Roman" w:hAnsiTheme="majorHAnsi" w:cs="Times New Roman"/>
                <w:sz w:val="22"/>
                <w:szCs w:val="22"/>
              </w:rPr>
            </w:pPr>
            <w:r w:rsidRPr="00E50913">
              <w:rPr>
                <w:rFonts w:asciiTheme="majorHAnsi" w:eastAsia="Times New Roman" w:hAnsiTheme="majorHAnsi" w:cs="Times New Roman"/>
                <w:sz w:val="22"/>
                <w:szCs w:val="22"/>
              </w:rPr>
              <w:t>(45.7 - 64.5)</w:t>
            </w:r>
          </w:p>
        </w:tc>
        <w:tc>
          <w:tcPr>
            <w:tcW w:w="2430" w:type="dxa"/>
            <w:tcBorders>
              <w:top w:val="nil"/>
              <w:left w:val="single" w:sz="4" w:space="0" w:color="auto"/>
              <w:bottom w:val="nil"/>
            </w:tcBorders>
            <w:shd w:val="clear" w:color="auto" w:fill="FFFFCC"/>
            <w:vAlign w:val="center"/>
          </w:tcPr>
          <w:p w14:paraId="61C1C4A9" w14:textId="77777777" w:rsidR="004F3ACD" w:rsidRDefault="004F3ACD" w:rsidP="00FA3DDE">
            <w:pPr>
              <w:jc w:val="center"/>
              <w:rPr>
                <w:rFonts w:asciiTheme="majorHAnsi" w:eastAsia="Times New Roman" w:hAnsiTheme="majorHAnsi" w:cs="Times New Roman"/>
                <w:sz w:val="22"/>
                <w:szCs w:val="22"/>
              </w:rPr>
            </w:pPr>
            <w:r w:rsidRPr="004F3ACD">
              <w:rPr>
                <w:rFonts w:asciiTheme="majorHAnsi" w:eastAsia="Times New Roman" w:hAnsiTheme="majorHAnsi" w:cs="Times New Roman"/>
                <w:sz w:val="22"/>
                <w:szCs w:val="22"/>
              </w:rPr>
              <w:t>63.5</w:t>
            </w:r>
          </w:p>
          <w:p w14:paraId="61A2637B" w14:textId="77777777" w:rsidR="0096435F" w:rsidRPr="00402431" w:rsidRDefault="004F3ACD" w:rsidP="00FA3DDE">
            <w:pPr>
              <w:jc w:val="center"/>
              <w:rPr>
                <w:rFonts w:asciiTheme="majorHAnsi" w:eastAsia="Times New Roman" w:hAnsiTheme="majorHAnsi" w:cs="Times New Roman"/>
                <w:sz w:val="22"/>
                <w:szCs w:val="22"/>
              </w:rPr>
            </w:pPr>
            <w:r w:rsidRPr="004F3ACD">
              <w:rPr>
                <w:rFonts w:asciiTheme="majorHAnsi" w:eastAsia="Times New Roman" w:hAnsiTheme="majorHAnsi" w:cs="Times New Roman"/>
                <w:sz w:val="22"/>
                <w:szCs w:val="22"/>
              </w:rPr>
              <w:t>(53.8 - 73.1)</w:t>
            </w:r>
          </w:p>
        </w:tc>
        <w:tc>
          <w:tcPr>
            <w:tcW w:w="2890" w:type="dxa"/>
            <w:tcBorders>
              <w:top w:val="nil"/>
              <w:left w:val="single" w:sz="4" w:space="0" w:color="auto"/>
              <w:bottom w:val="nil"/>
            </w:tcBorders>
            <w:shd w:val="clear" w:color="auto" w:fill="FFFFCC"/>
            <w:vAlign w:val="center"/>
          </w:tcPr>
          <w:p w14:paraId="2DCF4897" w14:textId="77777777" w:rsidR="00E94B85" w:rsidRDefault="008838E4" w:rsidP="00FA3DDE">
            <w:pPr>
              <w:jc w:val="center"/>
              <w:rPr>
                <w:rFonts w:asciiTheme="majorHAnsi" w:eastAsia="Times New Roman" w:hAnsiTheme="majorHAnsi" w:cs="Times New Roman"/>
                <w:sz w:val="22"/>
                <w:szCs w:val="22"/>
              </w:rPr>
            </w:pPr>
            <w:r w:rsidRPr="008838E4">
              <w:rPr>
                <w:rFonts w:asciiTheme="majorHAnsi" w:eastAsia="Times New Roman" w:hAnsiTheme="majorHAnsi" w:cs="Times New Roman"/>
                <w:sz w:val="22"/>
                <w:szCs w:val="22"/>
              </w:rPr>
              <w:t>65.8</w:t>
            </w:r>
          </w:p>
          <w:p w14:paraId="042099B5" w14:textId="77777777" w:rsidR="0096435F" w:rsidRPr="00402431" w:rsidRDefault="008838E4" w:rsidP="00FA3DDE">
            <w:pPr>
              <w:jc w:val="center"/>
              <w:rPr>
                <w:rFonts w:asciiTheme="majorHAnsi" w:eastAsia="Times New Roman" w:hAnsiTheme="majorHAnsi" w:cs="Times New Roman"/>
                <w:sz w:val="22"/>
                <w:szCs w:val="22"/>
              </w:rPr>
            </w:pPr>
            <w:r w:rsidRPr="008838E4">
              <w:rPr>
                <w:rFonts w:asciiTheme="majorHAnsi" w:eastAsia="Times New Roman" w:hAnsiTheme="majorHAnsi" w:cs="Times New Roman"/>
                <w:sz w:val="22"/>
                <w:szCs w:val="22"/>
              </w:rPr>
              <w:t>(58.1 - 73.6)</w:t>
            </w:r>
          </w:p>
        </w:tc>
      </w:tr>
      <w:tr w:rsidR="0096435F" w:rsidRPr="00402431" w14:paraId="74DEB0FC" w14:textId="77777777" w:rsidTr="00FA3DDE">
        <w:trPr>
          <w:trHeight w:val="320"/>
        </w:trPr>
        <w:tc>
          <w:tcPr>
            <w:tcW w:w="1710" w:type="dxa"/>
            <w:vMerge/>
            <w:tcBorders>
              <w:top w:val="nil"/>
              <w:left w:val="single" w:sz="4" w:space="0" w:color="auto"/>
              <w:bottom w:val="single" w:sz="4" w:space="0" w:color="auto"/>
              <w:right w:val="single" w:sz="4" w:space="0" w:color="auto"/>
            </w:tcBorders>
            <w:shd w:val="clear" w:color="auto" w:fill="auto"/>
            <w:vAlign w:val="center"/>
            <w:hideMark/>
          </w:tcPr>
          <w:p w14:paraId="575E11C0" w14:textId="77777777" w:rsidR="0096435F" w:rsidRPr="00402431" w:rsidRDefault="0096435F" w:rsidP="00FA3DDE">
            <w:pPr>
              <w:rPr>
                <w:rFonts w:asciiTheme="majorHAnsi" w:eastAsia="Times New Roman" w:hAnsiTheme="majorHAnsi" w:cs="Times New Roman"/>
                <w:b/>
                <w:bCs/>
                <w:sz w:val="22"/>
                <w:szCs w:val="22"/>
              </w:rPr>
            </w:pPr>
          </w:p>
        </w:tc>
        <w:tc>
          <w:tcPr>
            <w:tcW w:w="1890" w:type="dxa"/>
            <w:tcBorders>
              <w:top w:val="nil"/>
              <w:left w:val="single" w:sz="4" w:space="0" w:color="auto"/>
              <w:bottom w:val="nil"/>
              <w:right w:val="single" w:sz="4" w:space="0" w:color="auto"/>
            </w:tcBorders>
            <w:shd w:val="clear" w:color="auto" w:fill="auto"/>
            <w:vAlign w:val="center"/>
            <w:hideMark/>
          </w:tcPr>
          <w:p w14:paraId="4EDBE0D2" w14:textId="77777777" w:rsidR="0096435F" w:rsidRPr="00402431" w:rsidRDefault="0096435F" w:rsidP="00FA3DDE">
            <w:pPr>
              <w:rPr>
                <w:rFonts w:asciiTheme="majorHAnsi" w:eastAsia="Times New Roman" w:hAnsiTheme="majorHAnsi" w:cs="Times New Roman"/>
                <w:b/>
                <w:sz w:val="22"/>
                <w:szCs w:val="22"/>
              </w:rPr>
            </w:pPr>
            <w:r w:rsidRPr="00402431">
              <w:rPr>
                <w:rFonts w:asciiTheme="majorHAnsi" w:eastAsia="Times New Roman" w:hAnsiTheme="majorHAnsi" w:cs="Times New Roman"/>
                <w:b/>
                <w:sz w:val="22"/>
                <w:szCs w:val="22"/>
              </w:rPr>
              <w:t>Hispanic</w:t>
            </w:r>
          </w:p>
        </w:tc>
        <w:tc>
          <w:tcPr>
            <w:tcW w:w="1980" w:type="dxa"/>
            <w:tcBorders>
              <w:top w:val="nil"/>
              <w:left w:val="single" w:sz="4" w:space="0" w:color="auto"/>
              <w:bottom w:val="nil"/>
              <w:right w:val="single" w:sz="4" w:space="0" w:color="auto"/>
            </w:tcBorders>
            <w:shd w:val="clear" w:color="auto" w:fill="auto"/>
            <w:noWrap/>
            <w:vAlign w:val="center"/>
          </w:tcPr>
          <w:p w14:paraId="644CAB9C" w14:textId="77777777" w:rsidR="00E50913" w:rsidRDefault="00E50913" w:rsidP="00FA3DDE">
            <w:pPr>
              <w:jc w:val="center"/>
              <w:rPr>
                <w:rFonts w:asciiTheme="majorHAnsi" w:eastAsia="Times New Roman" w:hAnsiTheme="majorHAnsi" w:cs="Times New Roman"/>
                <w:sz w:val="22"/>
                <w:szCs w:val="22"/>
              </w:rPr>
            </w:pPr>
            <w:r w:rsidRPr="00E50913">
              <w:rPr>
                <w:rFonts w:asciiTheme="majorHAnsi" w:eastAsia="Times New Roman" w:hAnsiTheme="majorHAnsi" w:cs="Times New Roman"/>
                <w:sz w:val="22"/>
                <w:szCs w:val="22"/>
              </w:rPr>
              <w:t>73.5</w:t>
            </w:r>
          </w:p>
          <w:p w14:paraId="6C6058E9" w14:textId="77777777" w:rsidR="0096435F" w:rsidRPr="00402431" w:rsidRDefault="00E50913" w:rsidP="00FA3DDE">
            <w:pPr>
              <w:jc w:val="center"/>
              <w:rPr>
                <w:rFonts w:asciiTheme="majorHAnsi" w:eastAsia="Times New Roman" w:hAnsiTheme="majorHAnsi" w:cs="Times New Roman"/>
                <w:sz w:val="22"/>
                <w:szCs w:val="22"/>
              </w:rPr>
            </w:pPr>
            <w:r w:rsidRPr="00E50913">
              <w:rPr>
                <w:rFonts w:asciiTheme="majorHAnsi" w:eastAsia="Times New Roman" w:hAnsiTheme="majorHAnsi" w:cs="Times New Roman"/>
                <w:sz w:val="22"/>
                <w:szCs w:val="22"/>
              </w:rPr>
              <w:t>(67.8 - 79.3)</w:t>
            </w:r>
          </w:p>
        </w:tc>
        <w:tc>
          <w:tcPr>
            <w:tcW w:w="2430" w:type="dxa"/>
            <w:tcBorders>
              <w:top w:val="nil"/>
              <w:left w:val="single" w:sz="4" w:space="0" w:color="auto"/>
              <w:bottom w:val="nil"/>
              <w:right w:val="single" w:sz="4" w:space="0" w:color="auto"/>
            </w:tcBorders>
            <w:shd w:val="clear" w:color="auto" w:fill="auto"/>
            <w:noWrap/>
            <w:vAlign w:val="center"/>
          </w:tcPr>
          <w:p w14:paraId="473FC94C" w14:textId="77777777" w:rsidR="00E50913" w:rsidRDefault="00E50913" w:rsidP="00FA3DDE">
            <w:pPr>
              <w:jc w:val="center"/>
              <w:rPr>
                <w:rFonts w:asciiTheme="majorHAnsi" w:eastAsia="Times New Roman" w:hAnsiTheme="majorHAnsi" w:cs="Times New Roman"/>
                <w:sz w:val="22"/>
                <w:szCs w:val="22"/>
              </w:rPr>
            </w:pPr>
            <w:r w:rsidRPr="00E50913">
              <w:rPr>
                <w:rFonts w:asciiTheme="majorHAnsi" w:eastAsia="Times New Roman" w:hAnsiTheme="majorHAnsi" w:cs="Times New Roman"/>
                <w:sz w:val="22"/>
                <w:szCs w:val="22"/>
              </w:rPr>
              <w:t>63.3</w:t>
            </w:r>
          </w:p>
          <w:p w14:paraId="751A3CC0" w14:textId="77777777" w:rsidR="0096435F" w:rsidRPr="00402431" w:rsidRDefault="00E50913" w:rsidP="00FA3DDE">
            <w:pPr>
              <w:jc w:val="center"/>
              <w:rPr>
                <w:rFonts w:asciiTheme="majorHAnsi" w:eastAsia="Times New Roman" w:hAnsiTheme="majorHAnsi" w:cs="Times New Roman"/>
                <w:sz w:val="22"/>
                <w:szCs w:val="22"/>
              </w:rPr>
            </w:pPr>
            <w:r w:rsidRPr="00E50913">
              <w:rPr>
                <w:rFonts w:asciiTheme="majorHAnsi" w:eastAsia="Times New Roman" w:hAnsiTheme="majorHAnsi" w:cs="Times New Roman"/>
                <w:sz w:val="22"/>
                <w:szCs w:val="22"/>
              </w:rPr>
              <w:t>(55.4 - 71.2)</w:t>
            </w:r>
          </w:p>
        </w:tc>
        <w:tc>
          <w:tcPr>
            <w:tcW w:w="2430" w:type="dxa"/>
            <w:tcBorders>
              <w:top w:val="nil"/>
              <w:left w:val="single" w:sz="4" w:space="0" w:color="auto"/>
              <w:bottom w:val="nil"/>
            </w:tcBorders>
            <w:shd w:val="clear" w:color="auto" w:fill="auto"/>
            <w:vAlign w:val="center"/>
          </w:tcPr>
          <w:p w14:paraId="0A999148" w14:textId="77777777" w:rsidR="004F3ACD" w:rsidRDefault="004F3ACD" w:rsidP="00FA3DDE">
            <w:pPr>
              <w:jc w:val="center"/>
              <w:rPr>
                <w:rFonts w:asciiTheme="majorHAnsi" w:eastAsia="Times New Roman" w:hAnsiTheme="majorHAnsi" w:cs="Times New Roman"/>
                <w:sz w:val="22"/>
                <w:szCs w:val="22"/>
              </w:rPr>
            </w:pPr>
            <w:r w:rsidRPr="004F3ACD">
              <w:rPr>
                <w:rFonts w:asciiTheme="majorHAnsi" w:eastAsia="Times New Roman" w:hAnsiTheme="majorHAnsi" w:cs="Times New Roman"/>
                <w:sz w:val="22"/>
                <w:szCs w:val="22"/>
              </w:rPr>
              <w:t>67.9</w:t>
            </w:r>
          </w:p>
          <w:p w14:paraId="406730A0" w14:textId="77777777" w:rsidR="0096435F" w:rsidRPr="00402431" w:rsidRDefault="004F3ACD" w:rsidP="00FA3DDE">
            <w:pPr>
              <w:jc w:val="center"/>
              <w:rPr>
                <w:rFonts w:asciiTheme="majorHAnsi" w:eastAsia="Times New Roman" w:hAnsiTheme="majorHAnsi" w:cs="Times New Roman"/>
                <w:sz w:val="22"/>
                <w:szCs w:val="22"/>
              </w:rPr>
            </w:pPr>
            <w:r w:rsidRPr="004F3ACD">
              <w:rPr>
                <w:rFonts w:asciiTheme="majorHAnsi" w:eastAsia="Times New Roman" w:hAnsiTheme="majorHAnsi" w:cs="Times New Roman"/>
                <w:sz w:val="22"/>
                <w:szCs w:val="22"/>
              </w:rPr>
              <w:t>(62.6 - 73.2)</w:t>
            </w:r>
          </w:p>
        </w:tc>
        <w:tc>
          <w:tcPr>
            <w:tcW w:w="2890" w:type="dxa"/>
            <w:tcBorders>
              <w:top w:val="nil"/>
              <w:left w:val="single" w:sz="4" w:space="0" w:color="auto"/>
              <w:bottom w:val="nil"/>
            </w:tcBorders>
            <w:shd w:val="clear" w:color="auto" w:fill="auto"/>
            <w:vAlign w:val="center"/>
          </w:tcPr>
          <w:p w14:paraId="51C1502D" w14:textId="77777777" w:rsidR="00E94B85" w:rsidRDefault="008838E4" w:rsidP="00FA3DDE">
            <w:pPr>
              <w:jc w:val="center"/>
              <w:rPr>
                <w:rFonts w:asciiTheme="majorHAnsi" w:eastAsia="Times New Roman" w:hAnsiTheme="majorHAnsi" w:cs="Times New Roman"/>
                <w:sz w:val="22"/>
                <w:szCs w:val="22"/>
              </w:rPr>
            </w:pPr>
            <w:r w:rsidRPr="008838E4">
              <w:rPr>
                <w:rFonts w:asciiTheme="majorHAnsi" w:eastAsia="Times New Roman" w:hAnsiTheme="majorHAnsi" w:cs="Times New Roman"/>
                <w:sz w:val="22"/>
                <w:szCs w:val="22"/>
              </w:rPr>
              <w:t>62.3</w:t>
            </w:r>
          </w:p>
          <w:p w14:paraId="002DB754" w14:textId="77777777" w:rsidR="0096435F" w:rsidRPr="00402431" w:rsidRDefault="008838E4" w:rsidP="00FA3DDE">
            <w:pPr>
              <w:jc w:val="center"/>
              <w:rPr>
                <w:rFonts w:asciiTheme="majorHAnsi" w:eastAsia="Times New Roman" w:hAnsiTheme="majorHAnsi" w:cs="Times New Roman"/>
                <w:sz w:val="22"/>
                <w:szCs w:val="22"/>
              </w:rPr>
            </w:pPr>
            <w:r w:rsidRPr="008838E4">
              <w:rPr>
                <w:rFonts w:asciiTheme="majorHAnsi" w:eastAsia="Times New Roman" w:hAnsiTheme="majorHAnsi" w:cs="Times New Roman"/>
                <w:sz w:val="22"/>
                <w:szCs w:val="22"/>
              </w:rPr>
              <w:t>(56.5 - 68.1)</w:t>
            </w:r>
          </w:p>
        </w:tc>
      </w:tr>
      <w:tr w:rsidR="0096435F" w:rsidRPr="00402431" w14:paraId="6B6AF81B" w14:textId="77777777" w:rsidTr="00FA3DDE">
        <w:trPr>
          <w:trHeight w:val="320"/>
        </w:trPr>
        <w:tc>
          <w:tcPr>
            <w:tcW w:w="1710" w:type="dxa"/>
            <w:vMerge/>
            <w:tcBorders>
              <w:top w:val="nil"/>
              <w:left w:val="single" w:sz="4" w:space="0" w:color="auto"/>
              <w:bottom w:val="single" w:sz="4" w:space="0" w:color="auto"/>
              <w:right w:val="single" w:sz="4" w:space="0" w:color="auto"/>
            </w:tcBorders>
            <w:shd w:val="clear" w:color="auto" w:fill="auto"/>
            <w:vAlign w:val="center"/>
            <w:hideMark/>
          </w:tcPr>
          <w:p w14:paraId="1E38987B" w14:textId="77777777" w:rsidR="0096435F" w:rsidRPr="00402431" w:rsidRDefault="0096435F" w:rsidP="00FA3DDE">
            <w:pPr>
              <w:rPr>
                <w:rFonts w:asciiTheme="majorHAnsi" w:eastAsia="Times New Roman" w:hAnsiTheme="majorHAnsi" w:cs="Times New Roman"/>
                <w:b/>
                <w:bCs/>
                <w:sz w:val="22"/>
                <w:szCs w:val="22"/>
              </w:rPr>
            </w:pPr>
          </w:p>
        </w:tc>
        <w:tc>
          <w:tcPr>
            <w:tcW w:w="1890" w:type="dxa"/>
            <w:tcBorders>
              <w:top w:val="nil"/>
              <w:left w:val="single" w:sz="4" w:space="0" w:color="auto"/>
              <w:bottom w:val="nil"/>
              <w:right w:val="single" w:sz="4" w:space="0" w:color="auto"/>
            </w:tcBorders>
            <w:shd w:val="clear" w:color="auto" w:fill="FFFFCC"/>
            <w:vAlign w:val="center"/>
            <w:hideMark/>
          </w:tcPr>
          <w:p w14:paraId="7C3E5BF4" w14:textId="77777777" w:rsidR="0096435F" w:rsidRPr="00402431" w:rsidRDefault="0096435F" w:rsidP="00FA3DDE">
            <w:pPr>
              <w:rPr>
                <w:rFonts w:asciiTheme="majorHAnsi" w:eastAsia="Times New Roman" w:hAnsiTheme="majorHAnsi" w:cs="Times New Roman"/>
                <w:b/>
                <w:sz w:val="22"/>
                <w:szCs w:val="22"/>
              </w:rPr>
            </w:pPr>
            <w:r w:rsidRPr="00402431">
              <w:rPr>
                <w:rFonts w:asciiTheme="majorHAnsi" w:eastAsia="Times New Roman" w:hAnsiTheme="majorHAnsi" w:cs="Times New Roman"/>
                <w:b/>
                <w:sz w:val="22"/>
                <w:szCs w:val="22"/>
              </w:rPr>
              <w:t>Asian, NH</w:t>
            </w:r>
          </w:p>
        </w:tc>
        <w:tc>
          <w:tcPr>
            <w:tcW w:w="1980" w:type="dxa"/>
            <w:tcBorders>
              <w:top w:val="nil"/>
              <w:left w:val="single" w:sz="4" w:space="0" w:color="auto"/>
              <w:bottom w:val="nil"/>
              <w:right w:val="single" w:sz="4" w:space="0" w:color="auto"/>
            </w:tcBorders>
            <w:shd w:val="clear" w:color="auto" w:fill="FFFFCC"/>
            <w:noWrap/>
            <w:vAlign w:val="center"/>
          </w:tcPr>
          <w:p w14:paraId="7F5AA576" w14:textId="77777777" w:rsidR="00E50913" w:rsidRDefault="00E50913" w:rsidP="00FA3DDE">
            <w:pPr>
              <w:jc w:val="center"/>
              <w:rPr>
                <w:rFonts w:asciiTheme="majorHAnsi" w:eastAsia="Times New Roman" w:hAnsiTheme="majorHAnsi" w:cs="Times New Roman"/>
                <w:sz w:val="22"/>
                <w:szCs w:val="22"/>
              </w:rPr>
            </w:pPr>
            <w:r w:rsidRPr="00E50913">
              <w:rPr>
                <w:rFonts w:asciiTheme="majorHAnsi" w:eastAsia="Times New Roman" w:hAnsiTheme="majorHAnsi" w:cs="Times New Roman"/>
                <w:sz w:val="22"/>
                <w:szCs w:val="22"/>
              </w:rPr>
              <w:t>77.8</w:t>
            </w:r>
          </w:p>
          <w:p w14:paraId="538A8997" w14:textId="77777777" w:rsidR="0096435F" w:rsidRPr="00402431" w:rsidRDefault="00E50913" w:rsidP="00FA3DDE">
            <w:pPr>
              <w:jc w:val="center"/>
              <w:rPr>
                <w:rFonts w:asciiTheme="majorHAnsi" w:eastAsia="Times New Roman" w:hAnsiTheme="majorHAnsi" w:cs="Times New Roman"/>
                <w:sz w:val="22"/>
                <w:szCs w:val="22"/>
              </w:rPr>
            </w:pPr>
            <w:r w:rsidRPr="00E50913">
              <w:rPr>
                <w:rFonts w:asciiTheme="majorHAnsi" w:eastAsia="Times New Roman" w:hAnsiTheme="majorHAnsi" w:cs="Times New Roman"/>
                <w:sz w:val="22"/>
                <w:szCs w:val="22"/>
              </w:rPr>
              <w:t>(70.2 - 85.3)</w:t>
            </w:r>
          </w:p>
        </w:tc>
        <w:tc>
          <w:tcPr>
            <w:tcW w:w="2430" w:type="dxa"/>
            <w:tcBorders>
              <w:top w:val="nil"/>
              <w:left w:val="single" w:sz="4" w:space="0" w:color="auto"/>
              <w:bottom w:val="nil"/>
              <w:right w:val="single" w:sz="4" w:space="0" w:color="auto"/>
            </w:tcBorders>
            <w:shd w:val="clear" w:color="auto" w:fill="FFFFCC"/>
            <w:noWrap/>
            <w:vAlign w:val="center"/>
          </w:tcPr>
          <w:p w14:paraId="04CD4B16" w14:textId="77777777" w:rsidR="00E50913" w:rsidRDefault="00E50913" w:rsidP="00CD533B">
            <w:pPr>
              <w:jc w:val="center"/>
              <w:rPr>
                <w:rFonts w:asciiTheme="majorHAnsi" w:eastAsia="Times New Roman" w:hAnsiTheme="majorHAnsi" w:cs="Times New Roman"/>
                <w:sz w:val="22"/>
                <w:szCs w:val="22"/>
              </w:rPr>
            </w:pPr>
            <w:r w:rsidRPr="00E50913">
              <w:rPr>
                <w:rFonts w:asciiTheme="majorHAnsi" w:eastAsia="Times New Roman" w:hAnsiTheme="majorHAnsi" w:cs="Times New Roman"/>
                <w:sz w:val="22"/>
                <w:szCs w:val="22"/>
              </w:rPr>
              <w:t>51.2</w:t>
            </w:r>
          </w:p>
          <w:p w14:paraId="52C64DAD" w14:textId="77777777" w:rsidR="0096435F" w:rsidRPr="00402431" w:rsidRDefault="00E50913" w:rsidP="00CD533B">
            <w:pPr>
              <w:jc w:val="center"/>
              <w:rPr>
                <w:rFonts w:asciiTheme="majorHAnsi" w:eastAsia="Times New Roman" w:hAnsiTheme="majorHAnsi" w:cs="Times New Roman"/>
                <w:sz w:val="22"/>
                <w:szCs w:val="22"/>
              </w:rPr>
            </w:pPr>
            <w:r w:rsidRPr="00E50913">
              <w:rPr>
                <w:rFonts w:asciiTheme="majorHAnsi" w:eastAsia="Times New Roman" w:hAnsiTheme="majorHAnsi" w:cs="Times New Roman"/>
                <w:sz w:val="22"/>
                <w:szCs w:val="22"/>
              </w:rPr>
              <w:t>(37.4 - 65.0)</w:t>
            </w:r>
          </w:p>
        </w:tc>
        <w:tc>
          <w:tcPr>
            <w:tcW w:w="2430" w:type="dxa"/>
            <w:tcBorders>
              <w:top w:val="nil"/>
              <w:left w:val="single" w:sz="4" w:space="0" w:color="auto"/>
              <w:bottom w:val="nil"/>
            </w:tcBorders>
            <w:shd w:val="clear" w:color="auto" w:fill="FFFFCC"/>
            <w:vAlign w:val="center"/>
          </w:tcPr>
          <w:p w14:paraId="1C9ED904" w14:textId="77777777" w:rsidR="004F3ACD" w:rsidRDefault="004F3ACD" w:rsidP="00FA3DDE">
            <w:pPr>
              <w:jc w:val="center"/>
              <w:rPr>
                <w:rFonts w:asciiTheme="majorHAnsi" w:eastAsia="Times New Roman" w:hAnsiTheme="majorHAnsi" w:cs="Times New Roman"/>
                <w:sz w:val="22"/>
                <w:szCs w:val="22"/>
              </w:rPr>
            </w:pPr>
            <w:r w:rsidRPr="004F3ACD">
              <w:rPr>
                <w:rFonts w:asciiTheme="majorHAnsi" w:eastAsia="Times New Roman" w:hAnsiTheme="majorHAnsi" w:cs="Times New Roman"/>
                <w:sz w:val="22"/>
                <w:szCs w:val="22"/>
              </w:rPr>
              <w:t>66.0</w:t>
            </w:r>
          </w:p>
          <w:p w14:paraId="14F828E6" w14:textId="77777777" w:rsidR="0096435F" w:rsidRPr="00402431" w:rsidRDefault="004F3ACD" w:rsidP="00FA3DDE">
            <w:pPr>
              <w:jc w:val="center"/>
              <w:rPr>
                <w:rFonts w:asciiTheme="majorHAnsi" w:eastAsia="Times New Roman" w:hAnsiTheme="majorHAnsi" w:cs="Times New Roman"/>
                <w:sz w:val="22"/>
                <w:szCs w:val="22"/>
              </w:rPr>
            </w:pPr>
            <w:r w:rsidRPr="004F3ACD">
              <w:rPr>
                <w:rFonts w:asciiTheme="majorHAnsi" w:eastAsia="Times New Roman" w:hAnsiTheme="majorHAnsi" w:cs="Times New Roman"/>
                <w:sz w:val="22"/>
                <w:szCs w:val="22"/>
              </w:rPr>
              <w:t>(56.8 - 75.1)</w:t>
            </w:r>
          </w:p>
        </w:tc>
        <w:tc>
          <w:tcPr>
            <w:tcW w:w="2890" w:type="dxa"/>
            <w:tcBorders>
              <w:top w:val="nil"/>
              <w:left w:val="single" w:sz="4" w:space="0" w:color="auto"/>
              <w:bottom w:val="nil"/>
            </w:tcBorders>
            <w:shd w:val="clear" w:color="auto" w:fill="FFFFCC"/>
            <w:vAlign w:val="center"/>
          </w:tcPr>
          <w:p w14:paraId="0F45CD1C" w14:textId="77777777" w:rsidR="00E94B85" w:rsidRDefault="008838E4" w:rsidP="00FA3DDE">
            <w:pPr>
              <w:jc w:val="center"/>
              <w:rPr>
                <w:rFonts w:asciiTheme="majorHAnsi" w:eastAsia="Times New Roman" w:hAnsiTheme="majorHAnsi" w:cs="Times New Roman"/>
                <w:sz w:val="22"/>
                <w:szCs w:val="22"/>
              </w:rPr>
            </w:pPr>
            <w:r w:rsidRPr="008838E4">
              <w:rPr>
                <w:rFonts w:asciiTheme="majorHAnsi" w:eastAsia="Times New Roman" w:hAnsiTheme="majorHAnsi" w:cs="Times New Roman"/>
                <w:sz w:val="22"/>
                <w:szCs w:val="22"/>
              </w:rPr>
              <w:t>73.9</w:t>
            </w:r>
          </w:p>
          <w:p w14:paraId="03DA5E94" w14:textId="77777777" w:rsidR="0096435F" w:rsidRPr="00402431" w:rsidRDefault="008838E4" w:rsidP="00FA3DDE">
            <w:pPr>
              <w:jc w:val="center"/>
              <w:rPr>
                <w:rFonts w:asciiTheme="majorHAnsi" w:eastAsia="Times New Roman" w:hAnsiTheme="majorHAnsi" w:cs="Times New Roman"/>
                <w:sz w:val="22"/>
                <w:szCs w:val="22"/>
              </w:rPr>
            </w:pPr>
            <w:r w:rsidRPr="008838E4">
              <w:rPr>
                <w:rFonts w:asciiTheme="majorHAnsi" w:eastAsia="Times New Roman" w:hAnsiTheme="majorHAnsi" w:cs="Times New Roman"/>
                <w:sz w:val="22"/>
                <w:szCs w:val="22"/>
              </w:rPr>
              <w:t>(66.4 - 81.3)</w:t>
            </w:r>
          </w:p>
        </w:tc>
      </w:tr>
      <w:tr w:rsidR="0096435F" w:rsidRPr="00402431" w14:paraId="6CB31C8B" w14:textId="77777777" w:rsidTr="00FA3DDE">
        <w:trPr>
          <w:trHeight w:val="160"/>
        </w:trPr>
        <w:tc>
          <w:tcPr>
            <w:tcW w:w="1710" w:type="dxa"/>
            <w:vMerge/>
            <w:tcBorders>
              <w:top w:val="nil"/>
              <w:left w:val="single" w:sz="4" w:space="0" w:color="auto"/>
              <w:bottom w:val="single" w:sz="4" w:space="0" w:color="auto"/>
              <w:right w:val="single" w:sz="4" w:space="0" w:color="auto"/>
            </w:tcBorders>
            <w:shd w:val="clear" w:color="auto" w:fill="auto"/>
            <w:vAlign w:val="center"/>
            <w:hideMark/>
          </w:tcPr>
          <w:p w14:paraId="01BD0153" w14:textId="77777777" w:rsidR="0096435F" w:rsidRPr="00402431" w:rsidRDefault="0096435F" w:rsidP="00FA3DDE">
            <w:pPr>
              <w:rPr>
                <w:rFonts w:asciiTheme="majorHAnsi" w:eastAsia="Times New Roman" w:hAnsiTheme="majorHAnsi" w:cs="Times New Roman"/>
                <w:b/>
                <w:bCs/>
                <w:sz w:val="22"/>
                <w:szCs w:val="22"/>
              </w:rPr>
            </w:pPr>
          </w:p>
        </w:tc>
        <w:tc>
          <w:tcPr>
            <w:tcW w:w="1890" w:type="dxa"/>
            <w:tcBorders>
              <w:top w:val="nil"/>
              <w:left w:val="single" w:sz="4" w:space="0" w:color="auto"/>
              <w:bottom w:val="single" w:sz="4" w:space="0" w:color="auto"/>
              <w:right w:val="single" w:sz="4" w:space="0" w:color="auto"/>
            </w:tcBorders>
            <w:shd w:val="clear" w:color="auto" w:fill="auto"/>
            <w:vAlign w:val="center"/>
            <w:hideMark/>
          </w:tcPr>
          <w:p w14:paraId="4AE874A4" w14:textId="77777777" w:rsidR="0096435F" w:rsidRPr="00402431" w:rsidRDefault="00190F74" w:rsidP="00FA3DDE">
            <w:pPr>
              <w:rPr>
                <w:rFonts w:asciiTheme="majorHAnsi" w:eastAsia="Times New Roman" w:hAnsiTheme="majorHAnsi" w:cs="Times New Roman"/>
                <w:b/>
                <w:sz w:val="22"/>
                <w:szCs w:val="22"/>
              </w:rPr>
            </w:pPr>
            <w:r w:rsidRPr="00190F74">
              <w:rPr>
                <w:rFonts w:asciiTheme="majorHAnsi" w:eastAsia="Times New Roman" w:hAnsiTheme="majorHAnsi" w:cs="Times New Roman"/>
                <w:b/>
                <w:sz w:val="22"/>
                <w:szCs w:val="22"/>
              </w:rPr>
              <w:t>Other/Multiracial, NH</w:t>
            </w:r>
          </w:p>
        </w:tc>
        <w:tc>
          <w:tcPr>
            <w:tcW w:w="1980" w:type="dxa"/>
            <w:tcBorders>
              <w:top w:val="nil"/>
              <w:left w:val="single" w:sz="4" w:space="0" w:color="auto"/>
              <w:bottom w:val="single" w:sz="4" w:space="0" w:color="auto"/>
              <w:right w:val="single" w:sz="4" w:space="0" w:color="auto"/>
            </w:tcBorders>
            <w:shd w:val="clear" w:color="auto" w:fill="auto"/>
            <w:noWrap/>
            <w:vAlign w:val="center"/>
          </w:tcPr>
          <w:p w14:paraId="52CF86DB" w14:textId="77777777" w:rsidR="00E50913" w:rsidRDefault="00E50913" w:rsidP="00FA3DDE">
            <w:pPr>
              <w:jc w:val="center"/>
              <w:rPr>
                <w:rFonts w:asciiTheme="majorHAnsi" w:eastAsia="Times New Roman" w:hAnsiTheme="majorHAnsi" w:cs="Times New Roman"/>
                <w:sz w:val="22"/>
                <w:szCs w:val="22"/>
              </w:rPr>
            </w:pPr>
            <w:r w:rsidRPr="00E50913">
              <w:rPr>
                <w:rFonts w:asciiTheme="majorHAnsi" w:eastAsia="Times New Roman" w:hAnsiTheme="majorHAnsi" w:cs="Times New Roman"/>
                <w:sz w:val="22"/>
                <w:szCs w:val="22"/>
              </w:rPr>
              <w:t>71.1</w:t>
            </w:r>
          </w:p>
          <w:p w14:paraId="7E7550C7" w14:textId="77777777" w:rsidR="0096435F" w:rsidRPr="00402431" w:rsidRDefault="00E50913" w:rsidP="00FA3DDE">
            <w:pPr>
              <w:jc w:val="center"/>
              <w:rPr>
                <w:rFonts w:asciiTheme="majorHAnsi" w:eastAsia="Times New Roman" w:hAnsiTheme="majorHAnsi" w:cs="Times New Roman"/>
                <w:sz w:val="22"/>
                <w:szCs w:val="22"/>
              </w:rPr>
            </w:pPr>
            <w:r w:rsidRPr="00E50913">
              <w:rPr>
                <w:rFonts w:asciiTheme="majorHAnsi" w:eastAsia="Times New Roman" w:hAnsiTheme="majorHAnsi" w:cs="Times New Roman"/>
                <w:sz w:val="22"/>
                <w:szCs w:val="22"/>
              </w:rPr>
              <w:t>(63.3 - 78.9)</w:t>
            </w:r>
          </w:p>
        </w:tc>
        <w:tc>
          <w:tcPr>
            <w:tcW w:w="2430" w:type="dxa"/>
            <w:tcBorders>
              <w:top w:val="nil"/>
              <w:left w:val="single" w:sz="4" w:space="0" w:color="auto"/>
              <w:bottom w:val="single" w:sz="4" w:space="0" w:color="auto"/>
              <w:right w:val="single" w:sz="4" w:space="0" w:color="auto"/>
            </w:tcBorders>
            <w:shd w:val="clear" w:color="auto" w:fill="auto"/>
            <w:noWrap/>
            <w:vAlign w:val="center"/>
          </w:tcPr>
          <w:p w14:paraId="75A8DE99" w14:textId="77777777" w:rsidR="00E50913" w:rsidRDefault="00E50913" w:rsidP="00CD533B">
            <w:pPr>
              <w:jc w:val="center"/>
              <w:rPr>
                <w:rFonts w:asciiTheme="majorHAnsi" w:eastAsia="Times New Roman" w:hAnsiTheme="majorHAnsi" w:cs="Times New Roman"/>
                <w:sz w:val="22"/>
                <w:szCs w:val="22"/>
              </w:rPr>
            </w:pPr>
            <w:r w:rsidRPr="00E50913">
              <w:rPr>
                <w:rFonts w:asciiTheme="majorHAnsi" w:eastAsia="Times New Roman" w:hAnsiTheme="majorHAnsi" w:cs="Times New Roman"/>
                <w:sz w:val="22"/>
                <w:szCs w:val="22"/>
              </w:rPr>
              <w:t>57.1</w:t>
            </w:r>
          </w:p>
          <w:p w14:paraId="6A707A9B" w14:textId="77777777" w:rsidR="0096435F" w:rsidRPr="00402431" w:rsidRDefault="00E50913" w:rsidP="00CD533B">
            <w:pPr>
              <w:jc w:val="center"/>
              <w:rPr>
                <w:rFonts w:asciiTheme="majorHAnsi" w:eastAsia="Times New Roman" w:hAnsiTheme="majorHAnsi" w:cs="Times New Roman"/>
                <w:sz w:val="22"/>
                <w:szCs w:val="22"/>
              </w:rPr>
            </w:pPr>
            <w:r w:rsidRPr="00E50913">
              <w:rPr>
                <w:rFonts w:asciiTheme="majorHAnsi" w:eastAsia="Times New Roman" w:hAnsiTheme="majorHAnsi" w:cs="Times New Roman"/>
                <w:sz w:val="22"/>
                <w:szCs w:val="22"/>
              </w:rPr>
              <w:t>(47.4 - 66.8)</w:t>
            </w:r>
          </w:p>
        </w:tc>
        <w:tc>
          <w:tcPr>
            <w:tcW w:w="2430" w:type="dxa"/>
            <w:tcBorders>
              <w:top w:val="nil"/>
              <w:left w:val="single" w:sz="4" w:space="0" w:color="auto"/>
              <w:bottom w:val="single" w:sz="4" w:space="0" w:color="auto"/>
            </w:tcBorders>
            <w:shd w:val="clear" w:color="auto" w:fill="auto"/>
            <w:vAlign w:val="center"/>
          </w:tcPr>
          <w:p w14:paraId="781C8337" w14:textId="77777777" w:rsidR="004F3ACD" w:rsidRDefault="004F3ACD" w:rsidP="00FA3DDE">
            <w:pPr>
              <w:jc w:val="center"/>
              <w:rPr>
                <w:rFonts w:asciiTheme="majorHAnsi" w:eastAsia="Times New Roman" w:hAnsiTheme="majorHAnsi" w:cs="Times New Roman"/>
                <w:sz w:val="22"/>
                <w:szCs w:val="22"/>
              </w:rPr>
            </w:pPr>
            <w:r w:rsidRPr="004F3ACD">
              <w:rPr>
                <w:rFonts w:asciiTheme="majorHAnsi" w:eastAsia="Times New Roman" w:hAnsiTheme="majorHAnsi" w:cs="Times New Roman"/>
                <w:sz w:val="22"/>
                <w:szCs w:val="22"/>
              </w:rPr>
              <w:t>67.0</w:t>
            </w:r>
          </w:p>
          <w:p w14:paraId="78E2DF4C" w14:textId="77777777" w:rsidR="0096435F" w:rsidRPr="00402431" w:rsidRDefault="004F3ACD" w:rsidP="00FA3DDE">
            <w:pPr>
              <w:jc w:val="center"/>
              <w:rPr>
                <w:rFonts w:asciiTheme="majorHAnsi" w:eastAsia="Times New Roman" w:hAnsiTheme="majorHAnsi" w:cs="Times New Roman"/>
                <w:sz w:val="22"/>
                <w:szCs w:val="22"/>
              </w:rPr>
            </w:pPr>
            <w:r w:rsidRPr="004F3ACD">
              <w:rPr>
                <w:rFonts w:asciiTheme="majorHAnsi" w:eastAsia="Times New Roman" w:hAnsiTheme="majorHAnsi" w:cs="Times New Roman"/>
                <w:sz w:val="22"/>
                <w:szCs w:val="22"/>
              </w:rPr>
              <w:t>(59.3 - 74.7)</w:t>
            </w:r>
          </w:p>
        </w:tc>
        <w:tc>
          <w:tcPr>
            <w:tcW w:w="2890" w:type="dxa"/>
            <w:tcBorders>
              <w:top w:val="nil"/>
              <w:left w:val="single" w:sz="4" w:space="0" w:color="auto"/>
              <w:bottom w:val="single" w:sz="4" w:space="0" w:color="auto"/>
            </w:tcBorders>
            <w:shd w:val="clear" w:color="auto" w:fill="auto"/>
            <w:vAlign w:val="center"/>
          </w:tcPr>
          <w:p w14:paraId="329D4C70" w14:textId="77777777" w:rsidR="00E94B85" w:rsidRDefault="008838E4" w:rsidP="00CD533B">
            <w:pPr>
              <w:jc w:val="center"/>
              <w:rPr>
                <w:rFonts w:asciiTheme="majorHAnsi" w:eastAsia="Times New Roman" w:hAnsiTheme="majorHAnsi" w:cs="Times New Roman"/>
                <w:sz w:val="22"/>
                <w:szCs w:val="22"/>
              </w:rPr>
            </w:pPr>
            <w:r w:rsidRPr="008838E4">
              <w:rPr>
                <w:rFonts w:asciiTheme="majorHAnsi" w:eastAsia="Times New Roman" w:hAnsiTheme="majorHAnsi" w:cs="Times New Roman"/>
                <w:sz w:val="22"/>
                <w:szCs w:val="22"/>
              </w:rPr>
              <w:t>70.4</w:t>
            </w:r>
          </w:p>
          <w:p w14:paraId="578A38D5" w14:textId="77777777" w:rsidR="0096435F" w:rsidRPr="00402431" w:rsidRDefault="008838E4" w:rsidP="00CD533B">
            <w:pPr>
              <w:jc w:val="center"/>
              <w:rPr>
                <w:rFonts w:asciiTheme="majorHAnsi" w:eastAsia="Times New Roman" w:hAnsiTheme="majorHAnsi" w:cs="Times New Roman"/>
                <w:sz w:val="22"/>
                <w:szCs w:val="22"/>
              </w:rPr>
            </w:pPr>
            <w:r w:rsidRPr="008838E4">
              <w:rPr>
                <w:rFonts w:asciiTheme="majorHAnsi" w:eastAsia="Times New Roman" w:hAnsiTheme="majorHAnsi" w:cs="Times New Roman"/>
                <w:sz w:val="22"/>
                <w:szCs w:val="22"/>
              </w:rPr>
              <w:t>(63.8 - 77.0)</w:t>
            </w:r>
          </w:p>
        </w:tc>
      </w:tr>
    </w:tbl>
    <w:p w14:paraId="49FD2C8A" w14:textId="77777777" w:rsidR="00CC1170" w:rsidRDefault="00CC1170" w:rsidP="00FA3DDE">
      <w:pPr>
        <w:pStyle w:val="Footer"/>
        <w:ind w:right="360"/>
        <w:rPr>
          <w:rFonts w:asciiTheme="majorHAnsi" w:hAnsiTheme="majorHAnsi"/>
          <w:sz w:val="16"/>
          <w:szCs w:val="16"/>
        </w:rPr>
      </w:pPr>
    </w:p>
    <w:p w14:paraId="2F2F65E7" w14:textId="5542C667" w:rsidR="0096435F" w:rsidRPr="00402431" w:rsidRDefault="0096435F" w:rsidP="00FA3DDE">
      <w:pPr>
        <w:pStyle w:val="Footer"/>
        <w:ind w:right="360"/>
        <w:rPr>
          <w:rFonts w:asciiTheme="majorHAnsi" w:hAnsiTheme="majorHAnsi"/>
          <w:sz w:val="16"/>
          <w:szCs w:val="16"/>
        </w:rPr>
      </w:pPr>
      <w:r w:rsidRPr="00402431">
        <w:rPr>
          <w:rFonts w:asciiTheme="majorHAnsi" w:hAnsiTheme="majorHAnsi"/>
          <w:sz w:val="16"/>
          <w:szCs w:val="16"/>
        </w:rPr>
        <w:t>Data source: Massachusetts Youth Risk Behavior Survey 201</w:t>
      </w:r>
      <w:r w:rsidR="00BD36B3">
        <w:rPr>
          <w:rFonts w:asciiTheme="majorHAnsi" w:hAnsiTheme="majorHAnsi"/>
          <w:sz w:val="16"/>
          <w:szCs w:val="16"/>
        </w:rPr>
        <w:t>7</w:t>
      </w:r>
      <w:r w:rsidRPr="00402431">
        <w:rPr>
          <w:rFonts w:asciiTheme="majorHAnsi" w:hAnsiTheme="majorHAnsi"/>
          <w:sz w:val="16"/>
          <w:szCs w:val="16"/>
        </w:rPr>
        <w:t xml:space="preserve">.  </w:t>
      </w:r>
    </w:p>
    <w:p w14:paraId="4865254F" w14:textId="77777777" w:rsidR="0096435F" w:rsidRPr="004C5B2D" w:rsidRDefault="0096435F" w:rsidP="00FA3DDE">
      <w:pPr>
        <w:rPr>
          <w:rFonts w:asciiTheme="majorHAnsi" w:hAnsiTheme="majorHAnsi"/>
          <w:sz w:val="16"/>
          <w:szCs w:val="16"/>
        </w:rPr>
      </w:pPr>
      <w:r w:rsidRPr="00402431">
        <w:rPr>
          <w:rFonts w:asciiTheme="majorHAnsi" w:hAnsiTheme="majorHAnsi"/>
          <w:sz w:val="16"/>
          <w:szCs w:val="16"/>
        </w:rPr>
        <w:t>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14:paraId="6B553218" w14:textId="77777777" w:rsidR="0096435F" w:rsidRPr="00E772DB" w:rsidRDefault="0096435F" w:rsidP="00FA3DDE">
      <w:pPr>
        <w:tabs>
          <w:tab w:val="left" w:pos="1483"/>
        </w:tabs>
        <w:rPr>
          <w:rFonts w:asciiTheme="majorHAnsi" w:hAnsiTheme="majorHAnsi"/>
        </w:rPr>
      </w:pPr>
    </w:p>
    <w:p w14:paraId="602E2E23" w14:textId="3C0CDB54" w:rsidR="0096435F" w:rsidRPr="009C6395" w:rsidRDefault="00C91170" w:rsidP="009C6395">
      <w:pPr>
        <w:pStyle w:val="Heading1"/>
        <w:rPr>
          <w:color w:val="auto"/>
          <w:sz w:val="24"/>
          <w:szCs w:val="24"/>
        </w:rPr>
      </w:pPr>
      <w:bookmarkStart w:id="32" w:name="_OTHER_HEALTH_CONDITIONS"/>
      <w:bookmarkEnd w:id="32"/>
      <w:r>
        <w:rPr>
          <w:color w:val="auto"/>
          <w:sz w:val="24"/>
          <w:szCs w:val="24"/>
        </w:rPr>
        <w:lastRenderedPageBreak/>
        <w:t>O</w:t>
      </w:r>
      <w:r w:rsidR="00CD533B">
        <w:rPr>
          <w:color w:val="auto"/>
          <w:sz w:val="24"/>
          <w:szCs w:val="24"/>
        </w:rPr>
        <w:t>THER HEALTH CONDITIONS and</w:t>
      </w:r>
      <w:r w:rsidR="0096435F" w:rsidRPr="009C6395">
        <w:rPr>
          <w:color w:val="auto"/>
          <w:sz w:val="24"/>
          <w:szCs w:val="24"/>
        </w:rPr>
        <w:t xml:space="preserve"> RELATED FACTORS – </w:t>
      </w:r>
      <w:r w:rsidR="0096435F" w:rsidRPr="009C6395">
        <w:rPr>
          <w:rFonts w:eastAsia="Times New Roman" w:cs="Times New Roman"/>
          <w:color w:val="auto"/>
          <w:sz w:val="24"/>
          <w:szCs w:val="24"/>
        </w:rPr>
        <w:t xml:space="preserve">MASSACHUSETTS </w:t>
      </w:r>
      <w:r w:rsidR="0096435F" w:rsidRPr="009C6395">
        <w:rPr>
          <w:color w:val="auto"/>
          <w:sz w:val="24"/>
          <w:szCs w:val="24"/>
        </w:rPr>
        <w:t xml:space="preserve">HIGH </w:t>
      </w:r>
      <w:r w:rsidR="0096435F" w:rsidRPr="007755B5">
        <w:rPr>
          <w:color w:val="auto"/>
          <w:sz w:val="24"/>
          <w:szCs w:val="24"/>
        </w:rPr>
        <w:t>SCHOOL STUDENTS (PART 1 OF 2)</w:t>
      </w:r>
      <w:r w:rsidR="00FC3EC8">
        <w:rPr>
          <w:color w:val="auto"/>
          <w:sz w:val="24"/>
          <w:szCs w:val="24"/>
        </w:rPr>
        <w:t xml:space="preserve"> </w:t>
      </w:r>
      <w:hyperlink w:anchor="_DATA_TABLES:_TABLE" w:history="1">
        <w:r w:rsidR="00FC3EC8" w:rsidRPr="00FC3EC8">
          <w:rPr>
            <w:rStyle w:val="Hyperlink"/>
            <w:b w:val="0"/>
            <w:i/>
            <w:sz w:val="24"/>
            <w:szCs w:val="24"/>
          </w:rPr>
          <w:t>[Click back to Table of Contents]</w:t>
        </w:r>
      </w:hyperlink>
    </w:p>
    <w:p w14:paraId="66ACCFFA" w14:textId="77777777" w:rsidR="0096435F" w:rsidRPr="00657C88" w:rsidRDefault="0096435F" w:rsidP="00FA3DDE"/>
    <w:tbl>
      <w:tblPr>
        <w:tblW w:w="13297" w:type="dxa"/>
        <w:tblInd w:w="108" w:type="dxa"/>
        <w:tblLayout w:type="fixed"/>
        <w:tblLook w:val="04A0" w:firstRow="1" w:lastRow="0" w:firstColumn="1" w:lastColumn="0" w:noHBand="0" w:noVBand="1"/>
      </w:tblPr>
      <w:tblGrid>
        <w:gridCol w:w="1812"/>
        <w:gridCol w:w="2280"/>
        <w:gridCol w:w="3068"/>
        <w:gridCol w:w="3068"/>
        <w:gridCol w:w="3069"/>
      </w:tblGrid>
      <w:tr w:rsidR="0096435F" w:rsidRPr="00657C88" w14:paraId="34DC96CA" w14:textId="77777777" w:rsidTr="00171866">
        <w:trPr>
          <w:trHeight w:val="863"/>
        </w:trPr>
        <w:tc>
          <w:tcPr>
            <w:tcW w:w="4092" w:type="dxa"/>
            <w:gridSpan w:val="2"/>
            <w:tcBorders>
              <w:top w:val="single" w:sz="4" w:space="0" w:color="auto"/>
              <w:left w:val="single" w:sz="4" w:space="0" w:color="auto"/>
              <w:bottom w:val="single" w:sz="4" w:space="0" w:color="auto"/>
              <w:right w:val="single" w:sz="4" w:space="0" w:color="auto"/>
            </w:tcBorders>
            <w:shd w:val="clear" w:color="auto" w:fill="BD28F8"/>
            <w:vAlign w:val="bottom"/>
            <w:hideMark/>
          </w:tcPr>
          <w:p w14:paraId="0EB38CCE" w14:textId="77777777" w:rsidR="0096435F" w:rsidRPr="008B791F" w:rsidRDefault="0096435F" w:rsidP="00FA3DDE">
            <w:pPr>
              <w:rPr>
                <w:rFonts w:asciiTheme="majorHAnsi" w:eastAsia="Times New Roman" w:hAnsiTheme="majorHAnsi" w:cs="Times New Roman"/>
                <w:b/>
                <w:bCs/>
                <w:color w:val="FFFFFF" w:themeColor="background1"/>
              </w:rPr>
            </w:pPr>
            <w:r w:rsidRPr="008B791F">
              <w:rPr>
                <w:rFonts w:asciiTheme="majorHAnsi" w:eastAsia="Times New Roman" w:hAnsiTheme="majorHAnsi" w:cs="Times New Roman"/>
                <w:b/>
                <w:bCs/>
                <w:color w:val="FFFFFF" w:themeColor="background1"/>
                <w:sz w:val="22"/>
                <w:szCs w:val="22"/>
              </w:rPr>
              <w:t>Percentage of Massachusetts High School Students who reported:</w:t>
            </w:r>
          </w:p>
        </w:tc>
        <w:tc>
          <w:tcPr>
            <w:tcW w:w="3068" w:type="dxa"/>
            <w:tcBorders>
              <w:top w:val="single" w:sz="4" w:space="0" w:color="auto"/>
              <w:left w:val="single" w:sz="4" w:space="0" w:color="auto"/>
              <w:bottom w:val="single" w:sz="4" w:space="0" w:color="auto"/>
              <w:right w:val="single" w:sz="4" w:space="0" w:color="auto"/>
            </w:tcBorders>
            <w:shd w:val="clear" w:color="auto" w:fill="BD28F8"/>
            <w:vAlign w:val="bottom"/>
            <w:hideMark/>
          </w:tcPr>
          <w:p w14:paraId="192D6C4B" w14:textId="77777777" w:rsidR="0096435F" w:rsidRPr="008B791F" w:rsidRDefault="0096435F" w:rsidP="00FA3DDE">
            <w:pPr>
              <w:jc w:val="center"/>
              <w:rPr>
                <w:rFonts w:asciiTheme="majorHAnsi" w:eastAsia="Times New Roman" w:hAnsiTheme="majorHAnsi" w:cs="Times New Roman"/>
                <w:b/>
                <w:bCs/>
                <w:color w:val="FFFFFF" w:themeColor="background1"/>
              </w:rPr>
            </w:pPr>
            <w:r w:rsidRPr="008B791F">
              <w:rPr>
                <w:rFonts w:asciiTheme="majorHAnsi" w:eastAsia="Times New Roman" w:hAnsiTheme="majorHAnsi" w:cs="Times New Roman"/>
                <w:b/>
                <w:bCs/>
                <w:color w:val="FFFFFF" w:themeColor="background1"/>
                <w:sz w:val="22"/>
                <w:szCs w:val="22"/>
              </w:rPr>
              <w:t>^Seeing a dentist, past year</w:t>
            </w:r>
          </w:p>
        </w:tc>
        <w:tc>
          <w:tcPr>
            <w:tcW w:w="3068" w:type="dxa"/>
            <w:tcBorders>
              <w:top w:val="single" w:sz="4" w:space="0" w:color="auto"/>
              <w:left w:val="single" w:sz="4" w:space="0" w:color="auto"/>
              <w:bottom w:val="single" w:sz="4" w:space="0" w:color="auto"/>
              <w:right w:val="single" w:sz="4" w:space="0" w:color="auto"/>
            </w:tcBorders>
            <w:shd w:val="clear" w:color="auto" w:fill="BD28F8"/>
            <w:vAlign w:val="bottom"/>
            <w:hideMark/>
          </w:tcPr>
          <w:p w14:paraId="7EA02839" w14:textId="77777777" w:rsidR="0096435F" w:rsidRPr="008B791F" w:rsidRDefault="0096435F" w:rsidP="00FA3DDE">
            <w:pPr>
              <w:jc w:val="center"/>
              <w:rPr>
                <w:rFonts w:asciiTheme="majorHAnsi" w:eastAsia="Times New Roman" w:hAnsiTheme="majorHAnsi" w:cs="Times New Roman"/>
                <w:b/>
                <w:bCs/>
                <w:color w:val="FFFFFF" w:themeColor="background1"/>
              </w:rPr>
            </w:pPr>
            <w:r w:rsidRPr="008B791F">
              <w:rPr>
                <w:rFonts w:asciiTheme="majorHAnsi" w:eastAsia="Times New Roman" w:hAnsiTheme="majorHAnsi" w:cs="Times New Roman"/>
                <w:b/>
                <w:bCs/>
                <w:color w:val="FFFFFF" w:themeColor="background1"/>
                <w:sz w:val="22"/>
                <w:szCs w:val="22"/>
              </w:rPr>
              <w:t xml:space="preserve">^Having a cavity, </w:t>
            </w:r>
          </w:p>
          <w:p w14:paraId="61340EA3" w14:textId="77777777" w:rsidR="0096435F" w:rsidRPr="008B791F" w:rsidRDefault="0096435F" w:rsidP="00FA3DDE">
            <w:pPr>
              <w:jc w:val="center"/>
              <w:rPr>
                <w:rFonts w:asciiTheme="majorHAnsi" w:eastAsia="Times New Roman" w:hAnsiTheme="majorHAnsi" w:cs="Times New Roman"/>
                <w:b/>
                <w:bCs/>
                <w:color w:val="FFFFFF" w:themeColor="background1"/>
              </w:rPr>
            </w:pPr>
            <w:r w:rsidRPr="008B791F">
              <w:rPr>
                <w:rFonts w:asciiTheme="majorHAnsi" w:eastAsia="Times New Roman" w:hAnsiTheme="majorHAnsi" w:cs="Times New Roman"/>
                <w:b/>
                <w:bCs/>
                <w:color w:val="FFFFFF" w:themeColor="background1"/>
                <w:sz w:val="22"/>
                <w:szCs w:val="22"/>
              </w:rPr>
              <w:t>past year</w:t>
            </w:r>
          </w:p>
        </w:tc>
        <w:tc>
          <w:tcPr>
            <w:tcW w:w="3069" w:type="dxa"/>
            <w:tcBorders>
              <w:top w:val="single" w:sz="4" w:space="0" w:color="auto"/>
              <w:left w:val="single" w:sz="4" w:space="0" w:color="auto"/>
              <w:bottom w:val="single" w:sz="4" w:space="0" w:color="auto"/>
              <w:right w:val="single" w:sz="4" w:space="0" w:color="auto"/>
            </w:tcBorders>
            <w:shd w:val="clear" w:color="auto" w:fill="BD28F8"/>
            <w:vAlign w:val="bottom"/>
            <w:hideMark/>
          </w:tcPr>
          <w:p w14:paraId="25226DD7" w14:textId="1EED8E2D" w:rsidR="0096435F" w:rsidRPr="008B791F" w:rsidRDefault="0096435F" w:rsidP="00C91170">
            <w:pPr>
              <w:jc w:val="center"/>
              <w:rPr>
                <w:rFonts w:asciiTheme="majorHAnsi" w:eastAsia="Times New Roman" w:hAnsiTheme="majorHAnsi" w:cs="Times New Roman"/>
                <w:b/>
                <w:bCs/>
                <w:color w:val="FFFFFF" w:themeColor="background1"/>
              </w:rPr>
            </w:pPr>
            <w:r w:rsidRPr="008B791F">
              <w:rPr>
                <w:rFonts w:asciiTheme="majorHAnsi" w:eastAsia="Times New Roman" w:hAnsiTheme="majorHAnsi" w:cs="Times New Roman"/>
                <w:b/>
                <w:bCs/>
                <w:color w:val="FFFFFF" w:themeColor="background1"/>
                <w:sz w:val="22"/>
                <w:szCs w:val="22"/>
              </w:rPr>
              <w:t>^Being examined by a dentist or hygienist at school,</w:t>
            </w:r>
            <w:r w:rsidR="00C91170" w:rsidRPr="008B791F">
              <w:rPr>
                <w:rFonts w:asciiTheme="majorHAnsi" w:eastAsia="Times New Roman" w:hAnsiTheme="majorHAnsi" w:cs="Times New Roman"/>
                <w:b/>
                <w:bCs/>
                <w:color w:val="FFFFFF" w:themeColor="background1"/>
                <w:sz w:val="22"/>
                <w:szCs w:val="22"/>
              </w:rPr>
              <w:br/>
            </w:r>
            <w:r w:rsidRPr="008B791F">
              <w:rPr>
                <w:rFonts w:asciiTheme="majorHAnsi" w:eastAsia="Times New Roman" w:hAnsiTheme="majorHAnsi" w:cs="Times New Roman"/>
                <w:b/>
                <w:bCs/>
                <w:color w:val="FFFFFF" w:themeColor="background1"/>
                <w:sz w:val="22"/>
                <w:szCs w:val="22"/>
              </w:rPr>
              <w:t>past year</w:t>
            </w:r>
          </w:p>
        </w:tc>
      </w:tr>
      <w:tr w:rsidR="0096435F" w:rsidRPr="00657C88" w14:paraId="455080D3" w14:textId="77777777" w:rsidTr="00275E94">
        <w:trPr>
          <w:trHeight w:val="420"/>
        </w:trPr>
        <w:tc>
          <w:tcPr>
            <w:tcW w:w="4092" w:type="dxa"/>
            <w:gridSpan w:val="2"/>
            <w:tcBorders>
              <w:top w:val="single" w:sz="4" w:space="0" w:color="auto"/>
              <w:left w:val="single" w:sz="4" w:space="0" w:color="auto"/>
              <w:bottom w:val="single" w:sz="4" w:space="0" w:color="auto"/>
              <w:right w:val="single" w:sz="4" w:space="0" w:color="auto"/>
            </w:tcBorders>
            <w:shd w:val="clear" w:color="auto" w:fill="EFDFED"/>
            <w:noWrap/>
            <w:vAlign w:val="center"/>
            <w:hideMark/>
          </w:tcPr>
          <w:p w14:paraId="0D919A61" w14:textId="77777777" w:rsidR="00040C6C" w:rsidRDefault="0096435F" w:rsidP="00FA3DDE">
            <w:pPr>
              <w:rPr>
                <w:rFonts w:asciiTheme="majorHAnsi" w:eastAsia="Times New Roman" w:hAnsiTheme="majorHAnsi" w:cs="Times New Roman"/>
                <w:b/>
                <w:bCs/>
                <w:sz w:val="22"/>
                <w:szCs w:val="22"/>
              </w:rPr>
            </w:pPr>
            <w:r w:rsidRPr="0096435F">
              <w:rPr>
                <w:rFonts w:asciiTheme="majorHAnsi" w:eastAsia="Times New Roman" w:hAnsiTheme="majorHAnsi" w:cs="Times New Roman"/>
                <w:b/>
                <w:bCs/>
                <w:sz w:val="22"/>
                <w:szCs w:val="22"/>
              </w:rPr>
              <w:t>Overall</w:t>
            </w:r>
          </w:p>
          <w:p w14:paraId="25DC2A4C" w14:textId="77777777" w:rsidR="0096435F" w:rsidRPr="0096435F" w:rsidRDefault="0096435F" w:rsidP="00FA3DDE">
            <w:pPr>
              <w:rPr>
                <w:rFonts w:asciiTheme="majorHAnsi" w:eastAsia="Times New Roman" w:hAnsiTheme="majorHAnsi" w:cs="Times New Roman"/>
                <w:b/>
                <w:bCs/>
              </w:rPr>
            </w:pPr>
            <w:r w:rsidRPr="0096435F">
              <w:rPr>
                <w:rFonts w:asciiTheme="majorHAnsi" w:eastAsia="Times New Roman" w:hAnsiTheme="majorHAnsi" w:cs="Times New Roman"/>
                <w:b/>
                <w:bCs/>
                <w:sz w:val="22"/>
                <w:szCs w:val="22"/>
              </w:rPr>
              <w:t xml:space="preserve">(95% Confidence Interval) </w:t>
            </w:r>
          </w:p>
        </w:tc>
        <w:tc>
          <w:tcPr>
            <w:tcW w:w="3068" w:type="dxa"/>
            <w:tcBorders>
              <w:top w:val="single" w:sz="4" w:space="0" w:color="auto"/>
              <w:left w:val="single" w:sz="4" w:space="0" w:color="auto"/>
              <w:bottom w:val="single" w:sz="4" w:space="0" w:color="auto"/>
              <w:right w:val="single" w:sz="4" w:space="0" w:color="auto"/>
            </w:tcBorders>
            <w:shd w:val="clear" w:color="auto" w:fill="EFDFED"/>
            <w:noWrap/>
            <w:vAlign w:val="center"/>
            <w:hideMark/>
          </w:tcPr>
          <w:p w14:paraId="0A4F5BC9" w14:textId="77777777" w:rsidR="004A4DE0" w:rsidRDefault="00CD49B5" w:rsidP="00036270">
            <w:pPr>
              <w:ind w:firstLineChars="100" w:firstLine="241"/>
              <w:jc w:val="center"/>
              <w:rPr>
                <w:rFonts w:asciiTheme="majorHAnsi" w:eastAsia="Times New Roman" w:hAnsiTheme="majorHAnsi" w:cs="Times New Roman"/>
                <w:b/>
              </w:rPr>
            </w:pPr>
            <w:r w:rsidRPr="00CD49B5">
              <w:rPr>
                <w:rFonts w:asciiTheme="majorHAnsi" w:eastAsia="Times New Roman" w:hAnsiTheme="majorHAnsi" w:cs="Times New Roman"/>
                <w:b/>
              </w:rPr>
              <w:t>89.0</w:t>
            </w:r>
          </w:p>
          <w:p w14:paraId="2180EE03" w14:textId="77777777" w:rsidR="0096435F" w:rsidRPr="0096435F" w:rsidRDefault="00CD49B5" w:rsidP="00036270">
            <w:pPr>
              <w:ind w:firstLineChars="100" w:firstLine="241"/>
              <w:jc w:val="center"/>
              <w:rPr>
                <w:rFonts w:asciiTheme="majorHAnsi" w:eastAsia="Times New Roman" w:hAnsiTheme="majorHAnsi" w:cs="Times New Roman"/>
                <w:b/>
              </w:rPr>
            </w:pPr>
            <w:r w:rsidRPr="00CD49B5">
              <w:rPr>
                <w:rFonts w:asciiTheme="majorHAnsi" w:eastAsia="Times New Roman" w:hAnsiTheme="majorHAnsi" w:cs="Times New Roman"/>
                <w:b/>
              </w:rPr>
              <w:t>(87.1 - 90.9)</w:t>
            </w:r>
          </w:p>
        </w:tc>
        <w:tc>
          <w:tcPr>
            <w:tcW w:w="3068" w:type="dxa"/>
            <w:tcBorders>
              <w:top w:val="single" w:sz="4" w:space="0" w:color="auto"/>
              <w:left w:val="single" w:sz="4" w:space="0" w:color="auto"/>
              <w:bottom w:val="single" w:sz="4" w:space="0" w:color="auto"/>
              <w:right w:val="single" w:sz="4" w:space="0" w:color="auto"/>
            </w:tcBorders>
            <w:shd w:val="clear" w:color="auto" w:fill="EFDFED"/>
            <w:noWrap/>
            <w:vAlign w:val="center"/>
            <w:hideMark/>
          </w:tcPr>
          <w:p w14:paraId="6A37A135" w14:textId="77777777" w:rsidR="00316BE4" w:rsidRDefault="00316BE4" w:rsidP="00A56E78">
            <w:pPr>
              <w:ind w:firstLineChars="100" w:firstLine="241"/>
              <w:jc w:val="center"/>
              <w:rPr>
                <w:rFonts w:asciiTheme="majorHAnsi" w:eastAsia="Times New Roman" w:hAnsiTheme="majorHAnsi" w:cs="Times New Roman"/>
                <w:b/>
              </w:rPr>
            </w:pPr>
            <w:r w:rsidRPr="00316BE4">
              <w:rPr>
                <w:rFonts w:asciiTheme="majorHAnsi" w:eastAsia="Times New Roman" w:hAnsiTheme="majorHAnsi" w:cs="Times New Roman"/>
                <w:b/>
              </w:rPr>
              <w:t>29.9</w:t>
            </w:r>
          </w:p>
          <w:p w14:paraId="73307054" w14:textId="77777777" w:rsidR="0096435F" w:rsidRPr="0096435F" w:rsidRDefault="00316BE4" w:rsidP="00A56E78">
            <w:pPr>
              <w:ind w:firstLineChars="100" w:firstLine="241"/>
              <w:jc w:val="center"/>
              <w:rPr>
                <w:rFonts w:asciiTheme="majorHAnsi" w:eastAsia="Times New Roman" w:hAnsiTheme="majorHAnsi" w:cs="Times New Roman"/>
                <w:b/>
              </w:rPr>
            </w:pPr>
            <w:r w:rsidRPr="00316BE4">
              <w:rPr>
                <w:rFonts w:asciiTheme="majorHAnsi" w:eastAsia="Times New Roman" w:hAnsiTheme="majorHAnsi" w:cs="Times New Roman"/>
                <w:b/>
              </w:rPr>
              <w:t>(27.8 - 32.0)</w:t>
            </w:r>
          </w:p>
        </w:tc>
        <w:tc>
          <w:tcPr>
            <w:tcW w:w="3069" w:type="dxa"/>
            <w:tcBorders>
              <w:top w:val="single" w:sz="4" w:space="0" w:color="auto"/>
              <w:left w:val="single" w:sz="4" w:space="0" w:color="auto"/>
              <w:bottom w:val="single" w:sz="4" w:space="0" w:color="auto"/>
              <w:right w:val="single" w:sz="4" w:space="0" w:color="auto"/>
            </w:tcBorders>
            <w:shd w:val="clear" w:color="auto" w:fill="EFDFED"/>
            <w:noWrap/>
            <w:vAlign w:val="center"/>
            <w:hideMark/>
          </w:tcPr>
          <w:p w14:paraId="24522CF2" w14:textId="77777777" w:rsidR="005E4815" w:rsidRDefault="005E4815" w:rsidP="00A56E78">
            <w:pPr>
              <w:ind w:firstLineChars="100" w:firstLine="241"/>
              <w:jc w:val="center"/>
              <w:rPr>
                <w:rFonts w:asciiTheme="majorHAnsi" w:eastAsia="Times New Roman" w:hAnsiTheme="majorHAnsi" w:cs="Times New Roman"/>
                <w:b/>
              </w:rPr>
            </w:pPr>
            <w:r w:rsidRPr="005E4815">
              <w:rPr>
                <w:rFonts w:asciiTheme="majorHAnsi" w:eastAsia="Times New Roman" w:hAnsiTheme="majorHAnsi" w:cs="Times New Roman"/>
                <w:b/>
              </w:rPr>
              <w:t>7.5</w:t>
            </w:r>
          </w:p>
          <w:p w14:paraId="7F92FF13" w14:textId="77777777" w:rsidR="0096435F" w:rsidRPr="0096435F" w:rsidRDefault="005E4815" w:rsidP="00A56E78">
            <w:pPr>
              <w:ind w:firstLineChars="100" w:firstLine="241"/>
              <w:jc w:val="center"/>
              <w:rPr>
                <w:rFonts w:asciiTheme="majorHAnsi" w:eastAsia="Times New Roman" w:hAnsiTheme="majorHAnsi" w:cs="Times New Roman"/>
                <w:b/>
              </w:rPr>
            </w:pPr>
            <w:r w:rsidRPr="005E4815">
              <w:rPr>
                <w:rFonts w:asciiTheme="majorHAnsi" w:eastAsia="Times New Roman" w:hAnsiTheme="majorHAnsi" w:cs="Times New Roman"/>
                <w:b/>
              </w:rPr>
              <w:t>(6.2 - 8.8)</w:t>
            </w:r>
          </w:p>
        </w:tc>
      </w:tr>
      <w:tr w:rsidR="0096435F" w:rsidRPr="00657C88" w14:paraId="15EB1368" w14:textId="77777777" w:rsidTr="00C91170">
        <w:trPr>
          <w:trHeight w:val="300"/>
        </w:trPr>
        <w:tc>
          <w:tcPr>
            <w:tcW w:w="181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6B017C" w14:textId="77777777" w:rsidR="0096435F" w:rsidRPr="0096435F" w:rsidRDefault="0096435F" w:rsidP="00FA3DDE">
            <w:pPr>
              <w:rPr>
                <w:rFonts w:asciiTheme="majorHAnsi" w:eastAsia="Times New Roman" w:hAnsiTheme="majorHAnsi" w:cs="Times New Roman"/>
                <w:b/>
                <w:bCs/>
              </w:rPr>
            </w:pPr>
            <w:r w:rsidRPr="0096435F">
              <w:rPr>
                <w:rFonts w:asciiTheme="majorHAnsi" w:eastAsia="Times New Roman" w:hAnsiTheme="majorHAnsi" w:cs="Times New Roman"/>
                <w:b/>
                <w:bCs/>
                <w:sz w:val="22"/>
                <w:szCs w:val="22"/>
              </w:rPr>
              <w:t>Grade</w:t>
            </w:r>
          </w:p>
          <w:p w14:paraId="7024BBEC" w14:textId="77777777" w:rsidR="0096435F" w:rsidRPr="0096435F" w:rsidRDefault="0096435F" w:rsidP="00FA3DDE">
            <w:pPr>
              <w:rPr>
                <w:rFonts w:asciiTheme="majorHAnsi" w:eastAsia="Times New Roman" w:hAnsiTheme="majorHAnsi" w:cs="Times New Roman"/>
                <w:b/>
                <w:bCs/>
              </w:rPr>
            </w:pPr>
          </w:p>
        </w:tc>
        <w:tc>
          <w:tcPr>
            <w:tcW w:w="2280" w:type="dxa"/>
            <w:tcBorders>
              <w:top w:val="single" w:sz="4" w:space="0" w:color="auto"/>
              <w:left w:val="single" w:sz="4" w:space="0" w:color="auto"/>
              <w:bottom w:val="nil"/>
              <w:right w:val="single" w:sz="4" w:space="0" w:color="auto"/>
            </w:tcBorders>
            <w:shd w:val="clear" w:color="000000" w:fill="FFFFFF"/>
            <w:vAlign w:val="center"/>
            <w:hideMark/>
          </w:tcPr>
          <w:p w14:paraId="4C4A50AF" w14:textId="77777777" w:rsidR="0096435F" w:rsidRPr="0096435F" w:rsidRDefault="0096435F" w:rsidP="00FA3DDE">
            <w:pPr>
              <w:rPr>
                <w:rFonts w:asciiTheme="majorHAnsi" w:eastAsia="Times New Roman" w:hAnsiTheme="majorHAnsi" w:cs="Times New Roman"/>
                <w:b/>
                <w:bCs/>
              </w:rPr>
            </w:pPr>
            <w:r w:rsidRPr="0096435F">
              <w:rPr>
                <w:rFonts w:asciiTheme="majorHAnsi" w:eastAsia="Times New Roman" w:hAnsiTheme="majorHAnsi" w:cs="Times New Roman"/>
                <w:b/>
                <w:bCs/>
                <w:sz w:val="22"/>
                <w:szCs w:val="22"/>
              </w:rPr>
              <w:t>9th Grade</w:t>
            </w:r>
          </w:p>
        </w:tc>
        <w:tc>
          <w:tcPr>
            <w:tcW w:w="3068" w:type="dxa"/>
            <w:tcBorders>
              <w:top w:val="single" w:sz="4" w:space="0" w:color="auto"/>
              <w:left w:val="single" w:sz="4" w:space="0" w:color="auto"/>
              <w:bottom w:val="nil"/>
              <w:right w:val="single" w:sz="4" w:space="0" w:color="auto"/>
            </w:tcBorders>
            <w:shd w:val="clear" w:color="000000" w:fill="FFFFFF"/>
            <w:noWrap/>
            <w:vAlign w:val="center"/>
            <w:hideMark/>
          </w:tcPr>
          <w:p w14:paraId="5A061E77" w14:textId="77777777" w:rsidR="004A4DE0" w:rsidRDefault="00CD49B5" w:rsidP="00040C6C">
            <w:pPr>
              <w:ind w:firstLineChars="100" w:firstLine="240"/>
              <w:jc w:val="center"/>
              <w:rPr>
                <w:rFonts w:asciiTheme="majorHAnsi" w:eastAsia="Times New Roman" w:hAnsiTheme="majorHAnsi" w:cs="Times New Roman"/>
              </w:rPr>
            </w:pPr>
            <w:r w:rsidRPr="00CD49B5">
              <w:rPr>
                <w:rFonts w:asciiTheme="majorHAnsi" w:eastAsia="Times New Roman" w:hAnsiTheme="majorHAnsi" w:cs="Times New Roman"/>
              </w:rPr>
              <w:t>90.9</w:t>
            </w:r>
          </w:p>
          <w:p w14:paraId="37CBB3B7" w14:textId="77777777" w:rsidR="0096435F" w:rsidRPr="0096435F" w:rsidRDefault="00CD49B5" w:rsidP="00040C6C">
            <w:pPr>
              <w:ind w:firstLineChars="100" w:firstLine="240"/>
              <w:jc w:val="center"/>
              <w:rPr>
                <w:rFonts w:asciiTheme="majorHAnsi" w:eastAsia="Times New Roman" w:hAnsiTheme="majorHAnsi" w:cs="Times New Roman"/>
              </w:rPr>
            </w:pPr>
            <w:r w:rsidRPr="00CD49B5">
              <w:rPr>
                <w:rFonts w:asciiTheme="majorHAnsi" w:eastAsia="Times New Roman" w:hAnsiTheme="majorHAnsi" w:cs="Times New Roman"/>
              </w:rPr>
              <w:t>(88.1 - 93.7)</w:t>
            </w:r>
          </w:p>
        </w:tc>
        <w:tc>
          <w:tcPr>
            <w:tcW w:w="3068" w:type="dxa"/>
            <w:tcBorders>
              <w:top w:val="single" w:sz="4" w:space="0" w:color="auto"/>
              <w:left w:val="single" w:sz="4" w:space="0" w:color="auto"/>
              <w:bottom w:val="nil"/>
              <w:right w:val="single" w:sz="4" w:space="0" w:color="auto"/>
            </w:tcBorders>
            <w:shd w:val="clear" w:color="000000" w:fill="FFFFFF"/>
            <w:noWrap/>
            <w:vAlign w:val="center"/>
            <w:hideMark/>
          </w:tcPr>
          <w:p w14:paraId="1CBA5052" w14:textId="77777777" w:rsidR="00316BE4" w:rsidRDefault="00316BE4" w:rsidP="00040C6C">
            <w:pPr>
              <w:ind w:firstLineChars="100" w:firstLine="240"/>
              <w:jc w:val="center"/>
              <w:rPr>
                <w:rFonts w:asciiTheme="majorHAnsi" w:eastAsia="Times New Roman" w:hAnsiTheme="majorHAnsi" w:cs="Times New Roman"/>
              </w:rPr>
            </w:pPr>
            <w:r w:rsidRPr="00316BE4">
              <w:rPr>
                <w:rFonts w:asciiTheme="majorHAnsi" w:eastAsia="Times New Roman" w:hAnsiTheme="majorHAnsi" w:cs="Times New Roman"/>
              </w:rPr>
              <w:t>25.6</w:t>
            </w:r>
          </w:p>
          <w:p w14:paraId="32A80F4A" w14:textId="77777777" w:rsidR="0096435F" w:rsidRPr="0096435F" w:rsidRDefault="00316BE4" w:rsidP="00040C6C">
            <w:pPr>
              <w:ind w:firstLineChars="100" w:firstLine="240"/>
              <w:jc w:val="center"/>
              <w:rPr>
                <w:rFonts w:asciiTheme="majorHAnsi" w:eastAsia="Times New Roman" w:hAnsiTheme="majorHAnsi" w:cs="Times New Roman"/>
              </w:rPr>
            </w:pPr>
            <w:r w:rsidRPr="00316BE4">
              <w:rPr>
                <w:rFonts w:asciiTheme="majorHAnsi" w:eastAsia="Times New Roman" w:hAnsiTheme="majorHAnsi" w:cs="Times New Roman"/>
              </w:rPr>
              <w:t>(22.0 - 29.1)</w:t>
            </w:r>
          </w:p>
        </w:tc>
        <w:tc>
          <w:tcPr>
            <w:tcW w:w="3069" w:type="dxa"/>
            <w:tcBorders>
              <w:top w:val="single" w:sz="4" w:space="0" w:color="auto"/>
              <w:left w:val="single" w:sz="4" w:space="0" w:color="auto"/>
              <w:bottom w:val="nil"/>
              <w:right w:val="single" w:sz="4" w:space="0" w:color="auto"/>
            </w:tcBorders>
            <w:shd w:val="clear" w:color="000000" w:fill="FFFFFF"/>
            <w:noWrap/>
            <w:vAlign w:val="center"/>
            <w:hideMark/>
          </w:tcPr>
          <w:p w14:paraId="745F57E1" w14:textId="77777777" w:rsidR="00103660" w:rsidRDefault="005E4815" w:rsidP="00040C6C">
            <w:pPr>
              <w:ind w:firstLineChars="100" w:firstLine="240"/>
              <w:jc w:val="center"/>
              <w:rPr>
                <w:rFonts w:asciiTheme="majorHAnsi" w:eastAsia="Times New Roman" w:hAnsiTheme="majorHAnsi" w:cs="Times New Roman"/>
              </w:rPr>
            </w:pPr>
            <w:r w:rsidRPr="005E4815">
              <w:rPr>
                <w:rFonts w:asciiTheme="majorHAnsi" w:eastAsia="Times New Roman" w:hAnsiTheme="majorHAnsi" w:cs="Times New Roman"/>
              </w:rPr>
              <w:t>7.0</w:t>
            </w:r>
          </w:p>
          <w:p w14:paraId="08BB5651" w14:textId="77777777" w:rsidR="0096435F" w:rsidRPr="0096435F" w:rsidRDefault="005E4815" w:rsidP="00040C6C">
            <w:pPr>
              <w:ind w:firstLineChars="100" w:firstLine="240"/>
              <w:jc w:val="center"/>
              <w:rPr>
                <w:rFonts w:asciiTheme="majorHAnsi" w:eastAsia="Times New Roman" w:hAnsiTheme="majorHAnsi" w:cs="Times New Roman"/>
              </w:rPr>
            </w:pPr>
            <w:r w:rsidRPr="005E4815">
              <w:rPr>
                <w:rFonts w:asciiTheme="majorHAnsi" w:eastAsia="Times New Roman" w:hAnsiTheme="majorHAnsi" w:cs="Times New Roman"/>
              </w:rPr>
              <w:t>(5.0 - 9.0)</w:t>
            </w:r>
          </w:p>
        </w:tc>
      </w:tr>
      <w:tr w:rsidR="0096435F" w:rsidRPr="00657C88" w14:paraId="02F34BE7" w14:textId="77777777" w:rsidTr="00275E94">
        <w:trPr>
          <w:trHeight w:val="300"/>
        </w:trPr>
        <w:tc>
          <w:tcPr>
            <w:tcW w:w="1812" w:type="dxa"/>
            <w:vMerge/>
            <w:tcBorders>
              <w:left w:val="single" w:sz="4" w:space="0" w:color="auto"/>
              <w:bottom w:val="single" w:sz="4" w:space="0" w:color="auto"/>
              <w:right w:val="single" w:sz="4" w:space="0" w:color="auto"/>
            </w:tcBorders>
            <w:shd w:val="clear" w:color="000000" w:fill="FFFFFF"/>
            <w:vAlign w:val="center"/>
            <w:hideMark/>
          </w:tcPr>
          <w:p w14:paraId="7654362C" w14:textId="77777777" w:rsidR="0096435F" w:rsidRPr="0096435F" w:rsidRDefault="0096435F" w:rsidP="00FA3DDE">
            <w:pPr>
              <w:rPr>
                <w:rFonts w:asciiTheme="majorHAnsi" w:eastAsia="Times New Roman" w:hAnsiTheme="majorHAnsi" w:cs="Times New Roman"/>
                <w:b/>
                <w:bCs/>
              </w:rPr>
            </w:pPr>
          </w:p>
        </w:tc>
        <w:tc>
          <w:tcPr>
            <w:tcW w:w="2280" w:type="dxa"/>
            <w:tcBorders>
              <w:top w:val="nil"/>
              <w:left w:val="single" w:sz="4" w:space="0" w:color="auto"/>
              <w:bottom w:val="nil"/>
              <w:right w:val="single" w:sz="4" w:space="0" w:color="auto"/>
            </w:tcBorders>
            <w:shd w:val="clear" w:color="auto" w:fill="EFDFED"/>
            <w:vAlign w:val="center"/>
            <w:hideMark/>
          </w:tcPr>
          <w:p w14:paraId="17AF3B6F" w14:textId="77777777" w:rsidR="0096435F" w:rsidRPr="0096435F" w:rsidRDefault="0096435F" w:rsidP="00FA3DDE">
            <w:pPr>
              <w:rPr>
                <w:rFonts w:asciiTheme="majorHAnsi" w:eastAsia="Times New Roman" w:hAnsiTheme="majorHAnsi" w:cs="Times New Roman"/>
                <w:b/>
                <w:bCs/>
              </w:rPr>
            </w:pPr>
            <w:r w:rsidRPr="0096435F">
              <w:rPr>
                <w:rFonts w:asciiTheme="majorHAnsi" w:eastAsia="Times New Roman" w:hAnsiTheme="majorHAnsi" w:cs="Times New Roman"/>
                <w:b/>
                <w:bCs/>
                <w:sz w:val="22"/>
                <w:szCs w:val="22"/>
              </w:rPr>
              <w:t>10th Grade</w:t>
            </w:r>
          </w:p>
        </w:tc>
        <w:tc>
          <w:tcPr>
            <w:tcW w:w="3068" w:type="dxa"/>
            <w:tcBorders>
              <w:top w:val="nil"/>
              <w:left w:val="single" w:sz="4" w:space="0" w:color="auto"/>
              <w:bottom w:val="nil"/>
              <w:right w:val="single" w:sz="4" w:space="0" w:color="auto"/>
            </w:tcBorders>
            <w:shd w:val="clear" w:color="auto" w:fill="EFDFED"/>
            <w:noWrap/>
            <w:vAlign w:val="center"/>
            <w:hideMark/>
          </w:tcPr>
          <w:p w14:paraId="3887D822" w14:textId="77777777" w:rsidR="004A4DE0" w:rsidRDefault="00CD49B5" w:rsidP="00040C6C">
            <w:pPr>
              <w:ind w:firstLineChars="100" w:firstLine="240"/>
              <w:jc w:val="center"/>
              <w:rPr>
                <w:rFonts w:asciiTheme="majorHAnsi" w:eastAsia="Times New Roman" w:hAnsiTheme="majorHAnsi" w:cs="Times New Roman"/>
              </w:rPr>
            </w:pPr>
            <w:r w:rsidRPr="00CD49B5">
              <w:rPr>
                <w:rFonts w:asciiTheme="majorHAnsi" w:eastAsia="Times New Roman" w:hAnsiTheme="majorHAnsi" w:cs="Times New Roman"/>
              </w:rPr>
              <w:t>89.4</w:t>
            </w:r>
          </w:p>
          <w:p w14:paraId="4E7B5CC7" w14:textId="77777777" w:rsidR="0096435F" w:rsidRPr="0096435F" w:rsidRDefault="00CD49B5" w:rsidP="00040C6C">
            <w:pPr>
              <w:ind w:firstLineChars="100" w:firstLine="240"/>
              <w:jc w:val="center"/>
              <w:rPr>
                <w:rFonts w:asciiTheme="majorHAnsi" w:eastAsia="Times New Roman" w:hAnsiTheme="majorHAnsi" w:cs="Times New Roman"/>
              </w:rPr>
            </w:pPr>
            <w:r w:rsidRPr="00CD49B5">
              <w:rPr>
                <w:rFonts w:asciiTheme="majorHAnsi" w:eastAsia="Times New Roman" w:hAnsiTheme="majorHAnsi" w:cs="Times New Roman"/>
              </w:rPr>
              <w:t>(86.4 - 92.3)</w:t>
            </w:r>
          </w:p>
        </w:tc>
        <w:tc>
          <w:tcPr>
            <w:tcW w:w="3068" w:type="dxa"/>
            <w:tcBorders>
              <w:top w:val="nil"/>
              <w:left w:val="single" w:sz="4" w:space="0" w:color="auto"/>
              <w:bottom w:val="nil"/>
              <w:right w:val="single" w:sz="4" w:space="0" w:color="auto"/>
            </w:tcBorders>
            <w:shd w:val="clear" w:color="auto" w:fill="EFDFED"/>
            <w:noWrap/>
            <w:vAlign w:val="center"/>
            <w:hideMark/>
          </w:tcPr>
          <w:p w14:paraId="6DA3229F" w14:textId="77777777" w:rsidR="00316BE4" w:rsidRDefault="00316BE4" w:rsidP="00040C6C">
            <w:pPr>
              <w:ind w:firstLineChars="100" w:firstLine="240"/>
              <w:jc w:val="center"/>
              <w:rPr>
                <w:rFonts w:asciiTheme="majorHAnsi" w:eastAsia="Times New Roman" w:hAnsiTheme="majorHAnsi" w:cs="Times New Roman"/>
              </w:rPr>
            </w:pPr>
            <w:r w:rsidRPr="00316BE4">
              <w:rPr>
                <w:rFonts w:asciiTheme="majorHAnsi" w:eastAsia="Times New Roman" w:hAnsiTheme="majorHAnsi" w:cs="Times New Roman"/>
              </w:rPr>
              <w:t>31.4</w:t>
            </w:r>
          </w:p>
          <w:p w14:paraId="26740FEB" w14:textId="77777777" w:rsidR="0096435F" w:rsidRPr="0096435F" w:rsidRDefault="00316BE4" w:rsidP="00040C6C">
            <w:pPr>
              <w:ind w:firstLineChars="100" w:firstLine="240"/>
              <w:jc w:val="center"/>
              <w:rPr>
                <w:rFonts w:asciiTheme="majorHAnsi" w:eastAsia="Times New Roman" w:hAnsiTheme="majorHAnsi" w:cs="Times New Roman"/>
              </w:rPr>
            </w:pPr>
            <w:r w:rsidRPr="00316BE4">
              <w:rPr>
                <w:rFonts w:asciiTheme="majorHAnsi" w:eastAsia="Times New Roman" w:hAnsiTheme="majorHAnsi" w:cs="Times New Roman"/>
              </w:rPr>
              <w:t>(27.0 - 35.8)</w:t>
            </w:r>
          </w:p>
        </w:tc>
        <w:tc>
          <w:tcPr>
            <w:tcW w:w="3069" w:type="dxa"/>
            <w:tcBorders>
              <w:top w:val="nil"/>
              <w:left w:val="single" w:sz="4" w:space="0" w:color="auto"/>
              <w:bottom w:val="nil"/>
              <w:right w:val="single" w:sz="4" w:space="0" w:color="auto"/>
            </w:tcBorders>
            <w:shd w:val="clear" w:color="auto" w:fill="EFDFED"/>
            <w:noWrap/>
            <w:vAlign w:val="center"/>
            <w:hideMark/>
          </w:tcPr>
          <w:p w14:paraId="4D938269" w14:textId="77777777" w:rsidR="00103660" w:rsidRDefault="005E4815" w:rsidP="00040C6C">
            <w:pPr>
              <w:ind w:firstLineChars="100" w:firstLine="240"/>
              <w:jc w:val="center"/>
              <w:rPr>
                <w:rFonts w:asciiTheme="majorHAnsi" w:eastAsia="Times New Roman" w:hAnsiTheme="majorHAnsi" w:cs="Times New Roman"/>
              </w:rPr>
            </w:pPr>
            <w:r w:rsidRPr="005E4815">
              <w:rPr>
                <w:rFonts w:asciiTheme="majorHAnsi" w:eastAsia="Times New Roman" w:hAnsiTheme="majorHAnsi" w:cs="Times New Roman"/>
              </w:rPr>
              <w:t>8.5</w:t>
            </w:r>
          </w:p>
          <w:p w14:paraId="2EFEE065" w14:textId="77777777" w:rsidR="0096435F" w:rsidRPr="0096435F" w:rsidRDefault="005E4815" w:rsidP="00040C6C">
            <w:pPr>
              <w:ind w:firstLineChars="100" w:firstLine="240"/>
              <w:jc w:val="center"/>
              <w:rPr>
                <w:rFonts w:asciiTheme="majorHAnsi" w:eastAsia="Times New Roman" w:hAnsiTheme="majorHAnsi" w:cs="Times New Roman"/>
              </w:rPr>
            </w:pPr>
            <w:r w:rsidRPr="005E4815">
              <w:rPr>
                <w:rFonts w:asciiTheme="majorHAnsi" w:eastAsia="Times New Roman" w:hAnsiTheme="majorHAnsi" w:cs="Times New Roman"/>
              </w:rPr>
              <w:t>(6.1 - 10.9)</w:t>
            </w:r>
          </w:p>
        </w:tc>
      </w:tr>
      <w:tr w:rsidR="0096435F" w:rsidRPr="00657C88" w14:paraId="470260F6" w14:textId="77777777" w:rsidTr="00C91170">
        <w:trPr>
          <w:trHeight w:val="300"/>
        </w:trPr>
        <w:tc>
          <w:tcPr>
            <w:tcW w:w="1812" w:type="dxa"/>
            <w:vMerge/>
            <w:tcBorders>
              <w:left w:val="single" w:sz="4" w:space="0" w:color="auto"/>
              <w:bottom w:val="single" w:sz="4" w:space="0" w:color="auto"/>
              <w:right w:val="single" w:sz="4" w:space="0" w:color="auto"/>
            </w:tcBorders>
            <w:shd w:val="clear" w:color="000000" w:fill="FFFFFF"/>
            <w:vAlign w:val="center"/>
            <w:hideMark/>
          </w:tcPr>
          <w:p w14:paraId="4AB37BCA" w14:textId="77777777" w:rsidR="0096435F" w:rsidRPr="0096435F" w:rsidRDefault="0096435F" w:rsidP="00FA3DDE">
            <w:pPr>
              <w:rPr>
                <w:rFonts w:asciiTheme="majorHAnsi" w:eastAsia="Times New Roman" w:hAnsiTheme="majorHAnsi" w:cs="Times New Roman"/>
                <w:b/>
                <w:bCs/>
              </w:rPr>
            </w:pPr>
          </w:p>
        </w:tc>
        <w:tc>
          <w:tcPr>
            <w:tcW w:w="2280" w:type="dxa"/>
            <w:tcBorders>
              <w:top w:val="nil"/>
              <w:left w:val="single" w:sz="4" w:space="0" w:color="auto"/>
              <w:bottom w:val="nil"/>
              <w:right w:val="single" w:sz="4" w:space="0" w:color="auto"/>
            </w:tcBorders>
            <w:shd w:val="clear" w:color="000000" w:fill="FFFFFF"/>
            <w:vAlign w:val="center"/>
            <w:hideMark/>
          </w:tcPr>
          <w:p w14:paraId="62A0C7EE" w14:textId="77777777" w:rsidR="0096435F" w:rsidRPr="0096435F" w:rsidRDefault="0096435F" w:rsidP="00FA3DDE">
            <w:pPr>
              <w:rPr>
                <w:rFonts w:asciiTheme="majorHAnsi" w:eastAsia="Times New Roman" w:hAnsiTheme="majorHAnsi" w:cs="Times New Roman"/>
                <w:b/>
                <w:bCs/>
              </w:rPr>
            </w:pPr>
            <w:r w:rsidRPr="0096435F">
              <w:rPr>
                <w:rFonts w:asciiTheme="majorHAnsi" w:eastAsia="Times New Roman" w:hAnsiTheme="majorHAnsi" w:cs="Times New Roman"/>
                <w:b/>
                <w:bCs/>
                <w:sz w:val="22"/>
                <w:szCs w:val="22"/>
              </w:rPr>
              <w:t>11th Grade</w:t>
            </w:r>
          </w:p>
        </w:tc>
        <w:tc>
          <w:tcPr>
            <w:tcW w:w="3068" w:type="dxa"/>
            <w:tcBorders>
              <w:top w:val="nil"/>
              <w:left w:val="single" w:sz="4" w:space="0" w:color="auto"/>
              <w:bottom w:val="nil"/>
              <w:right w:val="single" w:sz="4" w:space="0" w:color="auto"/>
            </w:tcBorders>
            <w:shd w:val="clear" w:color="000000" w:fill="FFFFFF"/>
            <w:noWrap/>
            <w:vAlign w:val="center"/>
            <w:hideMark/>
          </w:tcPr>
          <w:p w14:paraId="4D22D43F" w14:textId="77777777" w:rsidR="004A4DE0" w:rsidRDefault="00CD49B5" w:rsidP="00040C6C">
            <w:pPr>
              <w:ind w:firstLineChars="100" w:firstLine="240"/>
              <w:jc w:val="center"/>
              <w:rPr>
                <w:rFonts w:asciiTheme="majorHAnsi" w:eastAsia="Times New Roman" w:hAnsiTheme="majorHAnsi" w:cs="Times New Roman"/>
              </w:rPr>
            </w:pPr>
            <w:r w:rsidRPr="00CD49B5">
              <w:rPr>
                <w:rFonts w:asciiTheme="majorHAnsi" w:eastAsia="Times New Roman" w:hAnsiTheme="majorHAnsi" w:cs="Times New Roman"/>
              </w:rPr>
              <w:t>89.7</w:t>
            </w:r>
          </w:p>
          <w:p w14:paraId="4C35461C" w14:textId="77777777" w:rsidR="0096435F" w:rsidRPr="0096435F" w:rsidRDefault="00CD49B5" w:rsidP="00040C6C">
            <w:pPr>
              <w:ind w:firstLineChars="100" w:firstLine="240"/>
              <w:jc w:val="center"/>
              <w:rPr>
                <w:rFonts w:asciiTheme="majorHAnsi" w:eastAsia="Times New Roman" w:hAnsiTheme="majorHAnsi" w:cs="Times New Roman"/>
              </w:rPr>
            </w:pPr>
            <w:r w:rsidRPr="00CD49B5">
              <w:rPr>
                <w:rFonts w:asciiTheme="majorHAnsi" w:eastAsia="Times New Roman" w:hAnsiTheme="majorHAnsi" w:cs="Times New Roman"/>
              </w:rPr>
              <w:t>(86.7 - 92.7)</w:t>
            </w:r>
          </w:p>
        </w:tc>
        <w:tc>
          <w:tcPr>
            <w:tcW w:w="3068" w:type="dxa"/>
            <w:tcBorders>
              <w:top w:val="nil"/>
              <w:left w:val="single" w:sz="4" w:space="0" w:color="auto"/>
              <w:bottom w:val="nil"/>
              <w:right w:val="single" w:sz="4" w:space="0" w:color="auto"/>
            </w:tcBorders>
            <w:shd w:val="clear" w:color="000000" w:fill="FFFFFF"/>
            <w:noWrap/>
            <w:vAlign w:val="center"/>
            <w:hideMark/>
          </w:tcPr>
          <w:p w14:paraId="32CF761E" w14:textId="77777777" w:rsidR="00316BE4" w:rsidRDefault="00316BE4" w:rsidP="00040C6C">
            <w:pPr>
              <w:ind w:firstLineChars="100" w:firstLine="240"/>
              <w:jc w:val="center"/>
              <w:rPr>
                <w:rFonts w:asciiTheme="majorHAnsi" w:eastAsia="Times New Roman" w:hAnsiTheme="majorHAnsi" w:cs="Times New Roman"/>
              </w:rPr>
            </w:pPr>
            <w:r w:rsidRPr="00316BE4">
              <w:rPr>
                <w:rFonts w:asciiTheme="majorHAnsi" w:eastAsia="Times New Roman" w:hAnsiTheme="majorHAnsi" w:cs="Times New Roman"/>
              </w:rPr>
              <w:t>32.2</w:t>
            </w:r>
          </w:p>
          <w:p w14:paraId="5BF31D7C" w14:textId="77777777" w:rsidR="0096435F" w:rsidRPr="0096435F" w:rsidRDefault="00316BE4" w:rsidP="00040C6C">
            <w:pPr>
              <w:ind w:firstLineChars="100" w:firstLine="240"/>
              <w:jc w:val="center"/>
              <w:rPr>
                <w:rFonts w:asciiTheme="majorHAnsi" w:eastAsia="Times New Roman" w:hAnsiTheme="majorHAnsi" w:cs="Times New Roman"/>
              </w:rPr>
            </w:pPr>
            <w:r w:rsidRPr="00316BE4">
              <w:rPr>
                <w:rFonts w:asciiTheme="majorHAnsi" w:eastAsia="Times New Roman" w:hAnsiTheme="majorHAnsi" w:cs="Times New Roman"/>
              </w:rPr>
              <w:t>(28.2 - 36.2)</w:t>
            </w:r>
          </w:p>
        </w:tc>
        <w:tc>
          <w:tcPr>
            <w:tcW w:w="3069" w:type="dxa"/>
            <w:tcBorders>
              <w:top w:val="nil"/>
              <w:left w:val="single" w:sz="4" w:space="0" w:color="auto"/>
              <w:bottom w:val="nil"/>
              <w:right w:val="single" w:sz="4" w:space="0" w:color="auto"/>
            </w:tcBorders>
            <w:shd w:val="clear" w:color="000000" w:fill="FFFFFF"/>
            <w:noWrap/>
            <w:vAlign w:val="center"/>
            <w:hideMark/>
          </w:tcPr>
          <w:p w14:paraId="18BF0DEB" w14:textId="77777777" w:rsidR="00103660" w:rsidRDefault="005E4815" w:rsidP="00040C6C">
            <w:pPr>
              <w:ind w:firstLineChars="100" w:firstLine="240"/>
              <w:jc w:val="center"/>
              <w:rPr>
                <w:rFonts w:asciiTheme="majorHAnsi" w:eastAsia="Times New Roman" w:hAnsiTheme="majorHAnsi" w:cs="Times New Roman"/>
              </w:rPr>
            </w:pPr>
            <w:r w:rsidRPr="005E4815">
              <w:rPr>
                <w:rFonts w:asciiTheme="majorHAnsi" w:eastAsia="Times New Roman" w:hAnsiTheme="majorHAnsi" w:cs="Times New Roman"/>
              </w:rPr>
              <w:t>6.7</w:t>
            </w:r>
          </w:p>
          <w:p w14:paraId="7485AB1D" w14:textId="77777777" w:rsidR="0096435F" w:rsidRPr="0096435F" w:rsidRDefault="005E4815" w:rsidP="00040C6C">
            <w:pPr>
              <w:ind w:firstLineChars="100" w:firstLine="240"/>
              <w:jc w:val="center"/>
              <w:rPr>
                <w:rFonts w:asciiTheme="majorHAnsi" w:eastAsia="Times New Roman" w:hAnsiTheme="majorHAnsi" w:cs="Times New Roman"/>
              </w:rPr>
            </w:pPr>
            <w:r w:rsidRPr="005E4815">
              <w:rPr>
                <w:rFonts w:asciiTheme="majorHAnsi" w:eastAsia="Times New Roman" w:hAnsiTheme="majorHAnsi" w:cs="Times New Roman"/>
              </w:rPr>
              <w:t>(4.3 - 9.1)</w:t>
            </w:r>
          </w:p>
        </w:tc>
      </w:tr>
      <w:tr w:rsidR="0096435F" w:rsidRPr="00657C88" w14:paraId="25101BF5" w14:textId="77777777" w:rsidTr="00275E94">
        <w:trPr>
          <w:trHeight w:val="300"/>
        </w:trPr>
        <w:tc>
          <w:tcPr>
            <w:tcW w:w="1812" w:type="dxa"/>
            <w:vMerge/>
            <w:tcBorders>
              <w:left w:val="single" w:sz="4" w:space="0" w:color="auto"/>
              <w:bottom w:val="single" w:sz="4" w:space="0" w:color="auto"/>
              <w:right w:val="single" w:sz="4" w:space="0" w:color="auto"/>
            </w:tcBorders>
            <w:shd w:val="clear" w:color="000000" w:fill="FFFFFF"/>
            <w:vAlign w:val="center"/>
            <w:hideMark/>
          </w:tcPr>
          <w:p w14:paraId="414E86B9" w14:textId="77777777" w:rsidR="0096435F" w:rsidRPr="0096435F" w:rsidRDefault="0096435F" w:rsidP="00FA3DDE">
            <w:pPr>
              <w:rPr>
                <w:rFonts w:asciiTheme="majorHAnsi" w:eastAsia="Times New Roman" w:hAnsiTheme="majorHAnsi" w:cs="Times New Roman"/>
                <w:b/>
                <w:bCs/>
              </w:rPr>
            </w:pPr>
          </w:p>
        </w:tc>
        <w:tc>
          <w:tcPr>
            <w:tcW w:w="2280" w:type="dxa"/>
            <w:tcBorders>
              <w:top w:val="nil"/>
              <w:left w:val="single" w:sz="4" w:space="0" w:color="auto"/>
              <w:bottom w:val="single" w:sz="4" w:space="0" w:color="auto"/>
              <w:right w:val="single" w:sz="4" w:space="0" w:color="auto"/>
            </w:tcBorders>
            <w:shd w:val="clear" w:color="auto" w:fill="EFDFED"/>
            <w:vAlign w:val="center"/>
            <w:hideMark/>
          </w:tcPr>
          <w:p w14:paraId="7C933A60" w14:textId="77777777" w:rsidR="0096435F" w:rsidRPr="0096435F" w:rsidRDefault="0096435F" w:rsidP="00FA3DDE">
            <w:pPr>
              <w:rPr>
                <w:rFonts w:asciiTheme="majorHAnsi" w:eastAsia="Times New Roman" w:hAnsiTheme="majorHAnsi" w:cs="Times New Roman"/>
                <w:b/>
                <w:bCs/>
              </w:rPr>
            </w:pPr>
            <w:r w:rsidRPr="0096435F">
              <w:rPr>
                <w:rFonts w:asciiTheme="majorHAnsi" w:eastAsia="Times New Roman" w:hAnsiTheme="majorHAnsi" w:cs="Times New Roman"/>
                <w:b/>
                <w:bCs/>
                <w:sz w:val="22"/>
                <w:szCs w:val="22"/>
              </w:rPr>
              <w:t>12th Grade</w:t>
            </w:r>
          </w:p>
        </w:tc>
        <w:tc>
          <w:tcPr>
            <w:tcW w:w="3068" w:type="dxa"/>
            <w:tcBorders>
              <w:top w:val="nil"/>
              <w:left w:val="single" w:sz="4" w:space="0" w:color="auto"/>
              <w:bottom w:val="single" w:sz="4" w:space="0" w:color="auto"/>
              <w:right w:val="single" w:sz="4" w:space="0" w:color="auto"/>
            </w:tcBorders>
            <w:shd w:val="clear" w:color="auto" w:fill="EFDFED"/>
            <w:noWrap/>
            <w:vAlign w:val="center"/>
            <w:hideMark/>
          </w:tcPr>
          <w:p w14:paraId="3733668B" w14:textId="77777777" w:rsidR="004A4DE0" w:rsidRDefault="00CD49B5" w:rsidP="00040C6C">
            <w:pPr>
              <w:ind w:firstLineChars="100" w:firstLine="240"/>
              <w:jc w:val="center"/>
              <w:rPr>
                <w:rFonts w:asciiTheme="majorHAnsi" w:eastAsia="Times New Roman" w:hAnsiTheme="majorHAnsi" w:cs="Times New Roman"/>
              </w:rPr>
            </w:pPr>
            <w:r w:rsidRPr="00CD49B5">
              <w:rPr>
                <w:rFonts w:asciiTheme="majorHAnsi" w:eastAsia="Times New Roman" w:hAnsiTheme="majorHAnsi" w:cs="Times New Roman"/>
              </w:rPr>
              <w:t>86.1</w:t>
            </w:r>
          </w:p>
          <w:p w14:paraId="49F1AB1A" w14:textId="77777777" w:rsidR="0096435F" w:rsidRPr="0096435F" w:rsidRDefault="00CD49B5" w:rsidP="00040C6C">
            <w:pPr>
              <w:ind w:firstLineChars="100" w:firstLine="240"/>
              <w:jc w:val="center"/>
              <w:rPr>
                <w:rFonts w:asciiTheme="majorHAnsi" w:eastAsia="Times New Roman" w:hAnsiTheme="majorHAnsi" w:cs="Times New Roman"/>
              </w:rPr>
            </w:pPr>
            <w:r w:rsidRPr="00CD49B5">
              <w:rPr>
                <w:rFonts w:asciiTheme="majorHAnsi" w:eastAsia="Times New Roman" w:hAnsiTheme="majorHAnsi" w:cs="Times New Roman"/>
              </w:rPr>
              <w:t>(82.0 - 90.2)</w:t>
            </w:r>
          </w:p>
        </w:tc>
        <w:tc>
          <w:tcPr>
            <w:tcW w:w="3068" w:type="dxa"/>
            <w:tcBorders>
              <w:top w:val="nil"/>
              <w:left w:val="single" w:sz="4" w:space="0" w:color="auto"/>
              <w:bottom w:val="single" w:sz="4" w:space="0" w:color="auto"/>
              <w:right w:val="single" w:sz="4" w:space="0" w:color="auto"/>
            </w:tcBorders>
            <w:shd w:val="clear" w:color="auto" w:fill="EFDFED"/>
            <w:noWrap/>
            <w:vAlign w:val="center"/>
            <w:hideMark/>
          </w:tcPr>
          <w:p w14:paraId="573DDEA8" w14:textId="77777777" w:rsidR="00316BE4" w:rsidRDefault="00316BE4" w:rsidP="00040C6C">
            <w:pPr>
              <w:ind w:firstLineChars="100" w:firstLine="240"/>
              <w:jc w:val="center"/>
              <w:rPr>
                <w:rFonts w:asciiTheme="majorHAnsi" w:eastAsia="Times New Roman" w:hAnsiTheme="majorHAnsi" w:cs="Times New Roman"/>
              </w:rPr>
            </w:pPr>
            <w:r w:rsidRPr="00316BE4">
              <w:rPr>
                <w:rFonts w:asciiTheme="majorHAnsi" w:eastAsia="Times New Roman" w:hAnsiTheme="majorHAnsi" w:cs="Times New Roman"/>
              </w:rPr>
              <w:t>30.5</w:t>
            </w:r>
          </w:p>
          <w:p w14:paraId="7B93C78B" w14:textId="77777777" w:rsidR="0096435F" w:rsidRPr="0096435F" w:rsidRDefault="00316BE4" w:rsidP="00040C6C">
            <w:pPr>
              <w:ind w:firstLineChars="100" w:firstLine="240"/>
              <w:jc w:val="center"/>
              <w:rPr>
                <w:rFonts w:asciiTheme="majorHAnsi" w:eastAsia="Times New Roman" w:hAnsiTheme="majorHAnsi" w:cs="Times New Roman"/>
              </w:rPr>
            </w:pPr>
            <w:r w:rsidRPr="00316BE4">
              <w:rPr>
                <w:rFonts w:asciiTheme="majorHAnsi" w:eastAsia="Times New Roman" w:hAnsiTheme="majorHAnsi" w:cs="Times New Roman"/>
              </w:rPr>
              <w:t>(26.6 - 34.5)</w:t>
            </w:r>
          </w:p>
        </w:tc>
        <w:tc>
          <w:tcPr>
            <w:tcW w:w="3069" w:type="dxa"/>
            <w:tcBorders>
              <w:top w:val="nil"/>
              <w:left w:val="single" w:sz="4" w:space="0" w:color="auto"/>
              <w:bottom w:val="single" w:sz="4" w:space="0" w:color="auto"/>
              <w:right w:val="single" w:sz="4" w:space="0" w:color="auto"/>
            </w:tcBorders>
            <w:shd w:val="clear" w:color="auto" w:fill="EFDFED"/>
            <w:noWrap/>
            <w:vAlign w:val="center"/>
            <w:hideMark/>
          </w:tcPr>
          <w:p w14:paraId="6F5B0AA4" w14:textId="77777777" w:rsidR="00103660" w:rsidRDefault="005E4815" w:rsidP="00040C6C">
            <w:pPr>
              <w:ind w:firstLineChars="100" w:firstLine="240"/>
              <w:jc w:val="center"/>
              <w:rPr>
                <w:rFonts w:asciiTheme="majorHAnsi" w:eastAsia="Times New Roman" w:hAnsiTheme="majorHAnsi" w:cs="Times New Roman"/>
              </w:rPr>
            </w:pPr>
            <w:r w:rsidRPr="005E4815">
              <w:rPr>
                <w:rFonts w:asciiTheme="majorHAnsi" w:eastAsia="Times New Roman" w:hAnsiTheme="majorHAnsi" w:cs="Times New Roman"/>
              </w:rPr>
              <w:t>7.1</w:t>
            </w:r>
          </w:p>
          <w:p w14:paraId="12B42C31" w14:textId="77777777" w:rsidR="0096435F" w:rsidRPr="0096435F" w:rsidRDefault="005E4815" w:rsidP="00040C6C">
            <w:pPr>
              <w:ind w:firstLineChars="100" w:firstLine="240"/>
              <w:jc w:val="center"/>
              <w:rPr>
                <w:rFonts w:asciiTheme="majorHAnsi" w:eastAsia="Times New Roman" w:hAnsiTheme="majorHAnsi" w:cs="Times New Roman"/>
              </w:rPr>
            </w:pPr>
            <w:r w:rsidRPr="005E4815">
              <w:rPr>
                <w:rFonts w:asciiTheme="majorHAnsi" w:eastAsia="Times New Roman" w:hAnsiTheme="majorHAnsi" w:cs="Times New Roman"/>
              </w:rPr>
              <w:t>(4.6 - 9.6)</w:t>
            </w:r>
          </w:p>
        </w:tc>
      </w:tr>
      <w:tr w:rsidR="0096435F" w:rsidRPr="00657C88" w14:paraId="52A557FC" w14:textId="77777777" w:rsidTr="00C91170">
        <w:trPr>
          <w:trHeight w:val="300"/>
        </w:trPr>
        <w:tc>
          <w:tcPr>
            <w:tcW w:w="181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60D5CC5" w14:textId="77777777" w:rsidR="0096435F" w:rsidRPr="0096435F" w:rsidRDefault="0096435F" w:rsidP="00FA3DDE">
            <w:pPr>
              <w:rPr>
                <w:rFonts w:asciiTheme="majorHAnsi" w:eastAsia="Times New Roman" w:hAnsiTheme="majorHAnsi" w:cs="Times New Roman"/>
                <w:b/>
                <w:bCs/>
              </w:rPr>
            </w:pPr>
            <w:r w:rsidRPr="0096435F">
              <w:rPr>
                <w:rFonts w:asciiTheme="majorHAnsi" w:eastAsia="Times New Roman" w:hAnsiTheme="majorHAnsi" w:cs="Times New Roman"/>
                <w:b/>
                <w:bCs/>
                <w:sz w:val="22"/>
                <w:szCs w:val="22"/>
              </w:rPr>
              <w:t>Gender</w:t>
            </w:r>
          </w:p>
        </w:tc>
        <w:tc>
          <w:tcPr>
            <w:tcW w:w="2280" w:type="dxa"/>
            <w:tcBorders>
              <w:top w:val="single" w:sz="4" w:space="0" w:color="auto"/>
              <w:left w:val="single" w:sz="4" w:space="0" w:color="auto"/>
              <w:bottom w:val="nil"/>
              <w:right w:val="single" w:sz="4" w:space="0" w:color="auto"/>
            </w:tcBorders>
            <w:shd w:val="clear" w:color="000000" w:fill="FFFFFF"/>
            <w:vAlign w:val="center"/>
            <w:hideMark/>
          </w:tcPr>
          <w:p w14:paraId="79ACD871" w14:textId="77777777" w:rsidR="0096435F" w:rsidRPr="0096435F" w:rsidRDefault="0096435F" w:rsidP="00FA3DDE">
            <w:pPr>
              <w:rPr>
                <w:rFonts w:asciiTheme="majorHAnsi" w:eastAsia="Times New Roman" w:hAnsiTheme="majorHAnsi" w:cs="Times New Roman"/>
                <w:b/>
                <w:bCs/>
              </w:rPr>
            </w:pPr>
            <w:r w:rsidRPr="0096435F">
              <w:rPr>
                <w:rFonts w:asciiTheme="majorHAnsi" w:eastAsia="Times New Roman" w:hAnsiTheme="majorHAnsi" w:cs="Times New Roman"/>
                <w:b/>
                <w:bCs/>
                <w:sz w:val="22"/>
                <w:szCs w:val="22"/>
              </w:rPr>
              <w:t>Male</w:t>
            </w:r>
          </w:p>
        </w:tc>
        <w:tc>
          <w:tcPr>
            <w:tcW w:w="3068" w:type="dxa"/>
            <w:tcBorders>
              <w:top w:val="single" w:sz="4" w:space="0" w:color="auto"/>
              <w:left w:val="single" w:sz="4" w:space="0" w:color="auto"/>
              <w:bottom w:val="nil"/>
              <w:right w:val="single" w:sz="4" w:space="0" w:color="auto"/>
            </w:tcBorders>
            <w:shd w:val="clear" w:color="000000" w:fill="FFFFFF"/>
            <w:noWrap/>
            <w:vAlign w:val="center"/>
            <w:hideMark/>
          </w:tcPr>
          <w:p w14:paraId="76F85006" w14:textId="77777777" w:rsidR="004A4DE0" w:rsidRDefault="00CD49B5" w:rsidP="00040C6C">
            <w:pPr>
              <w:ind w:firstLineChars="100" w:firstLine="240"/>
              <w:jc w:val="center"/>
              <w:rPr>
                <w:rFonts w:asciiTheme="majorHAnsi" w:eastAsia="Times New Roman" w:hAnsiTheme="majorHAnsi" w:cs="Times New Roman"/>
              </w:rPr>
            </w:pPr>
            <w:r w:rsidRPr="00CD49B5">
              <w:rPr>
                <w:rFonts w:asciiTheme="majorHAnsi" w:eastAsia="Times New Roman" w:hAnsiTheme="majorHAnsi" w:cs="Times New Roman"/>
              </w:rPr>
              <w:t>87.2</w:t>
            </w:r>
          </w:p>
          <w:p w14:paraId="2F22E274" w14:textId="77777777" w:rsidR="0096435F" w:rsidRPr="0096435F" w:rsidRDefault="00CD49B5" w:rsidP="00040C6C">
            <w:pPr>
              <w:ind w:firstLineChars="100" w:firstLine="240"/>
              <w:jc w:val="center"/>
              <w:rPr>
                <w:rFonts w:asciiTheme="majorHAnsi" w:eastAsia="Times New Roman" w:hAnsiTheme="majorHAnsi" w:cs="Times New Roman"/>
              </w:rPr>
            </w:pPr>
            <w:r w:rsidRPr="00CD49B5">
              <w:rPr>
                <w:rFonts w:asciiTheme="majorHAnsi" w:eastAsia="Times New Roman" w:hAnsiTheme="majorHAnsi" w:cs="Times New Roman"/>
              </w:rPr>
              <w:t>(84.8 - 89.7)</w:t>
            </w:r>
          </w:p>
        </w:tc>
        <w:tc>
          <w:tcPr>
            <w:tcW w:w="3068" w:type="dxa"/>
            <w:tcBorders>
              <w:top w:val="single" w:sz="4" w:space="0" w:color="auto"/>
              <w:left w:val="single" w:sz="4" w:space="0" w:color="auto"/>
              <w:bottom w:val="nil"/>
              <w:right w:val="single" w:sz="4" w:space="0" w:color="auto"/>
            </w:tcBorders>
            <w:shd w:val="clear" w:color="000000" w:fill="FFFFFF"/>
            <w:noWrap/>
            <w:vAlign w:val="center"/>
            <w:hideMark/>
          </w:tcPr>
          <w:p w14:paraId="685641BF" w14:textId="77777777" w:rsidR="00316BE4" w:rsidRDefault="00316BE4" w:rsidP="00040C6C">
            <w:pPr>
              <w:ind w:firstLineChars="100" w:firstLine="240"/>
              <w:jc w:val="center"/>
              <w:rPr>
                <w:rFonts w:asciiTheme="majorHAnsi" w:eastAsia="Times New Roman" w:hAnsiTheme="majorHAnsi" w:cs="Times New Roman"/>
              </w:rPr>
            </w:pPr>
            <w:r w:rsidRPr="00316BE4">
              <w:rPr>
                <w:rFonts w:asciiTheme="majorHAnsi" w:eastAsia="Times New Roman" w:hAnsiTheme="majorHAnsi" w:cs="Times New Roman"/>
              </w:rPr>
              <w:t>29.6</w:t>
            </w:r>
          </w:p>
          <w:p w14:paraId="502532C6" w14:textId="77777777" w:rsidR="0096435F" w:rsidRPr="0096435F" w:rsidRDefault="00316BE4" w:rsidP="00040C6C">
            <w:pPr>
              <w:ind w:firstLineChars="100" w:firstLine="240"/>
              <w:jc w:val="center"/>
              <w:rPr>
                <w:rFonts w:asciiTheme="majorHAnsi" w:eastAsia="Times New Roman" w:hAnsiTheme="majorHAnsi" w:cs="Times New Roman"/>
              </w:rPr>
            </w:pPr>
            <w:r w:rsidRPr="00316BE4">
              <w:rPr>
                <w:rFonts w:asciiTheme="majorHAnsi" w:eastAsia="Times New Roman" w:hAnsiTheme="majorHAnsi" w:cs="Times New Roman"/>
              </w:rPr>
              <w:t>(26.5 - 32.6)</w:t>
            </w:r>
          </w:p>
        </w:tc>
        <w:tc>
          <w:tcPr>
            <w:tcW w:w="3069" w:type="dxa"/>
            <w:tcBorders>
              <w:top w:val="single" w:sz="4" w:space="0" w:color="auto"/>
              <w:left w:val="single" w:sz="4" w:space="0" w:color="auto"/>
              <w:bottom w:val="nil"/>
              <w:right w:val="single" w:sz="4" w:space="0" w:color="auto"/>
            </w:tcBorders>
            <w:shd w:val="clear" w:color="000000" w:fill="FFFFFF"/>
            <w:noWrap/>
            <w:vAlign w:val="center"/>
            <w:hideMark/>
          </w:tcPr>
          <w:p w14:paraId="3E19AF78" w14:textId="77777777" w:rsidR="00103660" w:rsidRDefault="005E4815" w:rsidP="00040C6C">
            <w:pPr>
              <w:ind w:firstLineChars="100" w:firstLine="240"/>
              <w:jc w:val="center"/>
              <w:rPr>
                <w:rFonts w:asciiTheme="majorHAnsi" w:eastAsia="Times New Roman" w:hAnsiTheme="majorHAnsi" w:cs="Times New Roman"/>
              </w:rPr>
            </w:pPr>
            <w:r w:rsidRPr="005E4815">
              <w:rPr>
                <w:rFonts w:asciiTheme="majorHAnsi" w:eastAsia="Times New Roman" w:hAnsiTheme="majorHAnsi" w:cs="Times New Roman"/>
              </w:rPr>
              <w:t>8.9</w:t>
            </w:r>
          </w:p>
          <w:p w14:paraId="7A6D6AC1" w14:textId="77777777" w:rsidR="0096435F" w:rsidRPr="0096435F" w:rsidRDefault="005E4815" w:rsidP="00040C6C">
            <w:pPr>
              <w:ind w:firstLineChars="100" w:firstLine="240"/>
              <w:jc w:val="center"/>
              <w:rPr>
                <w:rFonts w:asciiTheme="majorHAnsi" w:eastAsia="Times New Roman" w:hAnsiTheme="majorHAnsi" w:cs="Times New Roman"/>
              </w:rPr>
            </w:pPr>
            <w:r w:rsidRPr="005E4815">
              <w:rPr>
                <w:rFonts w:asciiTheme="majorHAnsi" w:eastAsia="Times New Roman" w:hAnsiTheme="majorHAnsi" w:cs="Times New Roman"/>
              </w:rPr>
              <w:t>(7.1 - 10.8)</w:t>
            </w:r>
          </w:p>
        </w:tc>
      </w:tr>
      <w:tr w:rsidR="0096435F" w:rsidRPr="00657C88" w14:paraId="14A558AE" w14:textId="77777777" w:rsidTr="00275E94">
        <w:trPr>
          <w:trHeight w:val="359"/>
        </w:trPr>
        <w:tc>
          <w:tcPr>
            <w:tcW w:w="1812" w:type="dxa"/>
            <w:vMerge/>
            <w:tcBorders>
              <w:left w:val="single" w:sz="4" w:space="0" w:color="auto"/>
              <w:bottom w:val="single" w:sz="4" w:space="0" w:color="auto"/>
              <w:right w:val="single" w:sz="4" w:space="0" w:color="auto"/>
            </w:tcBorders>
            <w:shd w:val="clear" w:color="000000" w:fill="FFFFFF"/>
            <w:vAlign w:val="center"/>
            <w:hideMark/>
          </w:tcPr>
          <w:p w14:paraId="2C2D51B7" w14:textId="77777777" w:rsidR="0096435F" w:rsidRPr="0096435F" w:rsidRDefault="0096435F" w:rsidP="00FA3DDE">
            <w:pPr>
              <w:rPr>
                <w:rFonts w:asciiTheme="majorHAnsi" w:eastAsia="Times New Roman" w:hAnsiTheme="majorHAnsi" w:cs="Times New Roman"/>
                <w:b/>
                <w:bCs/>
              </w:rPr>
            </w:pPr>
          </w:p>
        </w:tc>
        <w:tc>
          <w:tcPr>
            <w:tcW w:w="2280" w:type="dxa"/>
            <w:tcBorders>
              <w:top w:val="nil"/>
              <w:left w:val="single" w:sz="4" w:space="0" w:color="auto"/>
              <w:bottom w:val="single" w:sz="4" w:space="0" w:color="auto"/>
              <w:right w:val="single" w:sz="4" w:space="0" w:color="auto"/>
            </w:tcBorders>
            <w:shd w:val="clear" w:color="auto" w:fill="EFDFED"/>
            <w:vAlign w:val="center"/>
            <w:hideMark/>
          </w:tcPr>
          <w:p w14:paraId="61A493EC" w14:textId="77777777" w:rsidR="0096435F" w:rsidRPr="0096435F" w:rsidRDefault="0096435F" w:rsidP="00FA3DDE">
            <w:pPr>
              <w:rPr>
                <w:rFonts w:asciiTheme="majorHAnsi" w:eastAsia="Times New Roman" w:hAnsiTheme="majorHAnsi" w:cs="Times New Roman"/>
                <w:b/>
                <w:bCs/>
              </w:rPr>
            </w:pPr>
            <w:r w:rsidRPr="0096435F">
              <w:rPr>
                <w:rFonts w:asciiTheme="majorHAnsi" w:eastAsia="Times New Roman" w:hAnsiTheme="majorHAnsi" w:cs="Times New Roman"/>
                <w:b/>
                <w:bCs/>
                <w:sz w:val="22"/>
                <w:szCs w:val="22"/>
              </w:rPr>
              <w:t>Female</w:t>
            </w:r>
          </w:p>
        </w:tc>
        <w:tc>
          <w:tcPr>
            <w:tcW w:w="3068" w:type="dxa"/>
            <w:tcBorders>
              <w:top w:val="nil"/>
              <w:left w:val="single" w:sz="4" w:space="0" w:color="auto"/>
              <w:bottom w:val="single" w:sz="4" w:space="0" w:color="auto"/>
              <w:right w:val="single" w:sz="4" w:space="0" w:color="auto"/>
            </w:tcBorders>
            <w:shd w:val="clear" w:color="auto" w:fill="EFDFED"/>
            <w:noWrap/>
            <w:vAlign w:val="center"/>
            <w:hideMark/>
          </w:tcPr>
          <w:p w14:paraId="01CBB8A7" w14:textId="77777777" w:rsidR="004A4DE0" w:rsidRDefault="00CD49B5" w:rsidP="00040C6C">
            <w:pPr>
              <w:ind w:firstLineChars="100" w:firstLine="240"/>
              <w:jc w:val="center"/>
              <w:rPr>
                <w:rFonts w:asciiTheme="majorHAnsi" w:eastAsia="Times New Roman" w:hAnsiTheme="majorHAnsi" w:cs="Times New Roman"/>
              </w:rPr>
            </w:pPr>
            <w:r w:rsidRPr="00CD49B5">
              <w:rPr>
                <w:rFonts w:asciiTheme="majorHAnsi" w:eastAsia="Times New Roman" w:hAnsiTheme="majorHAnsi" w:cs="Times New Roman"/>
              </w:rPr>
              <w:t>91.0</w:t>
            </w:r>
          </w:p>
          <w:p w14:paraId="7F779211" w14:textId="77777777" w:rsidR="0096435F" w:rsidRPr="0096435F" w:rsidRDefault="00CD49B5" w:rsidP="00040C6C">
            <w:pPr>
              <w:ind w:firstLineChars="100" w:firstLine="240"/>
              <w:jc w:val="center"/>
              <w:rPr>
                <w:rFonts w:asciiTheme="majorHAnsi" w:eastAsia="Times New Roman" w:hAnsiTheme="majorHAnsi" w:cs="Times New Roman"/>
              </w:rPr>
            </w:pPr>
            <w:r w:rsidRPr="00CD49B5">
              <w:rPr>
                <w:rFonts w:asciiTheme="majorHAnsi" w:eastAsia="Times New Roman" w:hAnsiTheme="majorHAnsi" w:cs="Times New Roman"/>
              </w:rPr>
              <w:t>(88.7 - 93.2)</w:t>
            </w:r>
          </w:p>
        </w:tc>
        <w:tc>
          <w:tcPr>
            <w:tcW w:w="3068" w:type="dxa"/>
            <w:tcBorders>
              <w:top w:val="nil"/>
              <w:left w:val="single" w:sz="4" w:space="0" w:color="auto"/>
              <w:bottom w:val="single" w:sz="4" w:space="0" w:color="auto"/>
              <w:right w:val="single" w:sz="4" w:space="0" w:color="auto"/>
            </w:tcBorders>
            <w:shd w:val="clear" w:color="auto" w:fill="EFDFED"/>
            <w:noWrap/>
            <w:vAlign w:val="center"/>
            <w:hideMark/>
          </w:tcPr>
          <w:p w14:paraId="292B873F" w14:textId="77777777" w:rsidR="00316BE4" w:rsidRDefault="00316BE4" w:rsidP="00040C6C">
            <w:pPr>
              <w:ind w:firstLineChars="100" w:firstLine="240"/>
              <w:jc w:val="center"/>
              <w:rPr>
                <w:rFonts w:asciiTheme="majorHAnsi" w:eastAsia="Times New Roman" w:hAnsiTheme="majorHAnsi" w:cs="Times New Roman"/>
              </w:rPr>
            </w:pPr>
            <w:r w:rsidRPr="00316BE4">
              <w:rPr>
                <w:rFonts w:asciiTheme="majorHAnsi" w:eastAsia="Times New Roman" w:hAnsiTheme="majorHAnsi" w:cs="Times New Roman"/>
              </w:rPr>
              <w:t>30.2</w:t>
            </w:r>
          </w:p>
          <w:p w14:paraId="05F04A0A" w14:textId="77777777" w:rsidR="0096435F" w:rsidRPr="0096435F" w:rsidRDefault="00316BE4" w:rsidP="00040C6C">
            <w:pPr>
              <w:ind w:firstLineChars="100" w:firstLine="240"/>
              <w:jc w:val="center"/>
              <w:rPr>
                <w:rFonts w:asciiTheme="majorHAnsi" w:eastAsia="Times New Roman" w:hAnsiTheme="majorHAnsi" w:cs="Times New Roman"/>
              </w:rPr>
            </w:pPr>
            <w:r w:rsidRPr="00316BE4">
              <w:rPr>
                <w:rFonts w:asciiTheme="majorHAnsi" w:eastAsia="Times New Roman" w:hAnsiTheme="majorHAnsi" w:cs="Times New Roman"/>
              </w:rPr>
              <w:t>(27.7 - 32.8)</w:t>
            </w:r>
          </w:p>
        </w:tc>
        <w:tc>
          <w:tcPr>
            <w:tcW w:w="3069" w:type="dxa"/>
            <w:tcBorders>
              <w:top w:val="nil"/>
              <w:left w:val="single" w:sz="4" w:space="0" w:color="auto"/>
              <w:bottom w:val="single" w:sz="4" w:space="0" w:color="auto"/>
              <w:right w:val="single" w:sz="4" w:space="0" w:color="auto"/>
            </w:tcBorders>
            <w:shd w:val="clear" w:color="auto" w:fill="EFDFED"/>
            <w:noWrap/>
            <w:vAlign w:val="center"/>
            <w:hideMark/>
          </w:tcPr>
          <w:p w14:paraId="6E55266A" w14:textId="77777777" w:rsidR="00103660" w:rsidRDefault="005E4815" w:rsidP="00040C6C">
            <w:pPr>
              <w:ind w:firstLineChars="100" w:firstLine="240"/>
              <w:jc w:val="center"/>
              <w:rPr>
                <w:rFonts w:asciiTheme="majorHAnsi" w:eastAsia="Times New Roman" w:hAnsiTheme="majorHAnsi" w:cs="Times New Roman"/>
              </w:rPr>
            </w:pPr>
            <w:r w:rsidRPr="005E4815">
              <w:rPr>
                <w:rFonts w:asciiTheme="majorHAnsi" w:eastAsia="Times New Roman" w:hAnsiTheme="majorHAnsi" w:cs="Times New Roman"/>
              </w:rPr>
              <w:t>6.1</w:t>
            </w:r>
          </w:p>
          <w:p w14:paraId="53AFA6F8" w14:textId="77777777" w:rsidR="0096435F" w:rsidRPr="0096435F" w:rsidRDefault="005E4815" w:rsidP="00040C6C">
            <w:pPr>
              <w:ind w:firstLineChars="100" w:firstLine="240"/>
              <w:jc w:val="center"/>
              <w:rPr>
                <w:rFonts w:asciiTheme="majorHAnsi" w:eastAsia="Times New Roman" w:hAnsiTheme="majorHAnsi" w:cs="Times New Roman"/>
              </w:rPr>
            </w:pPr>
            <w:r w:rsidRPr="005E4815">
              <w:rPr>
                <w:rFonts w:asciiTheme="majorHAnsi" w:eastAsia="Times New Roman" w:hAnsiTheme="majorHAnsi" w:cs="Times New Roman"/>
              </w:rPr>
              <w:t>(4.4 - 7.7)</w:t>
            </w:r>
          </w:p>
        </w:tc>
      </w:tr>
      <w:tr w:rsidR="0096435F" w:rsidRPr="00657C88" w14:paraId="082D0D6C" w14:textId="77777777" w:rsidTr="00C91170">
        <w:trPr>
          <w:trHeight w:val="300"/>
        </w:trPr>
        <w:tc>
          <w:tcPr>
            <w:tcW w:w="181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647C3DC" w14:textId="77777777" w:rsidR="0096435F" w:rsidRPr="0096435F" w:rsidRDefault="0096435F" w:rsidP="00FA3DDE">
            <w:pPr>
              <w:rPr>
                <w:rFonts w:asciiTheme="majorHAnsi" w:eastAsia="Times New Roman" w:hAnsiTheme="majorHAnsi" w:cs="Times New Roman"/>
                <w:b/>
                <w:bCs/>
              </w:rPr>
            </w:pPr>
            <w:r w:rsidRPr="0096435F">
              <w:rPr>
                <w:rFonts w:asciiTheme="majorHAnsi" w:eastAsia="Times New Roman" w:hAnsiTheme="majorHAnsi" w:cs="Times New Roman"/>
                <w:b/>
                <w:bCs/>
                <w:sz w:val="22"/>
                <w:szCs w:val="22"/>
              </w:rPr>
              <w:t xml:space="preserve">Race/Ethnicity </w:t>
            </w:r>
          </w:p>
          <w:p w14:paraId="2A318EB0" w14:textId="77777777" w:rsidR="0096435F" w:rsidRPr="0096435F" w:rsidRDefault="0096435F" w:rsidP="00FA3DDE">
            <w:pPr>
              <w:rPr>
                <w:rFonts w:asciiTheme="majorHAnsi" w:eastAsia="Times New Roman" w:hAnsiTheme="majorHAnsi" w:cs="Times New Roman"/>
                <w:b/>
                <w:bCs/>
              </w:rPr>
            </w:pPr>
          </w:p>
        </w:tc>
        <w:tc>
          <w:tcPr>
            <w:tcW w:w="2280" w:type="dxa"/>
            <w:tcBorders>
              <w:top w:val="single" w:sz="4" w:space="0" w:color="auto"/>
              <w:left w:val="single" w:sz="4" w:space="0" w:color="auto"/>
              <w:bottom w:val="nil"/>
              <w:right w:val="single" w:sz="4" w:space="0" w:color="auto"/>
            </w:tcBorders>
            <w:shd w:val="clear" w:color="000000" w:fill="FFFFFF"/>
            <w:vAlign w:val="center"/>
            <w:hideMark/>
          </w:tcPr>
          <w:p w14:paraId="4A3BBF84" w14:textId="77777777" w:rsidR="0096435F" w:rsidRPr="0096435F" w:rsidRDefault="0096435F" w:rsidP="00FA3DDE">
            <w:pPr>
              <w:rPr>
                <w:rFonts w:asciiTheme="majorHAnsi" w:eastAsia="Times New Roman" w:hAnsiTheme="majorHAnsi" w:cs="Times New Roman"/>
                <w:b/>
                <w:bCs/>
              </w:rPr>
            </w:pPr>
            <w:r w:rsidRPr="0096435F">
              <w:rPr>
                <w:rFonts w:asciiTheme="majorHAnsi" w:eastAsia="Times New Roman" w:hAnsiTheme="majorHAnsi" w:cs="Times New Roman"/>
                <w:b/>
                <w:bCs/>
                <w:sz w:val="22"/>
                <w:szCs w:val="22"/>
              </w:rPr>
              <w:t>White, NH</w:t>
            </w:r>
          </w:p>
        </w:tc>
        <w:tc>
          <w:tcPr>
            <w:tcW w:w="3068" w:type="dxa"/>
            <w:tcBorders>
              <w:top w:val="single" w:sz="4" w:space="0" w:color="auto"/>
              <w:left w:val="single" w:sz="4" w:space="0" w:color="auto"/>
              <w:bottom w:val="nil"/>
              <w:right w:val="single" w:sz="4" w:space="0" w:color="auto"/>
            </w:tcBorders>
            <w:shd w:val="clear" w:color="000000" w:fill="FFFFFF"/>
            <w:noWrap/>
            <w:vAlign w:val="center"/>
            <w:hideMark/>
          </w:tcPr>
          <w:p w14:paraId="712F1307" w14:textId="77777777" w:rsidR="004A4DE0" w:rsidRDefault="00CD49B5" w:rsidP="00040C6C">
            <w:pPr>
              <w:ind w:firstLineChars="100" w:firstLine="240"/>
              <w:jc w:val="center"/>
              <w:rPr>
                <w:rFonts w:asciiTheme="majorHAnsi" w:eastAsia="Times New Roman" w:hAnsiTheme="majorHAnsi" w:cs="Times New Roman"/>
              </w:rPr>
            </w:pPr>
            <w:r w:rsidRPr="00CD49B5">
              <w:rPr>
                <w:rFonts w:asciiTheme="majorHAnsi" w:eastAsia="Times New Roman" w:hAnsiTheme="majorHAnsi" w:cs="Times New Roman"/>
              </w:rPr>
              <w:t>93.0</w:t>
            </w:r>
          </w:p>
          <w:p w14:paraId="35F9D8D9" w14:textId="77777777" w:rsidR="0096435F" w:rsidRPr="0096435F" w:rsidRDefault="00CD49B5" w:rsidP="00040C6C">
            <w:pPr>
              <w:ind w:firstLineChars="100" w:firstLine="240"/>
              <w:jc w:val="center"/>
              <w:rPr>
                <w:rFonts w:asciiTheme="majorHAnsi" w:eastAsia="Times New Roman" w:hAnsiTheme="majorHAnsi" w:cs="Times New Roman"/>
              </w:rPr>
            </w:pPr>
            <w:r w:rsidRPr="00CD49B5">
              <w:rPr>
                <w:rFonts w:asciiTheme="majorHAnsi" w:eastAsia="Times New Roman" w:hAnsiTheme="majorHAnsi" w:cs="Times New Roman"/>
              </w:rPr>
              <w:t>(91.3 - 94.7)</w:t>
            </w:r>
          </w:p>
        </w:tc>
        <w:tc>
          <w:tcPr>
            <w:tcW w:w="3068" w:type="dxa"/>
            <w:tcBorders>
              <w:top w:val="single" w:sz="4" w:space="0" w:color="auto"/>
              <w:left w:val="single" w:sz="4" w:space="0" w:color="auto"/>
              <w:bottom w:val="nil"/>
              <w:right w:val="single" w:sz="4" w:space="0" w:color="auto"/>
            </w:tcBorders>
            <w:shd w:val="clear" w:color="000000" w:fill="FFFFFF"/>
            <w:noWrap/>
            <w:vAlign w:val="center"/>
            <w:hideMark/>
          </w:tcPr>
          <w:p w14:paraId="4D00C67C" w14:textId="77777777" w:rsidR="00316BE4" w:rsidRDefault="00316BE4" w:rsidP="00040C6C">
            <w:pPr>
              <w:ind w:firstLineChars="100" w:firstLine="240"/>
              <w:jc w:val="center"/>
              <w:rPr>
                <w:rFonts w:asciiTheme="majorHAnsi" w:eastAsia="Times New Roman" w:hAnsiTheme="majorHAnsi" w:cs="Times New Roman"/>
              </w:rPr>
            </w:pPr>
            <w:r w:rsidRPr="00316BE4">
              <w:rPr>
                <w:rFonts w:asciiTheme="majorHAnsi" w:eastAsia="Times New Roman" w:hAnsiTheme="majorHAnsi" w:cs="Times New Roman"/>
              </w:rPr>
              <w:t>28.6</w:t>
            </w:r>
          </w:p>
          <w:p w14:paraId="31CB7217" w14:textId="77777777" w:rsidR="0096435F" w:rsidRPr="0096435F" w:rsidRDefault="00316BE4" w:rsidP="00040C6C">
            <w:pPr>
              <w:ind w:firstLineChars="100" w:firstLine="240"/>
              <w:jc w:val="center"/>
              <w:rPr>
                <w:rFonts w:asciiTheme="majorHAnsi" w:eastAsia="Times New Roman" w:hAnsiTheme="majorHAnsi" w:cs="Times New Roman"/>
              </w:rPr>
            </w:pPr>
            <w:r w:rsidRPr="00316BE4">
              <w:rPr>
                <w:rFonts w:asciiTheme="majorHAnsi" w:eastAsia="Times New Roman" w:hAnsiTheme="majorHAnsi" w:cs="Times New Roman"/>
              </w:rPr>
              <w:t>(26.3 - 30.9)</w:t>
            </w:r>
          </w:p>
        </w:tc>
        <w:tc>
          <w:tcPr>
            <w:tcW w:w="3069" w:type="dxa"/>
            <w:tcBorders>
              <w:top w:val="single" w:sz="4" w:space="0" w:color="auto"/>
              <w:left w:val="single" w:sz="4" w:space="0" w:color="auto"/>
              <w:bottom w:val="nil"/>
              <w:right w:val="single" w:sz="4" w:space="0" w:color="auto"/>
            </w:tcBorders>
            <w:shd w:val="clear" w:color="000000" w:fill="FFFFFF"/>
            <w:noWrap/>
            <w:vAlign w:val="center"/>
            <w:hideMark/>
          </w:tcPr>
          <w:p w14:paraId="64E4BD89" w14:textId="77777777" w:rsidR="00103660" w:rsidRDefault="005E4815" w:rsidP="00040C6C">
            <w:pPr>
              <w:ind w:firstLineChars="100" w:firstLine="240"/>
              <w:jc w:val="center"/>
              <w:rPr>
                <w:rFonts w:asciiTheme="majorHAnsi" w:eastAsia="Times New Roman" w:hAnsiTheme="majorHAnsi" w:cs="Times New Roman"/>
              </w:rPr>
            </w:pPr>
            <w:r w:rsidRPr="005E4815">
              <w:rPr>
                <w:rFonts w:asciiTheme="majorHAnsi" w:eastAsia="Times New Roman" w:hAnsiTheme="majorHAnsi" w:cs="Times New Roman"/>
              </w:rPr>
              <w:t>5.8</w:t>
            </w:r>
          </w:p>
          <w:p w14:paraId="3648212A" w14:textId="77777777" w:rsidR="0096435F" w:rsidRPr="0096435F" w:rsidRDefault="005E4815" w:rsidP="00040C6C">
            <w:pPr>
              <w:ind w:firstLineChars="100" w:firstLine="240"/>
              <w:jc w:val="center"/>
              <w:rPr>
                <w:rFonts w:asciiTheme="majorHAnsi" w:eastAsia="Times New Roman" w:hAnsiTheme="majorHAnsi" w:cs="Times New Roman"/>
              </w:rPr>
            </w:pPr>
            <w:r w:rsidRPr="005E4815">
              <w:rPr>
                <w:rFonts w:asciiTheme="majorHAnsi" w:eastAsia="Times New Roman" w:hAnsiTheme="majorHAnsi" w:cs="Times New Roman"/>
              </w:rPr>
              <w:t>(4.5 - 7.1)</w:t>
            </w:r>
          </w:p>
        </w:tc>
      </w:tr>
      <w:tr w:rsidR="0096435F" w:rsidRPr="00657C88" w14:paraId="742E873E" w14:textId="77777777" w:rsidTr="00275E94">
        <w:trPr>
          <w:trHeight w:val="300"/>
        </w:trPr>
        <w:tc>
          <w:tcPr>
            <w:tcW w:w="1812" w:type="dxa"/>
            <w:vMerge/>
            <w:tcBorders>
              <w:left w:val="single" w:sz="4" w:space="0" w:color="auto"/>
              <w:bottom w:val="single" w:sz="4" w:space="0" w:color="auto"/>
              <w:right w:val="single" w:sz="4" w:space="0" w:color="auto"/>
            </w:tcBorders>
            <w:shd w:val="clear" w:color="000000" w:fill="FFFFFF"/>
            <w:vAlign w:val="center"/>
            <w:hideMark/>
          </w:tcPr>
          <w:p w14:paraId="43688E73" w14:textId="77777777" w:rsidR="0096435F" w:rsidRPr="0096435F" w:rsidRDefault="0096435F" w:rsidP="00FA3DDE">
            <w:pPr>
              <w:rPr>
                <w:rFonts w:asciiTheme="majorHAnsi" w:eastAsia="Times New Roman" w:hAnsiTheme="majorHAnsi" w:cs="Times New Roman"/>
                <w:b/>
                <w:bCs/>
              </w:rPr>
            </w:pPr>
          </w:p>
        </w:tc>
        <w:tc>
          <w:tcPr>
            <w:tcW w:w="2280" w:type="dxa"/>
            <w:tcBorders>
              <w:top w:val="nil"/>
              <w:left w:val="single" w:sz="4" w:space="0" w:color="auto"/>
              <w:bottom w:val="nil"/>
              <w:right w:val="single" w:sz="4" w:space="0" w:color="auto"/>
            </w:tcBorders>
            <w:shd w:val="clear" w:color="auto" w:fill="EFDFED"/>
            <w:vAlign w:val="center"/>
            <w:hideMark/>
          </w:tcPr>
          <w:p w14:paraId="1D2D9DAF" w14:textId="77777777" w:rsidR="0096435F" w:rsidRPr="0096435F" w:rsidRDefault="0096435F" w:rsidP="00FA3DDE">
            <w:pPr>
              <w:rPr>
                <w:rFonts w:asciiTheme="majorHAnsi" w:eastAsia="Times New Roman" w:hAnsiTheme="majorHAnsi" w:cs="Times New Roman"/>
                <w:b/>
                <w:bCs/>
              </w:rPr>
            </w:pPr>
            <w:r w:rsidRPr="0096435F">
              <w:rPr>
                <w:rFonts w:asciiTheme="majorHAnsi" w:eastAsia="Times New Roman" w:hAnsiTheme="majorHAnsi" w:cs="Times New Roman"/>
                <w:b/>
                <w:bCs/>
                <w:sz w:val="22"/>
                <w:szCs w:val="22"/>
              </w:rPr>
              <w:t>Black, NH</w:t>
            </w:r>
          </w:p>
        </w:tc>
        <w:tc>
          <w:tcPr>
            <w:tcW w:w="3068" w:type="dxa"/>
            <w:tcBorders>
              <w:top w:val="nil"/>
              <w:left w:val="single" w:sz="4" w:space="0" w:color="auto"/>
              <w:bottom w:val="nil"/>
              <w:right w:val="single" w:sz="4" w:space="0" w:color="auto"/>
            </w:tcBorders>
            <w:shd w:val="clear" w:color="auto" w:fill="EFDFED"/>
            <w:noWrap/>
            <w:vAlign w:val="center"/>
            <w:hideMark/>
          </w:tcPr>
          <w:p w14:paraId="7A06F61F" w14:textId="77777777" w:rsidR="004A4DE0" w:rsidRDefault="00CD49B5" w:rsidP="00040C6C">
            <w:pPr>
              <w:ind w:firstLineChars="100" w:firstLine="240"/>
              <w:jc w:val="center"/>
              <w:rPr>
                <w:rFonts w:asciiTheme="majorHAnsi" w:eastAsia="Times New Roman" w:hAnsiTheme="majorHAnsi" w:cs="Times New Roman"/>
              </w:rPr>
            </w:pPr>
            <w:r w:rsidRPr="00CD49B5">
              <w:rPr>
                <w:rFonts w:asciiTheme="majorHAnsi" w:eastAsia="Times New Roman" w:hAnsiTheme="majorHAnsi" w:cs="Times New Roman"/>
              </w:rPr>
              <w:t>81.2</w:t>
            </w:r>
          </w:p>
          <w:p w14:paraId="781D0243" w14:textId="77777777" w:rsidR="0096435F" w:rsidRPr="0096435F" w:rsidRDefault="00CD49B5" w:rsidP="00040C6C">
            <w:pPr>
              <w:ind w:firstLineChars="100" w:firstLine="240"/>
              <w:jc w:val="center"/>
              <w:rPr>
                <w:rFonts w:asciiTheme="majorHAnsi" w:eastAsia="Times New Roman" w:hAnsiTheme="majorHAnsi" w:cs="Times New Roman"/>
              </w:rPr>
            </w:pPr>
            <w:r w:rsidRPr="00CD49B5">
              <w:rPr>
                <w:rFonts w:asciiTheme="majorHAnsi" w:eastAsia="Times New Roman" w:hAnsiTheme="majorHAnsi" w:cs="Times New Roman"/>
              </w:rPr>
              <w:t>(75.9 - 86.5)</w:t>
            </w:r>
          </w:p>
        </w:tc>
        <w:tc>
          <w:tcPr>
            <w:tcW w:w="3068" w:type="dxa"/>
            <w:tcBorders>
              <w:top w:val="nil"/>
              <w:left w:val="single" w:sz="4" w:space="0" w:color="auto"/>
              <w:bottom w:val="nil"/>
              <w:right w:val="single" w:sz="4" w:space="0" w:color="auto"/>
            </w:tcBorders>
            <w:shd w:val="clear" w:color="auto" w:fill="EFDFED"/>
            <w:noWrap/>
            <w:vAlign w:val="center"/>
            <w:hideMark/>
          </w:tcPr>
          <w:p w14:paraId="0BECC00D" w14:textId="77777777" w:rsidR="00316BE4" w:rsidRDefault="00316BE4" w:rsidP="00040C6C">
            <w:pPr>
              <w:ind w:firstLineChars="100" w:firstLine="240"/>
              <w:jc w:val="center"/>
              <w:rPr>
                <w:rFonts w:asciiTheme="majorHAnsi" w:eastAsia="Times New Roman" w:hAnsiTheme="majorHAnsi" w:cs="Times New Roman"/>
              </w:rPr>
            </w:pPr>
            <w:r w:rsidRPr="00316BE4">
              <w:rPr>
                <w:rFonts w:asciiTheme="majorHAnsi" w:eastAsia="Times New Roman" w:hAnsiTheme="majorHAnsi" w:cs="Times New Roman"/>
              </w:rPr>
              <w:t>34.4</w:t>
            </w:r>
          </w:p>
          <w:p w14:paraId="14906201" w14:textId="77777777" w:rsidR="0096435F" w:rsidRPr="0096435F" w:rsidRDefault="00316BE4" w:rsidP="00040C6C">
            <w:pPr>
              <w:ind w:firstLineChars="100" w:firstLine="240"/>
              <w:jc w:val="center"/>
              <w:rPr>
                <w:rFonts w:asciiTheme="majorHAnsi" w:eastAsia="Times New Roman" w:hAnsiTheme="majorHAnsi" w:cs="Times New Roman"/>
              </w:rPr>
            </w:pPr>
            <w:r w:rsidRPr="00316BE4">
              <w:rPr>
                <w:rFonts w:asciiTheme="majorHAnsi" w:eastAsia="Times New Roman" w:hAnsiTheme="majorHAnsi" w:cs="Times New Roman"/>
              </w:rPr>
              <w:t>(26.6 - 42.1)</w:t>
            </w:r>
          </w:p>
        </w:tc>
        <w:tc>
          <w:tcPr>
            <w:tcW w:w="3069" w:type="dxa"/>
            <w:tcBorders>
              <w:top w:val="nil"/>
              <w:left w:val="single" w:sz="4" w:space="0" w:color="auto"/>
              <w:bottom w:val="nil"/>
              <w:right w:val="single" w:sz="4" w:space="0" w:color="auto"/>
            </w:tcBorders>
            <w:shd w:val="clear" w:color="auto" w:fill="EFDFED"/>
            <w:noWrap/>
            <w:vAlign w:val="center"/>
            <w:hideMark/>
          </w:tcPr>
          <w:p w14:paraId="020C8B72" w14:textId="77777777" w:rsidR="00103660" w:rsidRDefault="005E4815" w:rsidP="00040C6C">
            <w:pPr>
              <w:ind w:firstLineChars="100" w:firstLine="240"/>
              <w:jc w:val="center"/>
              <w:rPr>
                <w:rFonts w:asciiTheme="majorHAnsi" w:eastAsia="Times New Roman" w:hAnsiTheme="majorHAnsi" w:cs="Times New Roman"/>
              </w:rPr>
            </w:pPr>
            <w:r w:rsidRPr="005E4815">
              <w:rPr>
                <w:rFonts w:asciiTheme="majorHAnsi" w:eastAsia="Times New Roman" w:hAnsiTheme="majorHAnsi" w:cs="Times New Roman"/>
              </w:rPr>
              <w:t>13.7</w:t>
            </w:r>
          </w:p>
          <w:p w14:paraId="364E480A" w14:textId="77777777" w:rsidR="0096435F" w:rsidRPr="0096435F" w:rsidRDefault="005E4815" w:rsidP="00040C6C">
            <w:pPr>
              <w:ind w:firstLineChars="100" w:firstLine="240"/>
              <w:jc w:val="center"/>
              <w:rPr>
                <w:rFonts w:asciiTheme="majorHAnsi" w:eastAsia="Times New Roman" w:hAnsiTheme="majorHAnsi" w:cs="Times New Roman"/>
              </w:rPr>
            </w:pPr>
            <w:r w:rsidRPr="005E4815">
              <w:rPr>
                <w:rFonts w:asciiTheme="majorHAnsi" w:eastAsia="Times New Roman" w:hAnsiTheme="majorHAnsi" w:cs="Times New Roman"/>
              </w:rPr>
              <w:t>(8.7 - 18.8)</w:t>
            </w:r>
          </w:p>
        </w:tc>
      </w:tr>
      <w:tr w:rsidR="0096435F" w:rsidRPr="00657C88" w14:paraId="3849D325" w14:textId="77777777" w:rsidTr="00C91170">
        <w:trPr>
          <w:trHeight w:val="107"/>
        </w:trPr>
        <w:tc>
          <w:tcPr>
            <w:tcW w:w="1812" w:type="dxa"/>
            <w:vMerge/>
            <w:tcBorders>
              <w:left w:val="single" w:sz="4" w:space="0" w:color="auto"/>
              <w:bottom w:val="single" w:sz="4" w:space="0" w:color="auto"/>
              <w:right w:val="single" w:sz="4" w:space="0" w:color="auto"/>
            </w:tcBorders>
            <w:shd w:val="clear" w:color="000000" w:fill="FFFFFF"/>
            <w:vAlign w:val="center"/>
            <w:hideMark/>
          </w:tcPr>
          <w:p w14:paraId="38073DAD" w14:textId="77777777" w:rsidR="0096435F" w:rsidRPr="0096435F" w:rsidRDefault="0096435F" w:rsidP="00FA3DDE">
            <w:pPr>
              <w:rPr>
                <w:rFonts w:asciiTheme="majorHAnsi" w:eastAsia="Times New Roman" w:hAnsiTheme="majorHAnsi" w:cs="Times New Roman"/>
                <w:b/>
                <w:bCs/>
              </w:rPr>
            </w:pPr>
          </w:p>
        </w:tc>
        <w:tc>
          <w:tcPr>
            <w:tcW w:w="2280" w:type="dxa"/>
            <w:tcBorders>
              <w:top w:val="nil"/>
              <w:left w:val="single" w:sz="4" w:space="0" w:color="auto"/>
              <w:bottom w:val="nil"/>
              <w:right w:val="single" w:sz="4" w:space="0" w:color="auto"/>
            </w:tcBorders>
            <w:shd w:val="clear" w:color="000000" w:fill="FFFFFF"/>
            <w:vAlign w:val="center"/>
            <w:hideMark/>
          </w:tcPr>
          <w:p w14:paraId="08D5DBE9" w14:textId="77777777" w:rsidR="0096435F" w:rsidRPr="0096435F" w:rsidRDefault="0096435F" w:rsidP="00FA3DDE">
            <w:pPr>
              <w:rPr>
                <w:rFonts w:asciiTheme="majorHAnsi" w:eastAsia="Times New Roman" w:hAnsiTheme="majorHAnsi" w:cs="Times New Roman"/>
                <w:b/>
                <w:bCs/>
              </w:rPr>
            </w:pPr>
            <w:r w:rsidRPr="0096435F">
              <w:rPr>
                <w:rFonts w:asciiTheme="majorHAnsi" w:eastAsia="Times New Roman" w:hAnsiTheme="majorHAnsi" w:cs="Times New Roman"/>
                <w:b/>
                <w:bCs/>
                <w:sz w:val="22"/>
                <w:szCs w:val="22"/>
              </w:rPr>
              <w:t>Hispanic</w:t>
            </w:r>
          </w:p>
        </w:tc>
        <w:tc>
          <w:tcPr>
            <w:tcW w:w="3068" w:type="dxa"/>
            <w:tcBorders>
              <w:top w:val="nil"/>
              <w:left w:val="single" w:sz="4" w:space="0" w:color="auto"/>
              <w:bottom w:val="nil"/>
              <w:right w:val="single" w:sz="4" w:space="0" w:color="auto"/>
            </w:tcBorders>
            <w:shd w:val="clear" w:color="000000" w:fill="FFFFFF"/>
            <w:noWrap/>
            <w:vAlign w:val="center"/>
            <w:hideMark/>
          </w:tcPr>
          <w:p w14:paraId="0F6226C1" w14:textId="77777777" w:rsidR="004A4DE0" w:rsidRDefault="00CD49B5" w:rsidP="00040C6C">
            <w:pPr>
              <w:ind w:firstLineChars="100" w:firstLine="240"/>
              <w:jc w:val="center"/>
              <w:rPr>
                <w:rFonts w:asciiTheme="majorHAnsi" w:eastAsia="Times New Roman" w:hAnsiTheme="majorHAnsi" w:cs="Times New Roman"/>
              </w:rPr>
            </w:pPr>
            <w:r w:rsidRPr="00CD49B5">
              <w:rPr>
                <w:rFonts w:asciiTheme="majorHAnsi" w:eastAsia="Times New Roman" w:hAnsiTheme="majorHAnsi" w:cs="Times New Roman"/>
              </w:rPr>
              <w:t>81.9</w:t>
            </w:r>
          </w:p>
          <w:p w14:paraId="43757AED" w14:textId="77777777" w:rsidR="0096435F" w:rsidRPr="0096435F" w:rsidRDefault="00CD49B5" w:rsidP="00040C6C">
            <w:pPr>
              <w:ind w:firstLineChars="100" w:firstLine="240"/>
              <w:jc w:val="center"/>
              <w:rPr>
                <w:rFonts w:asciiTheme="majorHAnsi" w:eastAsia="Times New Roman" w:hAnsiTheme="majorHAnsi" w:cs="Times New Roman"/>
              </w:rPr>
            </w:pPr>
            <w:r w:rsidRPr="00CD49B5">
              <w:rPr>
                <w:rFonts w:asciiTheme="majorHAnsi" w:eastAsia="Times New Roman" w:hAnsiTheme="majorHAnsi" w:cs="Times New Roman"/>
              </w:rPr>
              <w:t>(77.4 - 86.4)</w:t>
            </w:r>
          </w:p>
        </w:tc>
        <w:tc>
          <w:tcPr>
            <w:tcW w:w="3068" w:type="dxa"/>
            <w:tcBorders>
              <w:top w:val="nil"/>
              <w:left w:val="single" w:sz="4" w:space="0" w:color="auto"/>
              <w:bottom w:val="nil"/>
              <w:right w:val="single" w:sz="4" w:space="0" w:color="auto"/>
            </w:tcBorders>
            <w:shd w:val="clear" w:color="000000" w:fill="FFFFFF"/>
            <w:noWrap/>
            <w:vAlign w:val="center"/>
            <w:hideMark/>
          </w:tcPr>
          <w:p w14:paraId="0CF9B483" w14:textId="77777777" w:rsidR="00316BE4" w:rsidRDefault="00316BE4" w:rsidP="00040C6C">
            <w:pPr>
              <w:ind w:firstLineChars="100" w:firstLine="240"/>
              <w:jc w:val="center"/>
              <w:rPr>
                <w:rFonts w:asciiTheme="majorHAnsi" w:eastAsia="Times New Roman" w:hAnsiTheme="majorHAnsi" w:cs="Times New Roman"/>
              </w:rPr>
            </w:pPr>
            <w:r w:rsidRPr="00316BE4">
              <w:rPr>
                <w:rFonts w:asciiTheme="majorHAnsi" w:eastAsia="Times New Roman" w:hAnsiTheme="majorHAnsi" w:cs="Times New Roman"/>
              </w:rPr>
              <w:t>34.5</w:t>
            </w:r>
          </w:p>
          <w:p w14:paraId="628EB3F8" w14:textId="77777777" w:rsidR="0096435F" w:rsidRPr="0096435F" w:rsidRDefault="00316BE4" w:rsidP="00040C6C">
            <w:pPr>
              <w:ind w:firstLineChars="100" w:firstLine="240"/>
              <w:jc w:val="center"/>
              <w:rPr>
                <w:rFonts w:asciiTheme="majorHAnsi" w:eastAsia="Times New Roman" w:hAnsiTheme="majorHAnsi" w:cs="Times New Roman"/>
              </w:rPr>
            </w:pPr>
            <w:r w:rsidRPr="00316BE4">
              <w:rPr>
                <w:rFonts w:asciiTheme="majorHAnsi" w:eastAsia="Times New Roman" w:hAnsiTheme="majorHAnsi" w:cs="Times New Roman"/>
              </w:rPr>
              <w:t>(29.7 - 39.2)</w:t>
            </w:r>
          </w:p>
        </w:tc>
        <w:tc>
          <w:tcPr>
            <w:tcW w:w="3069" w:type="dxa"/>
            <w:tcBorders>
              <w:top w:val="nil"/>
              <w:left w:val="single" w:sz="4" w:space="0" w:color="auto"/>
              <w:bottom w:val="nil"/>
              <w:right w:val="single" w:sz="4" w:space="0" w:color="auto"/>
            </w:tcBorders>
            <w:shd w:val="clear" w:color="000000" w:fill="FFFFFF"/>
            <w:noWrap/>
            <w:vAlign w:val="center"/>
            <w:hideMark/>
          </w:tcPr>
          <w:p w14:paraId="179B1BA5" w14:textId="77777777" w:rsidR="00103660" w:rsidRDefault="005E4815" w:rsidP="00040C6C">
            <w:pPr>
              <w:ind w:firstLineChars="100" w:firstLine="240"/>
              <w:jc w:val="center"/>
              <w:rPr>
                <w:rFonts w:asciiTheme="majorHAnsi" w:eastAsia="Times New Roman" w:hAnsiTheme="majorHAnsi" w:cs="Times New Roman"/>
              </w:rPr>
            </w:pPr>
            <w:r w:rsidRPr="005E4815">
              <w:rPr>
                <w:rFonts w:asciiTheme="majorHAnsi" w:eastAsia="Times New Roman" w:hAnsiTheme="majorHAnsi" w:cs="Times New Roman"/>
              </w:rPr>
              <w:t>9.8</w:t>
            </w:r>
          </w:p>
          <w:p w14:paraId="348047A8" w14:textId="77777777" w:rsidR="0096435F" w:rsidRPr="0096435F" w:rsidRDefault="005E4815" w:rsidP="00040C6C">
            <w:pPr>
              <w:ind w:firstLineChars="100" w:firstLine="240"/>
              <w:jc w:val="center"/>
              <w:rPr>
                <w:rFonts w:asciiTheme="majorHAnsi" w:eastAsia="Times New Roman" w:hAnsiTheme="majorHAnsi" w:cs="Times New Roman"/>
              </w:rPr>
            </w:pPr>
            <w:r w:rsidRPr="005E4815">
              <w:rPr>
                <w:rFonts w:asciiTheme="majorHAnsi" w:eastAsia="Times New Roman" w:hAnsiTheme="majorHAnsi" w:cs="Times New Roman"/>
              </w:rPr>
              <w:t>(6.3 - 13.3)</w:t>
            </w:r>
          </w:p>
        </w:tc>
      </w:tr>
      <w:tr w:rsidR="0096435F" w:rsidRPr="00657C88" w14:paraId="45D606EC" w14:textId="77777777" w:rsidTr="00275E94">
        <w:trPr>
          <w:trHeight w:val="300"/>
        </w:trPr>
        <w:tc>
          <w:tcPr>
            <w:tcW w:w="1812" w:type="dxa"/>
            <w:vMerge/>
            <w:tcBorders>
              <w:left w:val="single" w:sz="4" w:space="0" w:color="auto"/>
              <w:bottom w:val="single" w:sz="4" w:space="0" w:color="auto"/>
              <w:right w:val="single" w:sz="4" w:space="0" w:color="auto"/>
            </w:tcBorders>
            <w:shd w:val="clear" w:color="000000" w:fill="FFFFFF"/>
            <w:vAlign w:val="center"/>
            <w:hideMark/>
          </w:tcPr>
          <w:p w14:paraId="0336077D" w14:textId="77777777" w:rsidR="0096435F" w:rsidRPr="0096435F" w:rsidRDefault="0096435F" w:rsidP="00FA3DDE">
            <w:pPr>
              <w:rPr>
                <w:rFonts w:asciiTheme="majorHAnsi" w:eastAsia="Times New Roman" w:hAnsiTheme="majorHAnsi" w:cs="Times New Roman"/>
                <w:b/>
                <w:bCs/>
              </w:rPr>
            </w:pPr>
          </w:p>
        </w:tc>
        <w:tc>
          <w:tcPr>
            <w:tcW w:w="2280" w:type="dxa"/>
            <w:tcBorders>
              <w:top w:val="nil"/>
              <w:left w:val="single" w:sz="4" w:space="0" w:color="auto"/>
              <w:bottom w:val="nil"/>
              <w:right w:val="single" w:sz="4" w:space="0" w:color="auto"/>
            </w:tcBorders>
            <w:shd w:val="clear" w:color="auto" w:fill="EFDFED"/>
            <w:vAlign w:val="center"/>
            <w:hideMark/>
          </w:tcPr>
          <w:p w14:paraId="4ACA001B" w14:textId="77777777" w:rsidR="0096435F" w:rsidRPr="0096435F" w:rsidRDefault="0096435F" w:rsidP="00FA3DDE">
            <w:pPr>
              <w:rPr>
                <w:rFonts w:asciiTheme="majorHAnsi" w:eastAsia="Times New Roman" w:hAnsiTheme="majorHAnsi" w:cs="Times New Roman"/>
                <w:b/>
                <w:bCs/>
              </w:rPr>
            </w:pPr>
            <w:r w:rsidRPr="0096435F">
              <w:rPr>
                <w:rFonts w:asciiTheme="majorHAnsi" w:eastAsia="Times New Roman" w:hAnsiTheme="majorHAnsi" w:cs="Times New Roman"/>
                <w:b/>
                <w:bCs/>
                <w:sz w:val="22"/>
                <w:szCs w:val="22"/>
              </w:rPr>
              <w:t>Asian, NH</w:t>
            </w:r>
          </w:p>
        </w:tc>
        <w:tc>
          <w:tcPr>
            <w:tcW w:w="3068" w:type="dxa"/>
            <w:tcBorders>
              <w:top w:val="nil"/>
              <w:left w:val="single" w:sz="4" w:space="0" w:color="auto"/>
              <w:bottom w:val="nil"/>
              <w:right w:val="single" w:sz="4" w:space="0" w:color="auto"/>
            </w:tcBorders>
            <w:shd w:val="clear" w:color="auto" w:fill="EFDFED"/>
            <w:noWrap/>
            <w:vAlign w:val="center"/>
            <w:hideMark/>
          </w:tcPr>
          <w:p w14:paraId="4272E068" w14:textId="77777777" w:rsidR="004A4DE0" w:rsidRDefault="00CD49B5" w:rsidP="00040C6C">
            <w:pPr>
              <w:ind w:firstLineChars="100" w:firstLine="240"/>
              <w:jc w:val="center"/>
              <w:rPr>
                <w:rFonts w:asciiTheme="majorHAnsi" w:eastAsia="Times New Roman" w:hAnsiTheme="majorHAnsi" w:cs="Times New Roman"/>
              </w:rPr>
            </w:pPr>
            <w:r w:rsidRPr="00CD49B5">
              <w:rPr>
                <w:rFonts w:asciiTheme="majorHAnsi" w:eastAsia="Times New Roman" w:hAnsiTheme="majorHAnsi" w:cs="Times New Roman"/>
              </w:rPr>
              <w:t>81.2</w:t>
            </w:r>
          </w:p>
          <w:p w14:paraId="4C17C308" w14:textId="77777777" w:rsidR="0096435F" w:rsidRPr="0096435F" w:rsidRDefault="00CD49B5" w:rsidP="00040C6C">
            <w:pPr>
              <w:ind w:firstLineChars="100" w:firstLine="240"/>
              <w:jc w:val="center"/>
              <w:rPr>
                <w:rFonts w:asciiTheme="majorHAnsi" w:eastAsia="Times New Roman" w:hAnsiTheme="majorHAnsi" w:cs="Times New Roman"/>
              </w:rPr>
            </w:pPr>
            <w:r w:rsidRPr="00CD49B5">
              <w:rPr>
                <w:rFonts w:asciiTheme="majorHAnsi" w:eastAsia="Times New Roman" w:hAnsiTheme="majorHAnsi" w:cs="Times New Roman"/>
              </w:rPr>
              <w:t>(75.3 - 87.1)</w:t>
            </w:r>
          </w:p>
        </w:tc>
        <w:tc>
          <w:tcPr>
            <w:tcW w:w="3068" w:type="dxa"/>
            <w:tcBorders>
              <w:top w:val="nil"/>
              <w:left w:val="single" w:sz="4" w:space="0" w:color="auto"/>
              <w:bottom w:val="nil"/>
              <w:right w:val="single" w:sz="4" w:space="0" w:color="auto"/>
            </w:tcBorders>
            <w:shd w:val="clear" w:color="auto" w:fill="EFDFED"/>
            <w:noWrap/>
            <w:vAlign w:val="center"/>
            <w:hideMark/>
          </w:tcPr>
          <w:p w14:paraId="46A1EE29" w14:textId="77777777" w:rsidR="00316BE4" w:rsidRDefault="00316BE4" w:rsidP="00040C6C">
            <w:pPr>
              <w:ind w:firstLineChars="100" w:firstLine="240"/>
              <w:jc w:val="center"/>
              <w:rPr>
                <w:rFonts w:asciiTheme="majorHAnsi" w:eastAsia="Times New Roman" w:hAnsiTheme="majorHAnsi" w:cs="Times New Roman"/>
              </w:rPr>
            </w:pPr>
            <w:r w:rsidRPr="00316BE4">
              <w:rPr>
                <w:rFonts w:asciiTheme="majorHAnsi" w:eastAsia="Times New Roman" w:hAnsiTheme="majorHAnsi" w:cs="Times New Roman"/>
              </w:rPr>
              <w:t>26.3</w:t>
            </w:r>
          </w:p>
          <w:p w14:paraId="4D3A7615" w14:textId="77777777" w:rsidR="0096435F" w:rsidRPr="0096435F" w:rsidRDefault="00316BE4" w:rsidP="00040C6C">
            <w:pPr>
              <w:ind w:firstLineChars="100" w:firstLine="240"/>
              <w:jc w:val="center"/>
              <w:rPr>
                <w:rFonts w:asciiTheme="majorHAnsi" w:eastAsia="Times New Roman" w:hAnsiTheme="majorHAnsi" w:cs="Times New Roman"/>
              </w:rPr>
            </w:pPr>
            <w:r w:rsidRPr="00316BE4">
              <w:rPr>
                <w:rFonts w:asciiTheme="majorHAnsi" w:eastAsia="Times New Roman" w:hAnsiTheme="majorHAnsi" w:cs="Times New Roman"/>
              </w:rPr>
              <w:t>(18.5 - 34.0)</w:t>
            </w:r>
          </w:p>
        </w:tc>
        <w:tc>
          <w:tcPr>
            <w:tcW w:w="3069" w:type="dxa"/>
            <w:tcBorders>
              <w:top w:val="nil"/>
              <w:left w:val="single" w:sz="4" w:space="0" w:color="auto"/>
              <w:bottom w:val="nil"/>
              <w:right w:val="single" w:sz="4" w:space="0" w:color="auto"/>
            </w:tcBorders>
            <w:shd w:val="clear" w:color="auto" w:fill="EFDFED"/>
            <w:noWrap/>
            <w:vAlign w:val="center"/>
            <w:hideMark/>
          </w:tcPr>
          <w:p w14:paraId="56D0DFA4" w14:textId="77777777" w:rsidR="00103660" w:rsidRDefault="005E4815" w:rsidP="005E4815">
            <w:pPr>
              <w:ind w:firstLineChars="100" w:firstLine="240"/>
              <w:jc w:val="center"/>
              <w:rPr>
                <w:rFonts w:asciiTheme="majorHAnsi" w:eastAsia="Times New Roman" w:hAnsiTheme="majorHAnsi" w:cs="Times New Roman"/>
              </w:rPr>
            </w:pPr>
            <w:r w:rsidRPr="005E4815">
              <w:rPr>
                <w:rFonts w:asciiTheme="majorHAnsi" w:eastAsia="Times New Roman" w:hAnsiTheme="majorHAnsi" w:cs="Times New Roman"/>
              </w:rPr>
              <w:t>9.1</w:t>
            </w:r>
          </w:p>
          <w:p w14:paraId="26207284" w14:textId="77777777" w:rsidR="0096435F" w:rsidRPr="0096435F" w:rsidRDefault="005E4815" w:rsidP="005E4815">
            <w:pPr>
              <w:ind w:firstLineChars="100" w:firstLine="240"/>
              <w:jc w:val="center"/>
              <w:rPr>
                <w:rFonts w:asciiTheme="majorHAnsi" w:eastAsia="Times New Roman" w:hAnsiTheme="majorHAnsi" w:cs="Times New Roman"/>
              </w:rPr>
            </w:pPr>
            <w:r w:rsidRPr="005E4815">
              <w:rPr>
                <w:rFonts w:asciiTheme="majorHAnsi" w:eastAsia="Times New Roman" w:hAnsiTheme="majorHAnsi" w:cs="Times New Roman"/>
              </w:rPr>
              <w:t>(4.7 - 13.4)</w:t>
            </w:r>
          </w:p>
        </w:tc>
      </w:tr>
      <w:tr w:rsidR="0096435F" w:rsidRPr="00657C88" w14:paraId="55C5C988" w14:textId="77777777" w:rsidTr="00C91170">
        <w:trPr>
          <w:trHeight w:val="431"/>
        </w:trPr>
        <w:tc>
          <w:tcPr>
            <w:tcW w:w="1812" w:type="dxa"/>
            <w:vMerge/>
            <w:tcBorders>
              <w:left w:val="single" w:sz="4" w:space="0" w:color="auto"/>
              <w:bottom w:val="single" w:sz="4" w:space="0" w:color="auto"/>
              <w:right w:val="single" w:sz="4" w:space="0" w:color="auto"/>
            </w:tcBorders>
            <w:shd w:val="clear" w:color="000000" w:fill="FFFFFF"/>
            <w:vAlign w:val="center"/>
            <w:hideMark/>
          </w:tcPr>
          <w:p w14:paraId="3ED464D3" w14:textId="77777777" w:rsidR="0096435F" w:rsidRPr="0096435F" w:rsidRDefault="0096435F" w:rsidP="00FA3DDE">
            <w:pPr>
              <w:rPr>
                <w:rFonts w:asciiTheme="majorHAnsi" w:eastAsia="Times New Roman" w:hAnsiTheme="majorHAnsi" w:cs="Times New Roman"/>
                <w:b/>
                <w:bCs/>
              </w:rPr>
            </w:pPr>
          </w:p>
        </w:tc>
        <w:tc>
          <w:tcPr>
            <w:tcW w:w="2280" w:type="dxa"/>
            <w:tcBorders>
              <w:top w:val="nil"/>
              <w:left w:val="single" w:sz="4" w:space="0" w:color="auto"/>
              <w:bottom w:val="single" w:sz="4" w:space="0" w:color="auto"/>
              <w:right w:val="single" w:sz="4" w:space="0" w:color="auto"/>
            </w:tcBorders>
            <w:shd w:val="clear" w:color="000000" w:fill="FFFFFF"/>
            <w:vAlign w:val="center"/>
            <w:hideMark/>
          </w:tcPr>
          <w:p w14:paraId="752CCB5D" w14:textId="77777777" w:rsidR="0096435F" w:rsidRPr="0096435F" w:rsidRDefault="00190F74" w:rsidP="00FA3DDE">
            <w:pPr>
              <w:rPr>
                <w:rFonts w:asciiTheme="majorHAnsi" w:eastAsia="Times New Roman" w:hAnsiTheme="majorHAnsi" w:cs="Times New Roman"/>
                <w:b/>
                <w:bCs/>
              </w:rPr>
            </w:pPr>
            <w:r w:rsidRPr="00190F74">
              <w:rPr>
                <w:rFonts w:asciiTheme="majorHAnsi" w:eastAsia="Times New Roman" w:hAnsiTheme="majorHAnsi" w:cs="Times New Roman"/>
                <w:b/>
                <w:bCs/>
                <w:sz w:val="22"/>
                <w:szCs w:val="22"/>
              </w:rPr>
              <w:t>Other/Multiracial, NH</w:t>
            </w:r>
          </w:p>
        </w:tc>
        <w:tc>
          <w:tcPr>
            <w:tcW w:w="3068" w:type="dxa"/>
            <w:tcBorders>
              <w:top w:val="nil"/>
              <w:left w:val="single" w:sz="4" w:space="0" w:color="auto"/>
              <w:bottom w:val="single" w:sz="4" w:space="0" w:color="auto"/>
              <w:right w:val="single" w:sz="4" w:space="0" w:color="auto"/>
            </w:tcBorders>
            <w:shd w:val="clear" w:color="000000" w:fill="FFFFFF"/>
            <w:noWrap/>
            <w:vAlign w:val="center"/>
            <w:hideMark/>
          </w:tcPr>
          <w:p w14:paraId="5282B162" w14:textId="77777777" w:rsidR="004A4DE0" w:rsidRDefault="00CD49B5" w:rsidP="00CD49B5">
            <w:pPr>
              <w:ind w:firstLineChars="100" w:firstLine="240"/>
              <w:jc w:val="center"/>
              <w:rPr>
                <w:rFonts w:asciiTheme="majorHAnsi" w:eastAsia="Times New Roman" w:hAnsiTheme="majorHAnsi" w:cs="Times New Roman"/>
              </w:rPr>
            </w:pPr>
            <w:r w:rsidRPr="00CD49B5">
              <w:rPr>
                <w:rFonts w:asciiTheme="majorHAnsi" w:eastAsia="Times New Roman" w:hAnsiTheme="majorHAnsi" w:cs="Times New Roman"/>
              </w:rPr>
              <w:t>85.4</w:t>
            </w:r>
          </w:p>
          <w:p w14:paraId="7ADBED84" w14:textId="77777777" w:rsidR="0096435F" w:rsidRPr="0096435F" w:rsidRDefault="00CD49B5" w:rsidP="00CD49B5">
            <w:pPr>
              <w:ind w:firstLineChars="100" w:firstLine="240"/>
              <w:jc w:val="center"/>
              <w:rPr>
                <w:rFonts w:asciiTheme="majorHAnsi" w:eastAsia="Times New Roman" w:hAnsiTheme="majorHAnsi" w:cs="Times New Roman"/>
              </w:rPr>
            </w:pPr>
            <w:r w:rsidRPr="00CD49B5">
              <w:rPr>
                <w:rFonts w:asciiTheme="majorHAnsi" w:eastAsia="Times New Roman" w:hAnsiTheme="majorHAnsi" w:cs="Times New Roman"/>
              </w:rPr>
              <w:t>(76.7 - 94.1)</w:t>
            </w:r>
          </w:p>
        </w:tc>
        <w:tc>
          <w:tcPr>
            <w:tcW w:w="3068" w:type="dxa"/>
            <w:tcBorders>
              <w:top w:val="nil"/>
              <w:left w:val="single" w:sz="4" w:space="0" w:color="auto"/>
              <w:bottom w:val="single" w:sz="4" w:space="0" w:color="auto"/>
              <w:right w:val="single" w:sz="4" w:space="0" w:color="auto"/>
            </w:tcBorders>
            <w:shd w:val="clear" w:color="000000" w:fill="FFFFFF"/>
            <w:noWrap/>
            <w:vAlign w:val="center"/>
            <w:hideMark/>
          </w:tcPr>
          <w:p w14:paraId="6233D6E3" w14:textId="77777777" w:rsidR="00316BE4" w:rsidRDefault="00316BE4" w:rsidP="004A4DE0">
            <w:pPr>
              <w:ind w:firstLineChars="100" w:firstLine="240"/>
              <w:jc w:val="center"/>
              <w:rPr>
                <w:rFonts w:asciiTheme="majorHAnsi" w:eastAsia="Times New Roman" w:hAnsiTheme="majorHAnsi" w:cs="Times New Roman"/>
              </w:rPr>
            </w:pPr>
            <w:r w:rsidRPr="00316BE4">
              <w:rPr>
                <w:rFonts w:asciiTheme="majorHAnsi" w:eastAsia="Times New Roman" w:hAnsiTheme="majorHAnsi" w:cs="Times New Roman"/>
              </w:rPr>
              <w:t>37.1</w:t>
            </w:r>
          </w:p>
          <w:p w14:paraId="79C7BF11" w14:textId="77777777" w:rsidR="0096435F" w:rsidRPr="0096435F" w:rsidRDefault="00316BE4" w:rsidP="004A4DE0">
            <w:pPr>
              <w:ind w:firstLineChars="100" w:firstLine="240"/>
              <w:jc w:val="center"/>
              <w:rPr>
                <w:rFonts w:asciiTheme="majorHAnsi" w:eastAsia="Times New Roman" w:hAnsiTheme="majorHAnsi" w:cs="Times New Roman"/>
              </w:rPr>
            </w:pPr>
            <w:r w:rsidRPr="00316BE4">
              <w:rPr>
                <w:rFonts w:asciiTheme="majorHAnsi" w:eastAsia="Times New Roman" w:hAnsiTheme="majorHAnsi" w:cs="Times New Roman"/>
              </w:rPr>
              <w:t>(26.8 - 47.5)</w:t>
            </w:r>
          </w:p>
        </w:tc>
        <w:tc>
          <w:tcPr>
            <w:tcW w:w="3069" w:type="dxa"/>
            <w:tcBorders>
              <w:top w:val="nil"/>
              <w:left w:val="single" w:sz="4" w:space="0" w:color="auto"/>
              <w:bottom w:val="single" w:sz="4" w:space="0" w:color="auto"/>
              <w:right w:val="single" w:sz="4" w:space="0" w:color="auto"/>
            </w:tcBorders>
            <w:shd w:val="clear" w:color="000000" w:fill="FFFFFF"/>
            <w:noWrap/>
            <w:vAlign w:val="center"/>
            <w:hideMark/>
          </w:tcPr>
          <w:p w14:paraId="7EF9F1FF" w14:textId="77777777" w:rsidR="0096435F" w:rsidRPr="0096435F" w:rsidRDefault="0096435F" w:rsidP="00FA3DDE">
            <w:pPr>
              <w:ind w:firstLineChars="100" w:firstLine="220"/>
              <w:jc w:val="center"/>
              <w:rPr>
                <w:rFonts w:asciiTheme="majorHAnsi" w:eastAsia="Times New Roman" w:hAnsiTheme="majorHAnsi" w:cs="Times New Roman"/>
              </w:rPr>
            </w:pPr>
            <w:r w:rsidRPr="0096435F">
              <w:rPr>
                <w:rFonts w:asciiTheme="majorHAnsi" w:eastAsia="Times New Roman" w:hAnsiTheme="majorHAnsi" w:cs="Times New Roman"/>
                <w:sz w:val="22"/>
                <w:szCs w:val="22"/>
              </w:rPr>
              <w:t>-</w:t>
            </w:r>
          </w:p>
        </w:tc>
      </w:tr>
    </w:tbl>
    <w:p w14:paraId="3C3FBE07" w14:textId="643DE11B" w:rsidR="0096435F" w:rsidRPr="0096435F" w:rsidRDefault="0096435F" w:rsidP="00FA3DDE">
      <w:pPr>
        <w:pStyle w:val="Footer"/>
        <w:ind w:right="360"/>
        <w:rPr>
          <w:rFonts w:asciiTheme="majorHAnsi" w:hAnsiTheme="majorHAnsi"/>
          <w:sz w:val="16"/>
          <w:szCs w:val="16"/>
        </w:rPr>
      </w:pPr>
      <w:r w:rsidRPr="0096435F">
        <w:rPr>
          <w:rFonts w:asciiTheme="majorHAnsi" w:hAnsiTheme="majorHAnsi"/>
          <w:sz w:val="16"/>
          <w:szCs w:val="16"/>
        </w:rPr>
        <w:t>Data source: Massachusetts Youth Risk Behavior Survey 201</w:t>
      </w:r>
      <w:r w:rsidR="004C0DD6">
        <w:rPr>
          <w:rFonts w:asciiTheme="majorHAnsi" w:hAnsiTheme="majorHAnsi"/>
          <w:sz w:val="16"/>
          <w:szCs w:val="16"/>
        </w:rPr>
        <w:t>7</w:t>
      </w:r>
      <w:r w:rsidRPr="0096435F">
        <w:rPr>
          <w:rFonts w:asciiTheme="majorHAnsi" w:hAnsiTheme="majorHAnsi"/>
          <w:sz w:val="16"/>
          <w:szCs w:val="16"/>
        </w:rPr>
        <w:t xml:space="preserve"> unless noted (^), in which</w:t>
      </w:r>
      <w:r w:rsidR="00BD36B3">
        <w:rPr>
          <w:rFonts w:asciiTheme="majorHAnsi" w:hAnsiTheme="majorHAnsi"/>
          <w:sz w:val="16"/>
          <w:szCs w:val="16"/>
        </w:rPr>
        <w:t xml:space="preserve"> case</w:t>
      </w:r>
      <w:r w:rsidRPr="0096435F">
        <w:rPr>
          <w:rFonts w:asciiTheme="majorHAnsi" w:hAnsiTheme="majorHAnsi"/>
          <w:sz w:val="16"/>
          <w:szCs w:val="16"/>
        </w:rPr>
        <w:t xml:space="preserve"> the data was from the Massachusetts Youth Health Survey 201</w:t>
      </w:r>
      <w:r w:rsidR="004C0DD6">
        <w:rPr>
          <w:rFonts w:asciiTheme="majorHAnsi" w:hAnsiTheme="majorHAnsi"/>
          <w:sz w:val="16"/>
          <w:szCs w:val="16"/>
        </w:rPr>
        <w:t>7</w:t>
      </w:r>
      <w:r w:rsidRPr="0096435F">
        <w:rPr>
          <w:rFonts w:asciiTheme="majorHAnsi" w:hAnsiTheme="majorHAnsi"/>
          <w:sz w:val="16"/>
          <w:szCs w:val="16"/>
        </w:rPr>
        <w:t xml:space="preserve">.  </w:t>
      </w:r>
    </w:p>
    <w:p w14:paraId="7469D6BA" w14:textId="77777777" w:rsidR="0096435F" w:rsidRPr="0096435F" w:rsidRDefault="0096435F" w:rsidP="00FA3DDE">
      <w:pPr>
        <w:rPr>
          <w:rFonts w:asciiTheme="majorHAnsi" w:hAnsiTheme="majorHAnsi"/>
          <w:sz w:val="16"/>
          <w:szCs w:val="16"/>
        </w:rPr>
      </w:pPr>
      <w:r w:rsidRPr="0096435F">
        <w:rPr>
          <w:rFonts w:asciiTheme="majorHAnsi" w:hAnsiTheme="majorHAnsi"/>
          <w:sz w:val="16"/>
          <w:szCs w:val="16"/>
        </w:rPr>
        <w:t xml:space="preserve">Footnote: Statistically significant difference between percentages can be assessed if their 95% confidence intervals do not overlap. White, Black, Asian, and Multiracial </w:t>
      </w:r>
      <w:r w:rsidRPr="0096435F">
        <w:rPr>
          <w:rFonts w:asciiTheme="majorHAnsi" w:hAnsiTheme="majorHAnsi"/>
          <w:sz w:val="16"/>
          <w:szCs w:val="16"/>
        </w:rPr>
        <w:br/>
        <w:t xml:space="preserve">categories refer to non-Hispanic (NH). Categories of American Indian or Alaskan Native and Native Hawaiian or Other Pacific Islander were not presented due to </w:t>
      </w:r>
      <w:r w:rsidRPr="0096435F">
        <w:rPr>
          <w:rFonts w:asciiTheme="majorHAnsi" w:hAnsiTheme="majorHAnsi"/>
          <w:sz w:val="16"/>
          <w:szCs w:val="16"/>
        </w:rPr>
        <w:br/>
        <w:t xml:space="preserve">insufficient sample sizes for a majority of survey questions. Estimates and their 95% confidence intervals were suppressed (-) if the underlying sample size was &lt;100 </w:t>
      </w:r>
      <w:r w:rsidRPr="0096435F">
        <w:rPr>
          <w:rFonts w:asciiTheme="majorHAnsi" w:hAnsiTheme="majorHAnsi"/>
          <w:sz w:val="16"/>
          <w:szCs w:val="16"/>
        </w:rPr>
        <w:br/>
        <w:t>respondents and/or the relative standard error was &gt;30%.</w:t>
      </w:r>
    </w:p>
    <w:p w14:paraId="3A23F57E" w14:textId="77777777" w:rsidR="0096435F" w:rsidRPr="00657C88" w:rsidRDefault="0096435F" w:rsidP="00FA3DDE">
      <w:pPr>
        <w:rPr>
          <w:b/>
          <w:sz w:val="18"/>
          <w:szCs w:val="18"/>
        </w:rPr>
        <w:sectPr w:rsidR="0096435F" w:rsidRPr="00657C88" w:rsidSect="00FA3DDE">
          <w:pgSz w:w="15840" w:h="12240" w:orient="landscape"/>
          <w:pgMar w:top="720" w:right="1440" w:bottom="720" w:left="1440" w:header="720" w:footer="450" w:gutter="0"/>
          <w:cols w:space="720"/>
          <w:docGrid w:linePitch="360"/>
        </w:sectPr>
      </w:pPr>
    </w:p>
    <w:p w14:paraId="108DBECA" w14:textId="77777777" w:rsidR="0096435F" w:rsidRPr="0096435F" w:rsidRDefault="0096435F" w:rsidP="00FA3DDE">
      <w:pPr>
        <w:rPr>
          <w:rFonts w:asciiTheme="majorHAnsi" w:hAnsiTheme="majorHAnsi"/>
        </w:rPr>
      </w:pPr>
      <w:r w:rsidRPr="0096435F">
        <w:rPr>
          <w:rFonts w:asciiTheme="majorHAnsi" w:hAnsiTheme="majorHAnsi"/>
          <w:b/>
        </w:rPr>
        <w:lastRenderedPageBreak/>
        <w:t xml:space="preserve">OTHER HEALTH CONDITIONS </w:t>
      </w:r>
      <w:r w:rsidR="00CD533B">
        <w:rPr>
          <w:rFonts w:asciiTheme="majorHAnsi" w:hAnsiTheme="majorHAnsi"/>
          <w:b/>
        </w:rPr>
        <w:t>and</w:t>
      </w:r>
      <w:r w:rsidRPr="0096435F">
        <w:rPr>
          <w:rFonts w:asciiTheme="majorHAnsi" w:hAnsiTheme="majorHAnsi"/>
          <w:b/>
        </w:rPr>
        <w:t xml:space="preserve"> RELATED FACTORS – </w:t>
      </w:r>
      <w:r w:rsidRPr="007755B5">
        <w:rPr>
          <w:rFonts w:asciiTheme="majorHAnsi" w:eastAsia="Times New Roman" w:hAnsiTheme="majorHAnsi" w:cs="Times New Roman"/>
          <w:b/>
          <w:bCs/>
        </w:rPr>
        <w:t xml:space="preserve">MASSACHUSETTS </w:t>
      </w:r>
      <w:r w:rsidRPr="007755B5">
        <w:rPr>
          <w:rFonts w:asciiTheme="majorHAnsi" w:hAnsiTheme="majorHAnsi"/>
          <w:b/>
        </w:rPr>
        <w:t>HIGH SCHOOL STUDENTS (PART 2 OF 2)</w:t>
      </w:r>
    </w:p>
    <w:tbl>
      <w:tblPr>
        <w:tblStyle w:val="LightShading-Accent1"/>
        <w:tblpPr w:leftFromText="180" w:rightFromText="180" w:vertAnchor="text" w:horzAnchor="margin" w:tblpX="108" w:tblpY="366"/>
        <w:tblW w:w="13315" w:type="dxa"/>
        <w:tblLayout w:type="fixed"/>
        <w:tblLook w:val="04A0" w:firstRow="1" w:lastRow="0" w:firstColumn="1" w:lastColumn="0" w:noHBand="0" w:noVBand="1"/>
        <w:tblDescription w:val="OTHER HEALTH CONDITIONS and RELATED FACTORS – MASSACHUSETTS HIGH SCHOOL STUDENTS (PART 2 OF 2)"/>
      </w:tblPr>
      <w:tblGrid>
        <w:gridCol w:w="2009"/>
        <w:gridCol w:w="1911"/>
        <w:gridCol w:w="2348"/>
        <w:gridCol w:w="2349"/>
        <w:gridCol w:w="2349"/>
        <w:gridCol w:w="2349"/>
      </w:tblGrid>
      <w:tr w:rsidR="0096435F" w:rsidRPr="00657C88" w14:paraId="670BB00D" w14:textId="77777777" w:rsidTr="007704EE">
        <w:trPr>
          <w:cnfStyle w:val="100000000000" w:firstRow="1" w:lastRow="0" w:firstColumn="0" w:lastColumn="0" w:oddVBand="0" w:evenVBand="0" w:oddHBand="0" w:evenHBand="0" w:firstRowFirstColumn="0" w:firstRowLastColumn="0" w:lastRowFirstColumn="0" w:lastRowLastColumn="0"/>
          <w:trHeight w:val="887"/>
          <w:tblHeader/>
        </w:trPr>
        <w:tc>
          <w:tcPr>
            <w:cnfStyle w:val="001000000000" w:firstRow="0" w:lastRow="0" w:firstColumn="1" w:lastColumn="0" w:oddVBand="0" w:evenVBand="0" w:oddHBand="0" w:evenHBand="0" w:firstRowFirstColumn="0" w:firstRowLastColumn="0" w:lastRowFirstColumn="0" w:lastRowLastColumn="0"/>
            <w:tcW w:w="3920" w:type="dxa"/>
            <w:gridSpan w:val="2"/>
            <w:tcBorders>
              <w:top w:val="single" w:sz="4" w:space="0" w:color="auto"/>
              <w:left w:val="single" w:sz="4" w:space="0" w:color="auto"/>
              <w:bottom w:val="single" w:sz="4" w:space="0" w:color="auto"/>
              <w:right w:val="single" w:sz="4" w:space="0" w:color="auto"/>
            </w:tcBorders>
            <w:shd w:val="clear" w:color="auto" w:fill="BD28F8"/>
            <w:noWrap/>
            <w:vAlign w:val="bottom"/>
            <w:hideMark/>
          </w:tcPr>
          <w:p w14:paraId="28DD00F5" w14:textId="77777777" w:rsidR="0096435F" w:rsidRPr="008B791F" w:rsidRDefault="0096435F" w:rsidP="00FA3DDE">
            <w:pPr>
              <w:rPr>
                <w:rFonts w:asciiTheme="majorHAnsi" w:eastAsia="Times New Roman" w:hAnsiTheme="majorHAnsi" w:cs="Times New Roman"/>
                <w:b w:val="0"/>
                <w:color w:val="FFFFFF" w:themeColor="background1"/>
                <w:sz w:val="22"/>
                <w:szCs w:val="22"/>
              </w:rPr>
            </w:pPr>
            <w:r w:rsidRPr="008B791F">
              <w:rPr>
                <w:rFonts w:asciiTheme="majorHAnsi" w:eastAsia="Times New Roman" w:hAnsiTheme="majorHAnsi" w:cs="Times New Roman"/>
                <w:bCs w:val="0"/>
                <w:color w:val="FFFFFF" w:themeColor="background1"/>
                <w:sz w:val="22"/>
                <w:szCs w:val="22"/>
              </w:rPr>
              <w:t>Percentage of Massachusetts High School Students who reported:</w:t>
            </w:r>
          </w:p>
        </w:tc>
        <w:tc>
          <w:tcPr>
            <w:tcW w:w="2348" w:type="dxa"/>
            <w:tcBorders>
              <w:top w:val="single" w:sz="4" w:space="0" w:color="auto"/>
              <w:left w:val="single" w:sz="4" w:space="0" w:color="auto"/>
              <w:bottom w:val="single" w:sz="4" w:space="0" w:color="auto"/>
              <w:right w:val="single" w:sz="4" w:space="0" w:color="auto"/>
            </w:tcBorders>
            <w:shd w:val="clear" w:color="auto" w:fill="BD28F8"/>
            <w:vAlign w:val="bottom"/>
            <w:hideMark/>
          </w:tcPr>
          <w:p w14:paraId="417A8BF9" w14:textId="77777777" w:rsidR="0096435F" w:rsidRPr="008B791F" w:rsidRDefault="0096435F" w:rsidP="00FA3DDE">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FFFFFF" w:themeColor="background1"/>
                <w:sz w:val="22"/>
                <w:szCs w:val="22"/>
              </w:rPr>
            </w:pPr>
            <w:r w:rsidRPr="008B791F">
              <w:rPr>
                <w:rFonts w:asciiTheme="majorHAnsi" w:eastAsia="Times New Roman" w:hAnsiTheme="majorHAnsi" w:cs="Times New Roman"/>
                <w:bCs w:val="0"/>
                <w:color w:val="FFFFFF" w:themeColor="background1"/>
                <w:sz w:val="22"/>
                <w:szCs w:val="22"/>
              </w:rPr>
              <w:t>^Having diabetes</w:t>
            </w:r>
          </w:p>
        </w:tc>
        <w:tc>
          <w:tcPr>
            <w:tcW w:w="2349" w:type="dxa"/>
            <w:tcBorders>
              <w:top w:val="single" w:sz="4" w:space="0" w:color="auto"/>
              <w:left w:val="single" w:sz="4" w:space="0" w:color="auto"/>
              <w:bottom w:val="single" w:sz="4" w:space="0" w:color="auto"/>
              <w:right w:val="single" w:sz="4" w:space="0" w:color="auto"/>
            </w:tcBorders>
            <w:shd w:val="clear" w:color="auto" w:fill="BD28F8"/>
            <w:vAlign w:val="bottom"/>
            <w:hideMark/>
          </w:tcPr>
          <w:p w14:paraId="1558A88D" w14:textId="77777777" w:rsidR="0096435F" w:rsidRPr="008B791F" w:rsidRDefault="0096435F" w:rsidP="00FA3DDE">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FFFFFF" w:themeColor="background1"/>
                <w:sz w:val="22"/>
                <w:szCs w:val="22"/>
              </w:rPr>
            </w:pPr>
            <w:r w:rsidRPr="008B791F">
              <w:rPr>
                <w:rFonts w:asciiTheme="majorHAnsi" w:eastAsia="Times New Roman" w:hAnsiTheme="majorHAnsi" w:cs="Times New Roman"/>
                <w:bCs w:val="0"/>
                <w:color w:val="FFFFFF" w:themeColor="background1"/>
                <w:sz w:val="22"/>
                <w:szCs w:val="22"/>
              </w:rPr>
              <w:t>^Having a physical disability or long-term health problem</w:t>
            </w:r>
          </w:p>
        </w:tc>
        <w:tc>
          <w:tcPr>
            <w:tcW w:w="2349" w:type="dxa"/>
            <w:tcBorders>
              <w:top w:val="single" w:sz="4" w:space="0" w:color="auto"/>
              <w:left w:val="single" w:sz="4" w:space="0" w:color="auto"/>
              <w:bottom w:val="single" w:sz="4" w:space="0" w:color="auto"/>
              <w:right w:val="single" w:sz="4" w:space="0" w:color="auto"/>
            </w:tcBorders>
            <w:shd w:val="clear" w:color="auto" w:fill="BD28F8"/>
            <w:vAlign w:val="bottom"/>
            <w:hideMark/>
          </w:tcPr>
          <w:p w14:paraId="0546DB94" w14:textId="77777777" w:rsidR="00974C24" w:rsidRPr="008B791F" w:rsidRDefault="0096435F" w:rsidP="00FA3DDE">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bCs w:val="0"/>
                <w:color w:val="FFFFFF" w:themeColor="background1"/>
                <w:sz w:val="22"/>
                <w:szCs w:val="22"/>
              </w:rPr>
            </w:pPr>
            <w:r w:rsidRPr="008B791F">
              <w:rPr>
                <w:rFonts w:asciiTheme="majorHAnsi" w:eastAsia="Times New Roman" w:hAnsiTheme="majorHAnsi" w:cs="Times New Roman"/>
                <w:bCs w:val="0"/>
                <w:color w:val="FFFFFF" w:themeColor="background1"/>
                <w:sz w:val="22"/>
                <w:szCs w:val="22"/>
              </w:rPr>
              <w:t>^Having a long-term emotional or learning disability</w:t>
            </w:r>
          </w:p>
        </w:tc>
        <w:tc>
          <w:tcPr>
            <w:tcW w:w="2349" w:type="dxa"/>
            <w:tcBorders>
              <w:top w:val="single" w:sz="4" w:space="0" w:color="auto"/>
              <w:left w:val="single" w:sz="4" w:space="0" w:color="auto"/>
              <w:bottom w:val="single" w:sz="4" w:space="0" w:color="auto"/>
              <w:right w:val="single" w:sz="4" w:space="0" w:color="auto"/>
            </w:tcBorders>
            <w:shd w:val="clear" w:color="auto" w:fill="BD28F8"/>
          </w:tcPr>
          <w:p w14:paraId="7DD4C80E" w14:textId="77777777" w:rsidR="0096435F" w:rsidRPr="008B791F" w:rsidRDefault="00DE5E67" w:rsidP="00DE5E67">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FFFFFF" w:themeColor="background1"/>
                <w:sz w:val="22"/>
                <w:szCs w:val="22"/>
              </w:rPr>
            </w:pPr>
            <w:r w:rsidRPr="008B791F">
              <w:rPr>
                <w:rFonts w:asciiTheme="majorHAnsi" w:eastAsia="Times New Roman" w:hAnsiTheme="majorHAnsi" w:cs="Times New Roman"/>
                <w:bCs w:val="0"/>
                <w:color w:val="FFFFFF" w:themeColor="background1"/>
                <w:sz w:val="22"/>
                <w:szCs w:val="22"/>
              </w:rPr>
              <w:t>Having an adult family member on active duty in military</w:t>
            </w:r>
          </w:p>
        </w:tc>
      </w:tr>
      <w:tr w:rsidR="0096435F" w:rsidRPr="00657C88" w14:paraId="306F42B7" w14:textId="77777777" w:rsidTr="007704EE">
        <w:trPr>
          <w:cnfStyle w:val="100000000000" w:firstRow="1" w:lastRow="0" w:firstColumn="0" w:lastColumn="0" w:oddVBand="0" w:evenVBand="0" w:oddHBand="0" w:evenHBand="0" w:firstRowFirstColumn="0" w:firstRowLastColumn="0" w:lastRowFirstColumn="0" w:lastRowLastColumn="0"/>
          <w:trHeight w:val="369"/>
          <w:tblHeader/>
        </w:trPr>
        <w:tc>
          <w:tcPr>
            <w:cnfStyle w:val="001000000000" w:firstRow="0" w:lastRow="0" w:firstColumn="1" w:lastColumn="0" w:oddVBand="0" w:evenVBand="0" w:oddHBand="0" w:evenHBand="0" w:firstRowFirstColumn="0" w:firstRowLastColumn="0" w:lastRowFirstColumn="0" w:lastRowLastColumn="0"/>
            <w:tcW w:w="3920" w:type="dxa"/>
            <w:gridSpan w:val="2"/>
            <w:tcBorders>
              <w:top w:val="single" w:sz="4" w:space="0" w:color="auto"/>
              <w:left w:val="single" w:sz="4" w:space="0" w:color="auto"/>
              <w:bottom w:val="single" w:sz="4" w:space="0" w:color="auto"/>
              <w:right w:val="single" w:sz="4" w:space="0" w:color="auto"/>
            </w:tcBorders>
            <w:shd w:val="clear" w:color="auto" w:fill="EFDFED"/>
            <w:noWrap/>
            <w:hideMark/>
          </w:tcPr>
          <w:p w14:paraId="466DE360" w14:textId="77777777" w:rsidR="0096435F" w:rsidRPr="0096435F" w:rsidRDefault="0096435F" w:rsidP="00FA3DDE">
            <w:pPr>
              <w:rPr>
                <w:rFonts w:asciiTheme="majorHAnsi" w:eastAsia="Times New Roman" w:hAnsiTheme="majorHAnsi" w:cs="Times New Roman"/>
                <w:color w:val="auto"/>
                <w:sz w:val="22"/>
                <w:szCs w:val="22"/>
              </w:rPr>
            </w:pPr>
            <w:r w:rsidRPr="0096435F">
              <w:rPr>
                <w:rFonts w:asciiTheme="majorHAnsi" w:eastAsia="Times New Roman" w:hAnsiTheme="majorHAnsi" w:cs="Times New Roman"/>
                <w:color w:val="auto"/>
                <w:sz w:val="22"/>
                <w:szCs w:val="22"/>
              </w:rPr>
              <w:t xml:space="preserve">Overall </w:t>
            </w:r>
          </w:p>
          <w:p w14:paraId="00B8AEFF" w14:textId="77777777" w:rsidR="0096435F" w:rsidRPr="0096435F" w:rsidRDefault="0096435F" w:rsidP="00FA3DDE">
            <w:pPr>
              <w:rPr>
                <w:rFonts w:asciiTheme="majorHAnsi" w:eastAsia="Times New Roman" w:hAnsiTheme="majorHAnsi" w:cs="Times New Roman"/>
                <w:bCs w:val="0"/>
                <w:color w:val="auto"/>
                <w:sz w:val="22"/>
                <w:szCs w:val="22"/>
              </w:rPr>
            </w:pPr>
            <w:r w:rsidRPr="0096435F">
              <w:rPr>
                <w:rFonts w:asciiTheme="majorHAnsi" w:eastAsia="Times New Roman" w:hAnsiTheme="majorHAnsi" w:cs="Times New Roman"/>
                <w:bCs w:val="0"/>
                <w:color w:val="auto"/>
                <w:sz w:val="22"/>
                <w:szCs w:val="22"/>
              </w:rPr>
              <w:t>(95% Confidence Interval)</w:t>
            </w:r>
          </w:p>
        </w:tc>
        <w:tc>
          <w:tcPr>
            <w:tcW w:w="2348" w:type="dxa"/>
            <w:tcBorders>
              <w:top w:val="single" w:sz="4" w:space="0" w:color="auto"/>
              <w:left w:val="single" w:sz="4" w:space="0" w:color="auto"/>
              <w:bottom w:val="single" w:sz="4" w:space="0" w:color="auto"/>
              <w:right w:val="single" w:sz="4" w:space="0" w:color="auto"/>
            </w:tcBorders>
            <w:shd w:val="clear" w:color="auto" w:fill="EFDFED"/>
            <w:vAlign w:val="center"/>
            <w:hideMark/>
          </w:tcPr>
          <w:p w14:paraId="481E2D4D" w14:textId="77777777" w:rsidR="00083F85" w:rsidRDefault="00083F85" w:rsidP="00FA3DDE">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b w:val="0"/>
                <w:color w:val="auto"/>
                <w:sz w:val="22"/>
                <w:szCs w:val="22"/>
              </w:rPr>
            </w:pPr>
            <w:r w:rsidRPr="00083F85">
              <w:rPr>
                <w:rFonts w:asciiTheme="majorHAnsi" w:eastAsia="Times New Roman" w:hAnsiTheme="majorHAnsi" w:cs="Times New Roman"/>
                <w:color w:val="auto"/>
                <w:sz w:val="22"/>
                <w:szCs w:val="22"/>
              </w:rPr>
              <w:t>1.6</w:t>
            </w:r>
          </w:p>
          <w:p w14:paraId="48BCB372" w14:textId="77777777" w:rsidR="0096435F" w:rsidRPr="0096435F" w:rsidRDefault="00083F85" w:rsidP="00FA3DDE">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b w:val="0"/>
                <w:color w:val="auto"/>
                <w:sz w:val="22"/>
                <w:szCs w:val="22"/>
              </w:rPr>
            </w:pPr>
            <w:r w:rsidRPr="00083F85">
              <w:rPr>
                <w:rFonts w:asciiTheme="majorHAnsi" w:eastAsia="Times New Roman" w:hAnsiTheme="majorHAnsi" w:cs="Times New Roman"/>
                <w:color w:val="auto"/>
                <w:sz w:val="22"/>
                <w:szCs w:val="22"/>
              </w:rPr>
              <w:t>(1.0 - 2.1)</w:t>
            </w:r>
          </w:p>
        </w:tc>
        <w:tc>
          <w:tcPr>
            <w:tcW w:w="2349" w:type="dxa"/>
            <w:tcBorders>
              <w:top w:val="single" w:sz="4" w:space="0" w:color="auto"/>
              <w:left w:val="single" w:sz="4" w:space="0" w:color="auto"/>
              <w:bottom w:val="single" w:sz="4" w:space="0" w:color="auto"/>
              <w:right w:val="single" w:sz="4" w:space="0" w:color="auto"/>
            </w:tcBorders>
            <w:shd w:val="clear" w:color="auto" w:fill="EFDFED"/>
            <w:vAlign w:val="center"/>
            <w:hideMark/>
          </w:tcPr>
          <w:p w14:paraId="0A3D04DE" w14:textId="77777777" w:rsidR="00083F85" w:rsidRDefault="00083F85" w:rsidP="00FA3DDE">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b w:val="0"/>
                <w:color w:val="auto"/>
                <w:sz w:val="22"/>
                <w:szCs w:val="22"/>
              </w:rPr>
            </w:pPr>
            <w:r w:rsidRPr="00083F85">
              <w:rPr>
                <w:rFonts w:asciiTheme="majorHAnsi" w:eastAsia="Times New Roman" w:hAnsiTheme="majorHAnsi" w:cs="Times New Roman"/>
                <w:color w:val="auto"/>
                <w:sz w:val="22"/>
                <w:szCs w:val="22"/>
              </w:rPr>
              <w:t>15.3</w:t>
            </w:r>
          </w:p>
          <w:p w14:paraId="61F07411" w14:textId="77777777" w:rsidR="0096435F" w:rsidRPr="0096435F" w:rsidRDefault="00083F85" w:rsidP="00FA3DDE">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b w:val="0"/>
                <w:color w:val="auto"/>
                <w:sz w:val="22"/>
                <w:szCs w:val="22"/>
              </w:rPr>
            </w:pPr>
            <w:r w:rsidRPr="00083F85">
              <w:rPr>
                <w:rFonts w:asciiTheme="majorHAnsi" w:eastAsia="Times New Roman" w:hAnsiTheme="majorHAnsi" w:cs="Times New Roman"/>
                <w:color w:val="auto"/>
                <w:sz w:val="22"/>
                <w:szCs w:val="22"/>
              </w:rPr>
              <w:t>(13.4 - 17.3)</w:t>
            </w:r>
          </w:p>
        </w:tc>
        <w:tc>
          <w:tcPr>
            <w:tcW w:w="2349" w:type="dxa"/>
            <w:tcBorders>
              <w:top w:val="single" w:sz="4" w:space="0" w:color="auto"/>
              <w:left w:val="single" w:sz="4" w:space="0" w:color="auto"/>
              <w:bottom w:val="single" w:sz="4" w:space="0" w:color="auto"/>
              <w:right w:val="single" w:sz="4" w:space="0" w:color="auto"/>
            </w:tcBorders>
            <w:shd w:val="clear" w:color="auto" w:fill="EFDFED"/>
            <w:vAlign w:val="center"/>
          </w:tcPr>
          <w:p w14:paraId="60A18B96" w14:textId="77777777" w:rsidR="00C22F3B" w:rsidRDefault="00974C24" w:rsidP="00FA3DDE">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b w:val="0"/>
                <w:color w:val="auto"/>
                <w:sz w:val="22"/>
                <w:szCs w:val="22"/>
              </w:rPr>
            </w:pPr>
            <w:r w:rsidRPr="00974C24">
              <w:rPr>
                <w:rFonts w:asciiTheme="majorHAnsi" w:eastAsia="Times New Roman" w:hAnsiTheme="majorHAnsi" w:cs="Times New Roman"/>
                <w:color w:val="auto"/>
                <w:sz w:val="22"/>
                <w:szCs w:val="22"/>
              </w:rPr>
              <w:t>21.2</w:t>
            </w:r>
          </w:p>
          <w:p w14:paraId="3074EA69" w14:textId="77777777" w:rsidR="0096435F" w:rsidRPr="0096435F" w:rsidRDefault="00974C24" w:rsidP="00FA3DDE">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b w:val="0"/>
                <w:color w:val="auto"/>
                <w:sz w:val="22"/>
                <w:szCs w:val="22"/>
              </w:rPr>
            </w:pPr>
            <w:r w:rsidRPr="00974C24">
              <w:rPr>
                <w:rFonts w:asciiTheme="majorHAnsi" w:eastAsia="Times New Roman" w:hAnsiTheme="majorHAnsi" w:cs="Times New Roman"/>
                <w:color w:val="auto"/>
                <w:sz w:val="22"/>
                <w:szCs w:val="22"/>
              </w:rPr>
              <w:t>(18.6 - 23.9)</w:t>
            </w:r>
          </w:p>
        </w:tc>
        <w:tc>
          <w:tcPr>
            <w:tcW w:w="2349" w:type="dxa"/>
            <w:tcBorders>
              <w:top w:val="single" w:sz="4" w:space="0" w:color="auto"/>
              <w:left w:val="single" w:sz="4" w:space="0" w:color="auto"/>
              <w:bottom w:val="single" w:sz="4" w:space="0" w:color="auto"/>
              <w:right w:val="single" w:sz="4" w:space="0" w:color="auto"/>
            </w:tcBorders>
            <w:shd w:val="clear" w:color="auto" w:fill="EFDFED"/>
            <w:vAlign w:val="center"/>
          </w:tcPr>
          <w:p w14:paraId="10518DB9" w14:textId="77777777" w:rsidR="003839B4" w:rsidRDefault="00AE1282" w:rsidP="00FA3DDE">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b w:val="0"/>
                <w:color w:val="auto"/>
                <w:sz w:val="22"/>
                <w:szCs w:val="22"/>
              </w:rPr>
            </w:pPr>
            <w:r w:rsidRPr="00AE1282">
              <w:rPr>
                <w:rFonts w:asciiTheme="majorHAnsi" w:eastAsia="Times New Roman" w:hAnsiTheme="majorHAnsi" w:cs="Times New Roman"/>
                <w:color w:val="auto"/>
                <w:sz w:val="22"/>
                <w:szCs w:val="22"/>
              </w:rPr>
              <w:t>9.6</w:t>
            </w:r>
          </w:p>
          <w:p w14:paraId="23B6A1F0" w14:textId="77777777" w:rsidR="0096435F" w:rsidRPr="0096435F" w:rsidRDefault="00AE1282" w:rsidP="00FA3DDE">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b w:val="0"/>
                <w:color w:val="auto"/>
                <w:sz w:val="22"/>
                <w:szCs w:val="22"/>
              </w:rPr>
            </w:pPr>
            <w:r w:rsidRPr="00AE1282">
              <w:rPr>
                <w:rFonts w:asciiTheme="majorHAnsi" w:eastAsia="Times New Roman" w:hAnsiTheme="majorHAnsi" w:cs="Times New Roman"/>
                <w:color w:val="auto"/>
                <w:sz w:val="22"/>
                <w:szCs w:val="22"/>
              </w:rPr>
              <w:t>(8.0 - 11.2)</w:t>
            </w:r>
          </w:p>
        </w:tc>
      </w:tr>
      <w:tr w:rsidR="0096435F" w:rsidRPr="00657C88" w14:paraId="1DDA4827" w14:textId="77777777" w:rsidTr="00C91170">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2009" w:type="dxa"/>
            <w:vMerge w:val="restart"/>
            <w:tcBorders>
              <w:top w:val="single" w:sz="4" w:space="0" w:color="auto"/>
              <w:left w:val="single" w:sz="4" w:space="0" w:color="auto"/>
              <w:right w:val="single" w:sz="4" w:space="0" w:color="auto"/>
            </w:tcBorders>
            <w:shd w:val="clear" w:color="auto" w:fill="auto"/>
            <w:vAlign w:val="center"/>
            <w:hideMark/>
          </w:tcPr>
          <w:p w14:paraId="375F27BE" w14:textId="77777777" w:rsidR="0096435F" w:rsidRPr="0096435F" w:rsidRDefault="0096435F" w:rsidP="00FA3DDE">
            <w:pPr>
              <w:rPr>
                <w:rFonts w:asciiTheme="majorHAnsi" w:eastAsia="Times New Roman" w:hAnsiTheme="majorHAnsi" w:cs="Times New Roman"/>
                <w:b w:val="0"/>
                <w:color w:val="auto"/>
                <w:sz w:val="22"/>
                <w:szCs w:val="22"/>
              </w:rPr>
            </w:pPr>
            <w:r w:rsidRPr="0096435F">
              <w:rPr>
                <w:rFonts w:asciiTheme="majorHAnsi" w:eastAsia="Times New Roman" w:hAnsiTheme="majorHAnsi" w:cs="Times New Roman"/>
                <w:bCs w:val="0"/>
                <w:color w:val="auto"/>
                <w:sz w:val="22"/>
                <w:szCs w:val="22"/>
              </w:rPr>
              <w:t>Grade</w:t>
            </w:r>
          </w:p>
        </w:tc>
        <w:tc>
          <w:tcPr>
            <w:tcW w:w="1911" w:type="dxa"/>
            <w:tcBorders>
              <w:top w:val="single" w:sz="4" w:space="0" w:color="auto"/>
              <w:left w:val="single" w:sz="4" w:space="0" w:color="auto"/>
              <w:bottom w:val="nil"/>
              <w:right w:val="single" w:sz="4" w:space="0" w:color="auto"/>
            </w:tcBorders>
            <w:shd w:val="clear" w:color="auto" w:fill="auto"/>
            <w:vAlign w:val="center"/>
            <w:hideMark/>
          </w:tcPr>
          <w:p w14:paraId="588485E1" w14:textId="77777777" w:rsidR="0096435F" w:rsidRPr="0096435F" w:rsidRDefault="0096435F" w:rsidP="00FA3DDE">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96435F">
              <w:rPr>
                <w:rFonts w:asciiTheme="majorHAnsi" w:eastAsia="Times New Roman" w:hAnsiTheme="majorHAnsi" w:cs="Times New Roman"/>
                <w:b/>
                <w:bCs/>
                <w:color w:val="auto"/>
                <w:sz w:val="22"/>
                <w:szCs w:val="22"/>
              </w:rPr>
              <w:t>9th Grade</w:t>
            </w:r>
          </w:p>
        </w:tc>
        <w:tc>
          <w:tcPr>
            <w:tcW w:w="2348" w:type="dxa"/>
            <w:tcBorders>
              <w:top w:val="single" w:sz="4" w:space="0" w:color="auto"/>
              <w:left w:val="single" w:sz="4" w:space="0" w:color="auto"/>
              <w:bottom w:val="nil"/>
              <w:right w:val="single" w:sz="4" w:space="0" w:color="auto"/>
            </w:tcBorders>
            <w:shd w:val="clear" w:color="auto" w:fill="auto"/>
            <w:vAlign w:val="center"/>
            <w:hideMark/>
          </w:tcPr>
          <w:p w14:paraId="6F10EB1E" w14:textId="77777777" w:rsidR="0096435F" w:rsidRPr="0096435F" w:rsidRDefault="0096435F" w:rsidP="00FA3DD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96435F">
              <w:rPr>
                <w:rFonts w:asciiTheme="majorHAnsi" w:eastAsia="Times New Roman" w:hAnsiTheme="majorHAnsi" w:cs="Times New Roman"/>
                <w:color w:val="auto"/>
                <w:sz w:val="22"/>
                <w:szCs w:val="22"/>
              </w:rPr>
              <w:t>-</w:t>
            </w:r>
          </w:p>
        </w:tc>
        <w:tc>
          <w:tcPr>
            <w:tcW w:w="2349" w:type="dxa"/>
            <w:tcBorders>
              <w:top w:val="single" w:sz="4" w:space="0" w:color="auto"/>
              <w:left w:val="single" w:sz="4" w:space="0" w:color="auto"/>
              <w:bottom w:val="nil"/>
              <w:right w:val="single" w:sz="4" w:space="0" w:color="auto"/>
            </w:tcBorders>
            <w:shd w:val="clear" w:color="auto" w:fill="auto"/>
            <w:vAlign w:val="center"/>
            <w:hideMark/>
          </w:tcPr>
          <w:p w14:paraId="7718CAB1" w14:textId="77777777" w:rsidR="00083F85" w:rsidRDefault="00083F85" w:rsidP="00FA3DD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083F85">
              <w:rPr>
                <w:rFonts w:asciiTheme="majorHAnsi" w:eastAsia="Times New Roman" w:hAnsiTheme="majorHAnsi" w:cs="Times New Roman"/>
                <w:color w:val="auto"/>
                <w:sz w:val="22"/>
                <w:szCs w:val="22"/>
              </w:rPr>
              <w:t>15.1</w:t>
            </w:r>
          </w:p>
          <w:p w14:paraId="0D24DE9E" w14:textId="77777777" w:rsidR="0096435F" w:rsidRPr="0096435F" w:rsidRDefault="00083F85" w:rsidP="00FA3DD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083F85">
              <w:rPr>
                <w:rFonts w:asciiTheme="majorHAnsi" w:eastAsia="Times New Roman" w:hAnsiTheme="majorHAnsi" w:cs="Times New Roman"/>
                <w:color w:val="auto"/>
                <w:sz w:val="22"/>
                <w:szCs w:val="22"/>
              </w:rPr>
              <w:t>(11.6 - 18.7)</w:t>
            </w:r>
          </w:p>
        </w:tc>
        <w:tc>
          <w:tcPr>
            <w:tcW w:w="2349" w:type="dxa"/>
            <w:tcBorders>
              <w:top w:val="single" w:sz="4" w:space="0" w:color="auto"/>
              <w:left w:val="single" w:sz="4" w:space="0" w:color="auto"/>
              <w:bottom w:val="nil"/>
              <w:right w:val="single" w:sz="4" w:space="0" w:color="auto"/>
            </w:tcBorders>
            <w:shd w:val="clear" w:color="auto" w:fill="auto"/>
            <w:vAlign w:val="center"/>
          </w:tcPr>
          <w:p w14:paraId="5A7CFFAE" w14:textId="77777777" w:rsidR="00103E88" w:rsidRDefault="00974C24" w:rsidP="00FA3DD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974C24">
              <w:rPr>
                <w:rFonts w:asciiTheme="majorHAnsi" w:eastAsia="Times New Roman" w:hAnsiTheme="majorHAnsi" w:cs="Times New Roman"/>
                <w:color w:val="auto"/>
                <w:sz w:val="22"/>
                <w:szCs w:val="22"/>
              </w:rPr>
              <w:t>16.8</w:t>
            </w:r>
          </w:p>
          <w:p w14:paraId="08699D77" w14:textId="77777777" w:rsidR="0096435F" w:rsidRPr="0096435F" w:rsidRDefault="00974C24" w:rsidP="00FA3DD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974C24">
              <w:rPr>
                <w:rFonts w:asciiTheme="majorHAnsi" w:eastAsia="Times New Roman" w:hAnsiTheme="majorHAnsi" w:cs="Times New Roman"/>
                <w:color w:val="auto"/>
                <w:sz w:val="22"/>
                <w:szCs w:val="22"/>
              </w:rPr>
              <w:t>(12.9 - 20.6)</w:t>
            </w:r>
          </w:p>
        </w:tc>
        <w:tc>
          <w:tcPr>
            <w:tcW w:w="2349" w:type="dxa"/>
            <w:tcBorders>
              <w:top w:val="single" w:sz="4" w:space="0" w:color="auto"/>
              <w:left w:val="single" w:sz="4" w:space="0" w:color="auto"/>
              <w:bottom w:val="nil"/>
              <w:right w:val="single" w:sz="4" w:space="0" w:color="auto"/>
            </w:tcBorders>
            <w:vAlign w:val="center"/>
          </w:tcPr>
          <w:p w14:paraId="56CA9D3E" w14:textId="77777777" w:rsidR="003839B4" w:rsidRDefault="00AE1282" w:rsidP="00FA3DD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AE1282">
              <w:rPr>
                <w:rFonts w:asciiTheme="majorHAnsi" w:eastAsia="Times New Roman" w:hAnsiTheme="majorHAnsi" w:cs="Times New Roman"/>
                <w:color w:val="auto"/>
                <w:sz w:val="22"/>
                <w:szCs w:val="22"/>
              </w:rPr>
              <w:t>10.5</w:t>
            </w:r>
          </w:p>
          <w:p w14:paraId="35FF4A83" w14:textId="77777777" w:rsidR="0096435F" w:rsidRPr="00AE1282" w:rsidRDefault="00AE1282" w:rsidP="00FA3DD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AE1282">
              <w:rPr>
                <w:rFonts w:asciiTheme="majorHAnsi" w:eastAsia="Times New Roman" w:hAnsiTheme="majorHAnsi" w:cs="Times New Roman"/>
                <w:color w:val="auto"/>
                <w:sz w:val="22"/>
                <w:szCs w:val="22"/>
              </w:rPr>
              <w:t>(7.8 - 13.2)</w:t>
            </w:r>
          </w:p>
        </w:tc>
      </w:tr>
      <w:tr w:rsidR="0096435F" w:rsidRPr="00657C88" w14:paraId="075B2C1B" w14:textId="77777777" w:rsidTr="00275E94">
        <w:trPr>
          <w:trHeight w:val="360"/>
        </w:trPr>
        <w:tc>
          <w:tcPr>
            <w:cnfStyle w:val="001000000000" w:firstRow="0" w:lastRow="0" w:firstColumn="1" w:lastColumn="0" w:oddVBand="0" w:evenVBand="0" w:oddHBand="0" w:evenHBand="0" w:firstRowFirstColumn="0" w:firstRowLastColumn="0" w:lastRowFirstColumn="0" w:lastRowLastColumn="0"/>
            <w:tcW w:w="2009" w:type="dxa"/>
            <w:vMerge/>
            <w:tcBorders>
              <w:left w:val="single" w:sz="4" w:space="0" w:color="auto"/>
              <w:right w:val="single" w:sz="4" w:space="0" w:color="auto"/>
            </w:tcBorders>
            <w:shd w:val="clear" w:color="auto" w:fill="auto"/>
            <w:vAlign w:val="center"/>
            <w:hideMark/>
          </w:tcPr>
          <w:p w14:paraId="5A0EBB5C" w14:textId="77777777" w:rsidR="0096435F" w:rsidRPr="0096435F" w:rsidRDefault="0096435F" w:rsidP="00FA3DDE">
            <w:pPr>
              <w:rPr>
                <w:rFonts w:asciiTheme="majorHAnsi" w:eastAsia="Times New Roman" w:hAnsiTheme="majorHAnsi" w:cs="Times New Roman"/>
                <w:bCs w:val="0"/>
                <w:color w:val="auto"/>
                <w:sz w:val="22"/>
                <w:szCs w:val="22"/>
              </w:rPr>
            </w:pPr>
          </w:p>
        </w:tc>
        <w:tc>
          <w:tcPr>
            <w:tcW w:w="1911" w:type="dxa"/>
            <w:tcBorders>
              <w:top w:val="nil"/>
              <w:left w:val="single" w:sz="4" w:space="0" w:color="auto"/>
              <w:bottom w:val="nil"/>
              <w:right w:val="single" w:sz="4" w:space="0" w:color="auto"/>
            </w:tcBorders>
            <w:shd w:val="clear" w:color="auto" w:fill="EFDFED"/>
            <w:vAlign w:val="center"/>
            <w:hideMark/>
          </w:tcPr>
          <w:p w14:paraId="0236A54C" w14:textId="77777777" w:rsidR="0096435F" w:rsidRPr="0096435F" w:rsidRDefault="0096435F" w:rsidP="00FA3DDE">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sidRPr="0096435F">
              <w:rPr>
                <w:rFonts w:asciiTheme="majorHAnsi" w:eastAsia="Times New Roman" w:hAnsiTheme="majorHAnsi" w:cs="Times New Roman"/>
                <w:b/>
                <w:bCs/>
                <w:color w:val="auto"/>
                <w:sz w:val="22"/>
                <w:szCs w:val="22"/>
              </w:rPr>
              <w:t>10th Grade</w:t>
            </w:r>
          </w:p>
        </w:tc>
        <w:tc>
          <w:tcPr>
            <w:tcW w:w="2348" w:type="dxa"/>
            <w:tcBorders>
              <w:top w:val="nil"/>
              <w:left w:val="single" w:sz="4" w:space="0" w:color="auto"/>
              <w:bottom w:val="nil"/>
              <w:right w:val="single" w:sz="4" w:space="0" w:color="auto"/>
            </w:tcBorders>
            <w:shd w:val="clear" w:color="auto" w:fill="EFDFED"/>
            <w:vAlign w:val="center"/>
            <w:hideMark/>
          </w:tcPr>
          <w:p w14:paraId="0570052B" w14:textId="77777777" w:rsidR="0096435F" w:rsidRPr="0096435F" w:rsidRDefault="0096435F" w:rsidP="00FA3DD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sidRPr="0096435F">
              <w:rPr>
                <w:rFonts w:asciiTheme="majorHAnsi" w:eastAsia="Times New Roman" w:hAnsiTheme="majorHAnsi" w:cs="Times New Roman"/>
                <w:color w:val="auto"/>
                <w:sz w:val="22"/>
                <w:szCs w:val="22"/>
              </w:rPr>
              <w:t>-</w:t>
            </w:r>
          </w:p>
        </w:tc>
        <w:tc>
          <w:tcPr>
            <w:tcW w:w="2349" w:type="dxa"/>
            <w:tcBorders>
              <w:top w:val="nil"/>
              <w:left w:val="single" w:sz="4" w:space="0" w:color="auto"/>
              <w:bottom w:val="nil"/>
              <w:right w:val="single" w:sz="4" w:space="0" w:color="auto"/>
            </w:tcBorders>
            <w:shd w:val="clear" w:color="auto" w:fill="EFDFED"/>
            <w:vAlign w:val="center"/>
            <w:hideMark/>
          </w:tcPr>
          <w:p w14:paraId="3582EAB6" w14:textId="77777777" w:rsidR="00083F85" w:rsidRDefault="00083F85" w:rsidP="00FA3DD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sidRPr="00083F85">
              <w:rPr>
                <w:rFonts w:asciiTheme="majorHAnsi" w:eastAsia="Times New Roman" w:hAnsiTheme="majorHAnsi" w:cs="Times New Roman"/>
                <w:color w:val="auto"/>
                <w:sz w:val="22"/>
                <w:szCs w:val="22"/>
              </w:rPr>
              <w:t>14.9</w:t>
            </w:r>
          </w:p>
          <w:p w14:paraId="7A731967" w14:textId="77777777" w:rsidR="0096435F" w:rsidRPr="0096435F" w:rsidRDefault="00083F85" w:rsidP="00FA3DD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sidRPr="00083F85">
              <w:rPr>
                <w:rFonts w:asciiTheme="majorHAnsi" w:eastAsia="Times New Roman" w:hAnsiTheme="majorHAnsi" w:cs="Times New Roman"/>
                <w:color w:val="auto"/>
                <w:sz w:val="22"/>
                <w:szCs w:val="22"/>
              </w:rPr>
              <w:t>(11.7 - 18.0)</w:t>
            </w:r>
          </w:p>
        </w:tc>
        <w:tc>
          <w:tcPr>
            <w:tcW w:w="2349" w:type="dxa"/>
            <w:tcBorders>
              <w:top w:val="nil"/>
              <w:left w:val="single" w:sz="4" w:space="0" w:color="auto"/>
              <w:bottom w:val="nil"/>
              <w:right w:val="single" w:sz="4" w:space="0" w:color="auto"/>
            </w:tcBorders>
            <w:shd w:val="clear" w:color="auto" w:fill="EFDFED"/>
            <w:vAlign w:val="center"/>
          </w:tcPr>
          <w:p w14:paraId="2CA27869" w14:textId="77777777" w:rsidR="00103E88" w:rsidRDefault="00974C24" w:rsidP="00FA3DD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sidRPr="00974C24">
              <w:rPr>
                <w:rFonts w:asciiTheme="majorHAnsi" w:eastAsia="Times New Roman" w:hAnsiTheme="majorHAnsi" w:cs="Times New Roman"/>
                <w:color w:val="auto"/>
                <w:sz w:val="22"/>
                <w:szCs w:val="22"/>
              </w:rPr>
              <w:t>21.4</w:t>
            </w:r>
          </w:p>
          <w:p w14:paraId="6FF20E83" w14:textId="77777777" w:rsidR="0096435F" w:rsidRPr="0096435F" w:rsidRDefault="00974C24" w:rsidP="00FA3DD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sidRPr="00974C24">
              <w:rPr>
                <w:rFonts w:asciiTheme="majorHAnsi" w:eastAsia="Times New Roman" w:hAnsiTheme="majorHAnsi" w:cs="Times New Roman"/>
                <w:color w:val="auto"/>
                <w:sz w:val="22"/>
                <w:szCs w:val="22"/>
              </w:rPr>
              <w:t>(16.9 - 25.8)</w:t>
            </w:r>
          </w:p>
        </w:tc>
        <w:tc>
          <w:tcPr>
            <w:tcW w:w="2349" w:type="dxa"/>
            <w:tcBorders>
              <w:top w:val="nil"/>
              <w:left w:val="single" w:sz="4" w:space="0" w:color="auto"/>
              <w:bottom w:val="nil"/>
              <w:right w:val="single" w:sz="4" w:space="0" w:color="auto"/>
            </w:tcBorders>
            <w:shd w:val="clear" w:color="auto" w:fill="EFDFED"/>
            <w:vAlign w:val="center"/>
          </w:tcPr>
          <w:p w14:paraId="3423A489" w14:textId="77777777" w:rsidR="003839B4" w:rsidRDefault="00AE1282" w:rsidP="00FA3DD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sidRPr="00AE1282">
              <w:rPr>
                <w:rFonts w:asciiTheme="majorHAnsi" w:eastAsia="Times New Roman" w:hAnsiTheme="majorHAnsi" w:cs="Times New Roman"/>
                <w:color w:val="auto"/>
                <w:sz w:val="22"/>
                <w:szCs w:val="22"/>
              </w:rPr>
              <w:t>13.1</w:t>
            </w:r>
          </w:p>
          <w:p w14:paraId="566BF9CE" w14:textId="77777777" w:rsidR="0096435F" w:rsidRPr="00AE1282" w:rsidRDefault="00AE1282" w:rsidP="00FA3DD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sidRPr="00AE1282">
              <w:rPr>
                <w:rFonts w:asciiTheme="majorHAnsi" w:eastAsia="Times New Roman" w:hAnsiTheme="majorHAnsi" w:cs="Times New Roman"/>
                <w:color w:val="auto"/>
                <w:sz w:val="22"/>
                <w:szCs w:val="22"/>
              </w:rPr>
              <w:t>(10.0 - 16.3)</w:t>
            </w:r>
          </w:p>
        </w:tc>
      </w:tr>
      <w:tr w:rsidR="0096435F" w:rsidRPr="00657C88" w14:paraId="6E2F3A6C" w14:textId="77777777" w:rsidTr="00C91170">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009" w:type="dxa"/>
            <w:vMerge/>
            <w:tcBorders>
              <w:left w:val="single" w:sz="4" w:space="0" w:color="auto"/>
              <w:right w:val="single" w:sz="4" w:space="0" w:color="auto"/>
            </w:tcBorders>
            <w:shd w:val="clear" w:color="auto" w:fill="auto"/>
            <w:vAlign w:val="center"/>
            <w:hideMark/>
          </w:tcPr>
          <w:p w14:paraId="4FB7BA3C" w14:textId="77777777" w:rsidR="0096435F" w:rsidRPr="0096435F" w:rsidRDefault="0096435F" w:rsidP="00FA3DDE">
            <w:pPr>
              <w:rPr>
                <w:rFonts w:asciiTheme="majorHAnsi" w:eastAsia="Times New Roman" w:hAnsiTheme="majorHAnsi" w:cs="Times New Roman"/>
                <w:bCs w:val="0"/>
                <w:color w:val="auto"/>
                <w:sz w:val="22"/>
                <w:szCs w:val="22"/>
              </w:rPr>
            </w:pPr>
          </w:p>
        </w:tc>
        <w:tc>
          <w:tcPr>
            <w:tcW w:w="1911" w:type="dxa"/>
            <w:tcBorders>
              <w:top w:val="nil"/>
              <w:left w:val="single" w:sz="4" w:space="0" w:color="auto"/>
              <w:bottom w:val="nil"/>
              <w:right w:val="single" w:sz="4" w:space="0" w:color="auto"/>
            </w:tcBorders>
            <w:shd w:val="clear" w:color="auto" w:fill="auto"/>
            <w:vAlign w:val="center"/>
            <w:hideMark/>
          </w:tcPr>
          <w:p w14:paraId="56707300" w14:textId="77777777" w:rsidR="0096435F" w:rsidRPr="0096435F" w:rsidRDefault="0096435F" w:rsidP="00FA3DDE">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96435F">
              <w:rPr>
                <w:rFonts w:asciiTheme="majorHAnsi" w:eastAsia="Times New Roman" w:hAnsiTheme="majorHAnsi" w:cs="Times New Roman"/>
                <w:b/>
                <w:bCs/>
                <w:color w:val="auto"/>
                <w:sz w:val="22"/>
                <w:szCs w:val="22"/>
              </w:rPr>
              <w:t>11th Grade</w:t>
            </w:r>
          </w:p>
        </w:tc>
        <w:tc>
          <w:tcPr>
            <w:tcW w:w="2348" w:type="dxa"/>
            <w:tcBorders>
              <w:top w:val="nil"/>
              <w:left w:val="single" w:sz="4" w:space="0" w:color="auto"/>
              <w:bottom w:val="nil"/>
              <w:right w:val="single" w:sz="4" w:space="0" w:color="auto"/>
            </w:tcBorders>
            <w:shd w:val="clear" w:color="auto" w:fill="auto"/>
            <w:vAlign w:val="center"/>
            <w:hideMark/>
          </w:tcPr>
          <w:p w14:paraId="32F8B3B9" w14:textId="77777777" w:rsidR="0096435F" w:rsidRPr="0096435F" w:rsidRDefault="0096435F" w:rsidP="00FA3DD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96435F">
              <w:rPr>
                <w:rFonts w:asciiTheme="majorHAnsi" w:eastAsia="Times New Roman" w:hAnsiTheme="majorHAnsi" w:cs="Times New Roman"/>
                <w:color w:val="auto"/>
                <w:sz w:val="22"/>
                <w:szCs w:val="22"/>
              </w:rPr>
              <w:t>-</w:t>
            </w:r>
          </w:p>
        </w:tc>
        <w:tc>
          <w:tcPr>
            <w:tcW w:w="2349" w:type="dxa"/>
            <w:tcBorders>
              <w:top w:val="nil"/>
              <w:left w:val="single" w:sz="4" w:space="0" w:color="auto"/>
              <w:bottom w:val="nil"/>
              <w:right w:val="single" w:sz="4" w:space="0" w:color="auto"/>
            </w:tcBorders>
            <w:shd w:val="clear" w:color="auto" w:fill="auto"/>
            <w:vAlign w:val="center"/>
            <w:hideMark/>
          </w:tcPr>
          <w:p w14:paraId="0A138931" w14:textId="77777777" w:rsidR="00083F85" w:rsidRDefault="00083F85" w:rsidP="00FA3DD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083F85">
              <w:rPr>
                <w:rFonts w:asciiTheme="majorHAnsi" w:eastAsia="Times New Roman" w:hAnsiTheme="majorHAnsi" w:cs="Times New Roman"/>
                <w:color w:val="auto"/>
                <w:sz w:val="22"/>
                <w:szCs w:val="22"/>
              </w:rPr>
              <w:t>15.9</w:t>
            </w:r>
          </w:p>
          <w:p w14:paraId="2A82CD22" w14:textId="77777777" w:rsidR="0096435F" w:rsidRPr="0096435F" w:rsidRDefault="00083F85" w:rsidP="00FA3DD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083F85">
              <w:rPr>
                <w:rFonts w:asciiTheme="majorHAnsi" w:eastAsia="Times New Roman" w:hAnsiTheme="majorHAnsi" w:cs="Times New Roman"/>
                <w:color w:val="auto"/>
                <w:sz w:val="22"/>
                <w:szCs w:val="22"/>
              </w:rPr>
              <w:t>(12.5 - 19.4)</w:t>
            </w:r>
          </w:p>
        </w:tc>
        <w:tc>
          <w:tcPr>
            <w:tcW w:w="2349" w:type="dxa"/>
            <w:tcBorders>
              <w:top w:val="nil"/>
              <w:left w:val="single" w:sz="4" w:space="0" w:color="auto"/>
              <w:bottom w:val="nil"/>
              <w:right w:val="single" w:sz="4" w:space="0" w:color="auto"/>
            </w:tcBorders>
            <w:shd w:val="clear" w:color="auto" w:fill="auto"/>
            <w:vAlign w:val="center"/>
          </w:tcPr>
          <w:p w14:paraId="77044AE5" w14:textId="77777777" w:rsidR="00035A94" w:rsidRDefault="00563009" w:rsidP="00FA3DD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563009">
              <w:rPr>
                <w:rFonts w:asciiTheme="majorHAnsi" w:eastAsia="Times New Roman" w:hAnsiTheme="majorHAnsi" w:cs="Times New Roman"/>
                <w:color w:val="auto"/>
                <w:sz w:val="22"/>
                <w:szCs w:val="22"/>
              </w:rPr>
              <w:t>20.9</w:t>
            </w:r>
          </w:p>
          <w:p w14:paraId="7ABA2035" w14:textId="77777777" w:rsidR="0096435F" w:rsidRPr="0096435F" w:rsidRDefault="00563009" w:rsidP="00FA3DD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563009">
              <w:rPr>
                <w:rFonts w:asciiTheme="majorHAnsi" w:eastAsia="Times New Roman" w:hAnsiTheme="majorHAnsi" w:cs="Times New Roman"/>
                <w:color w:val="auto"/>
                <w:sz w:val="22"/>
                <w:szCs w:val="22"/>
              </w:rPr>
              <w:t>(16.1 - 25.6)</w:t>
            </w:r>
          </w:p>
        </w:tc>
        <w:tc>
          <w:tcPr>
            <w:tcW w:w="2349" w:type="dxa"/>
            <w:tcBorders>
              <w:top w:val="nil"/>
              <w:left w:val="single" w:sz="4" w:space="0" w:color="auto"/>
              <w:bottom w:val="nil"/>
              <w:right w:val="single" w:sz="4" w:space="0" w:color="auto"/>
            </w:tcBorders>
            <w:vAlign w:val="center"/>
          </w:tcPr>
          <w:p w14:paraId="51729C8B" w14:textId="77777777" w:rsidR="003839B4" w:rsidRDefault="00AE1282" w:rsidP="00FA3DD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AE1282">
              <w:rPr>
                <w:rFonts w:asciiTheme="majorHAnsi" w:eastAsia="Times New Roman" w:hAnsiTheme="majorHAnsi" w:cs="Times New Roman"/>
                <w:color w:val="auto"/>
                <w:sz w:val="22"/>
                <w:szCs w:val="22"/>
              </w:rPr>
              <w:t>8.8</w:t>
            </w:r>
          </w:p>
          <w:p w14:paraId="34EC741D" w14:textId="77777777" w:rsidR="0096435F" w:rsidRPr="00AE1282" w:rsidRDefault="00AE1282" w:rsidP="00FA3DD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AE1282">
              <w:rPr>
                <w:rFonts w:asciiTheme="majorHAnsi" w:eastAsia="Times New Roman" w:hAnsiTheme="majorHAnsi" w:cs="Times New Roman"/>
                <w:color w:val="auto"/>
                <w:sz w:val="22"/>
                <w:szCs w:val="22"/>
              </w:rPr>
              <w:t>(6.4 - 11.2)</w:t>
            </w:r>
          </w:p>
        </w:tc>
      </w:tr>
      <w:tr w:rsidR="0096435F" w:rsidRPr="00657C88" w14:paraId="6099EE96" w14:textId="77777777" w:rsidTr="00275E94">
        <w:trPr>
          <w:trHeight w:val="360"/>
        </w:trPr>
        <w:tc>
          <w:tcPr>
            <w:cnfStyle w:val="001000000000" w:firstRow="0" w:lastRow="0" w:firstColumn="1" w:lastColumn="0" w:oddVBand="0" w:evenVBand="0" w:oddHBand="0" w:evenHBand="0" w:firstRowFirstColumn="0" w:firstRowLastColumn="0" w:lastRowFirstColumn="0" w:lastRowLastColumn="0"/>
            <w:tcW w:w="2009" w:type="dxa"/>
            <w:vMerge/>
            <w:tcBorders>
              <w:left w:val="single" w:sz="4" w:space="0" w:color="auto"/>
              <w:bottom w:val="single" w:sz="4" w:space="0" w:color="auto"/>
              <w:right w:val="single" w:sz="4" w:space="0" w:color="auto"/>
            </w:tcBorders>
            <w:shd w:val="clear" w:color="auto" w:fill="auto"/>
            <w:vAlign w:val="center"/>
            <w:hideMark/>
          </w:tcPr>
          <w:p w14:paraId="24E142CA" w14:textId="77777777" w:rsidR="0096435F" w:rsidRPr="0096435F" w:rsidRDefault="0096435F" w:rsidP="00FA3DDE">
            <w:pPr>
              <w:rPr>
                <w:rFonts w:asciiTheme="majorHAnsi" w:eastAsia="Times New Roman" w:hAnsiTheme="majorHAnsi" w:cs="Times New Roman"/>
                <w:bCs w:val="0"/>
                <w:color w:val="auto"/>
                <w:sz w:val="22"/>
                <w:szCs w:val="22"/>
              </w:rPr>
            </w:pPr>
          </w:p>
        </w:tc>
        <w:tc>
          <w:tcPr>
            <w:tcW w:w="1911" w:type="dxa"/>
            <w:tcBorders>
              <w:top w:val="nil"/>
              <w:left w:val="single" w:sz="4" w:space="0" w:color="auto"/>
              <w:bottom w:val="single" w:sz="4" w:space="0" w:color="auto"/>
              <w:right w:val="single" w:sz="4" w:space="0" w:color="auto"/>
            </w:tcBorders>
            <w:shd w:val="clear" w:color="auto" w:fill="EFDFED"/>
            <w:vAlign w:val="center"/>
            <w:hideMark/>
          </w:tcPr>
          <w:p w14:paraId="70CBF51B" w14:textId="77777777" w:rsidR="0096435F" w:rsidRPr="0096435F" w:rsidRDefault="0096435F" w:rsidP="00FA3DDE">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sidRPr="0096435F">
              <w:rPr>
                <w:rFonts w:asciiTheme="majorHAnsi" w:eastAsia="Times New Roman" w:hAnsiTheme="majorHAnsi" w:cs="Times New Roman"/>
                <w:b/>
                <w:bCs/>
                <w:color w:val="auto"/>
                <w:sz w:val="22"/>
                <w:szCs w:val="22"/>
              </w:rPr>
              <w:t>12th Grade</w:t>
            </w:r>
          </w:p>
        </w:tc>
        <w:tc>
          <w:tcPr>
            <w:tcW w:w="2348" w:type="dxa"/>
            <w:tcBorders>
              <w:top w:val="nil"/>
              <w:left w:val="single" w:sz="4" w:space="0" w:color="auto"/>
              <w:bottom w:val="single" w:sz="4" w:space="0" w:color="auto"/>
              <w:right w:val="single" w:sz="4" w:space="0" w:color="auto"/>
            </w:tcBorders>
            <w:shd w:val="clear" w:color="auto" w:fill="EFDFED"/>
            <w:vAlign w:val="center"/>
            <w:hideMark/>
          </w:tcPr>
          <w:p w14:paraId="5B86EFB6" w14:textId="77777777" w:rsidR="0096435F" w:rsidRPr="0096435F" w:rsidRDefault="0096435F" w:rsidP="00FA3DD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sidRPr="0096435F">
              <w:rPr>
                <w:rFonts w:asciiTheme="majorHAnsi" w:eastAsia="Times New Roman" w:hAnsiTheme="majorHAnsi" w:cs="Times New Roman"/>
                <w:color w:val="auto"/>
                <w:sz w:val="22"/>
                <w:szCs w:val="22"/>
              </w:rPr>
              <w:t>-</w:t>
            </w:r>
          </w:p>
        </w:tc>
        <w:tc>
          <w:tcPr>
            <w:tcW w:w="2349" w:type="dxa"/>
            <w:tcBorders>
              <w:top w:val="nil"/>
              <w:left w:val="single" w:sz="4" w:space="0" w:color="auto"/>
              <w:bottom w:val="single" w:sz="4" w:space="0" w:color="auto"/>
              <w:right w:val="single" w:sz="4" w:space="0" w:color="auto"/>
            </w:tcBorders>
            <w:shd w:val="clear" w:color="auto" w:fill="EFDFED"/>
            <w:vAlign w:val="center"/>
            <w:hideMark/>
          </w:tcPr>
          <w:p w14:paraId="62A71054" w14:textId="77777777" w:rsidR="00083F85" w:rsidRDefault="00083F85" w:rsidP="00FA3DD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sidRPr="00083F85">
              <w:rPr>
                <w:rFonts w:asciiTheme="majorHAnsi" w:eastAsia="Times New Roman" w:hAnsiTheme="majorHAnsi" w:cs="Times New Roman"/>
                <w:color w:val="auto"/>
                <w:sz w:val="22"/>
                <w:szCs w:val="22"/>
              </w:rPr>
              <w:t>14.4</w:t>
            </w:r>
          </w:p>
          <w:p w14:paraId="3E2A3FFB" w14:textId="77777777" w:rsidR="0096435F" w:rsidRPr="0096435F" w:rsidRDefault="00083F85" w:rsidP="00FA3DD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sidRPr="00083F85">
              <w:rPr>
                <w:rFonts w:asciiTheme="majorHAnsi" w:eastAsia="Times New Roman" w:hAnsiTheme="majorHAnsi" w:cs="Times New Roman"/>
                <w:color w:val="auto"/>
                <w:sz w:val="22"/>
                <w:szCs w:val="22"/>
              </w:rPr>
              <w:t>(10.1 - 18.7)</w:t>
            </w:r>
          </w:p>
        </w:tc>
        <w:tc>
          <w:tcPr>
            <w:tcW w:w="2349" w:type="dxa"/>
            <w:tcBorders>
              <w:top w:val="nil"/>
              <w:left w:val="single" w:sz="4" w:space="0" w:color="auto"/>
              <w:bottom w:val="single" w:sz="4" w:space="0" w:color="auto"/>
              <w:right w:val="single" w:sz="4" w:space="0" w:color="auto"/>
            </w:tcBorders>
            <w:shd w:val="clear" w:color="auto" w:fill="EFDFED"/>
            <w:vAlign w:val="center"/>
          </w:tcPr>
          <w:p w14:paraId="75E55560" w14:textId="77777777" w:rsidR="00035A94" w:rsidRDefault="00563009" w:rsidP="00FA3DD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sidRPr="00563009">
              <w:rPr>
                <w:rFonts w:asciiTheme="majorHAnsi" w:eastAsia="Times New Roman" w:hAnsiTheme="majorHAnsi" w:cs="Times New Roman"/>
                <w:color w:val="auto"/>
                <w:sz w:val="22"/>
                <w:szCs w:val="22"/>
              </w:rPr>
              <w:t>26.3</w:t>
            </w:r>
          </w:p>
          <w:p w14:paraId="7A0931DE" w14:textId="77777777" w:rsidR="0096435F" w:rsidRPr="0096435F" w:rsidRDefault="00563009" w:rsidP="00FA3DD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sidRPr="00563009">
              <w:rPr>
                <w:rFonts w:asciiTheme="majorHAnsi" w:eastAsia="Times New Roman" w:hAnsiTheme="majorHAnsi" w:cs="Times New Roman"/>
                <w:color w:val="auto"/>
                <w:sz w:val="22"/>
                <w:szCs w:val="22"/>
              </w:rPr>
              <w:t>(20.8 - 31.7)</w:t>
            </w:r>
          </w:p>
        </w:tc>
        <w:tc>
          <w:tcPr>
            <w:tcW w:w="2349" w:type="dxa"/>
            <w:tcBorders>
              <w:top w:val="nil"/>
              <w:left w:val="single" w:sz="4" w:space="0" w:color="auto"/>
              <w:bottom w:val="single" w:sz="4" w:space="0" w:color="auto"/>
              <w:right w:val="single" w:sz="4" w:space="0" w:color="auto"/>
            </w:tcBorders>
            <w:shd w:val="clear" w:color="auto" w:fill="EFDFED"/>
            <w:vAlign w:val="center"/>
          </w:tcPr>
          <w:p w14:paraId="4DCB045D" w14:textId="77777777" w:rsidR="003839B4" w:rsidRDefault="00AE1282" w:rsidP="00FA3DD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sidRPr="00AE1282">
              <w:rPr>
                <w:rFonts w:asciiTheme="majorHAnsi" w:eastAsia="Times New Roman" w:hAnsiTheme="majorHAnsi" w:cs="Times New Roman"/>
                <w:color w:val="auto"/>
                <w:sz w:val="22"/>
                <w:szCs w:val="22"/>
              </w:rPr>
              <w:t>5.9</w:t>
            </w:r>
          </w:p>
          <w:p w14:paraId="0073413A" w14:textId="77777777" w:rsidR="0096435F" w:rsidRPr="00AE1282" w:rsidRDefault="00AE1282" w:rsidP="00FA3DD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sidRPr="00AE1282">
              <w:rPr>
                <w:rFonts w:asciiTheme="majorHAnsi" w:eastAsia="Times New Roman" w:hAnsiTheme="majorHAnsi" w:cs="Times New Roman"/>
                <w:color w:val="auto"/>
                <w:sz w:val="22"/>
                <w:szCs w:val="22"/>
              </w:rPr>
              <w:t>(3.1 - 8.6)</w:t>
            </w:r>
          </w:p>
        </w:tc>
      </w:tr>
      <w:tr w:rsidR="0096435F" w:rsidRPr="00657C88" w14:paraId="467E480E" w14:textId="77777777" w:rsidTr="00C91170">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009" w:type="dxa"/>
            <w:vMerge w:val="restart"/>
            <w:tcBorders>
              <w:top w:val="single" w:sz="4" w:space="0" w:color="auto"/>
              <w:left w:val="single" w:sz="4" w:space="0" w:color="auto"/>
              <w:right w:val="single" w:sz="4" w:space="0" w:color="auto"/>
            </w:tcBorders>
            <w:shd w:val="clear" w:color="auto" w:fill="auto"/>
            <w:vAlign w:val="center"/>
            <w:hideMark/>
          </w:tcPr>
          <w:p w14:paraId="0C62EA41" w14:textId="77777777" w:rsidR="0096435F" w:rsidRPr="0096435F" w:rsidRDefault="0096435F" w:rsidP="00FA3DDE">
            <w:pPr>
              <w:rPr>
                <w:rFonts w:asciiTheme="majorHAnsi" w:eastAsia="Times New Roman" w:hAnsiTheme="majorHAnsi" w:cs="Times New Roman"/>
                <w:b w:val="0"/>
                <w:color w:val="auto"/>
                <w:sz w:val="22"/>
                <w:szCs w:val="22"/>
              </w:rPr>
            </w:pPr>
            <w:r w:rsidRPr="0096435F">
              <w:rPr>
                <w:rFonts w:asciiTheme="majorHAnsi" w:eastAsia="Times New Roman" w:hAnsiTheme="majorHAnsi" w:cs="Times New Roman"/>
                <w:bCs w:val="0"/>
                <w:color w:val="auto"/>
                <w:sz w:val="22"/>
                <w:szCs w:val="22"/>
              </w:rPr>
              <w:t xml:space="preserve">Gender </w:t>
            </w:r>
          </w:p>
        </w:tc>
        <w:tc>
          <w:tcPr>
            <w:tcW w:w="1911" w:type="dxa"/>
            <w:tcBorders>
              <w:top w:val="single" w:sz="4" w:space="0" w:color="auto"/>
              <w:left w:val="single" w:sz="4" w:space="0" w:color="auto"/>
              <w:bottom w:val="nil"/>
              <w:right w:val="single" w:sz="4" w:space="0" w:color="auto"/>
            </w:tcBorders>
            <w:shd w:val="clear" w:color="auto" w:fill="auto"/>
            <w:vAlign w:val="center"/>
            <w:hideMark/>
          </w:tcPr>
          <w:p w14:paraId="49C184EC" w14:textId="77777777" w:rsidR="0096435F" w:rsidRPr="0096435F" w:rsidRDefault="0096435F" w:rsidP="00FA3DDE">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96435F">
              <w:rPr>
                <w:rFonts w:asciiTheme="majorHAnsi" w:eastAsia="Times New Roman" w:hAnsiTheme="majorHAnsi" w:cs="Times New Roman"/>
                <w:b/>
                <w:bCs/>
                <w:color w:val="auto"/>
                <w:sz w:val="22"/>
                <w:szCs w:val="22"/>
              </w:rPr>
              <w:t>Male</w:t>
            </w:r>
          </w:p>
        </w:tc>
        <w:tc>
          <w:tcPr>
            <w:tcW w:w="2348" w:type="dxa"/>
            <w:tcBorders>
              <w:top w:val="single" w:sz="4" w:space="0" w:color="auto"/>
              <w:left w:val="single" w:sz="4" w:space="0" w:color="auto"/>
              <w:bottom w:val="nil"/>
              <w:right w:val="single" w:sz="4" w:space="0" w:color="auto"/>
            </w:tcBorders>
            <w:shd w:val="clear" w:color="auto" w:fill="auto"/>
            <w:vAlign w:val="center"/>
            <w:hideMark/>
          </w:tcPr>
          <w:p w14:paraId="20152C40" w14:textId="77777777" w:rsidR="00083F85" w:rsidRDefault="00083F85" w:rsidP="00FA3DD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083F85">
              <w:rPr>
                <w:rFonts w:asciiTheme="majorHAnsi" w:eastAsia="Times New Roman" w:hAnsiTheme="majorHAnsi" w:cs="Times New Roman"/>
                <w:color w:val="auto"/>
                <w:sz w:val="22"/>
                <w:szCs w:val="22"/>
              </w:rPr>
              <w:t>1.8</w:t>
            </w:r>
          </w:p>
          <w:p w14:paraId="674F56E8" w14:textId="77777777" w:rsidR="0096435F" w:rsidRPr="0096435F" w:rsidRDefault="00083F85" w:rsidP="00FA3DD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083F85">
              <w:rPr>
                <w:rFonts w:asciiTheme="majorHAnsi" w:eastAsia="Times New Roman" w:hAnsiTheme="majorHAnsi" w:cs="Times New Roman"/>
                <w:color w:val="auto"/>
                <w:sz w:val="22"/>
                <w:szCs w:val="22"/>
              </w:rPr>
              <w:t>(0.9 - 2.6)</w:t>
            </w:r>
          </w:p>
        </w:tc>
        <w:tc>
          <w:tcPr>
            <w:tcW w:w="2349" w:type="dxa"/>
            <w:tcBorders>
              <w:top w:val="single" w:sz="4" w:space="0" w:color="auto"/>
              <w:left w:val="single" w:sz="4" w:space="0" w:color="auto"/>
              <w:bottom w:val="nil"/>
              <w:right w:val="single" w:sz="4" w:space="0" w:color="auto"/>
            </w:tcBorders>
            <w:shd w:val="clear" w:color="auto" w:fill="auto"/>
            <w:vAlign w:val="center"/>
            <w:hideMark/>
          </w:tcPr>
          <w:p w14:paraId="69C6034E" w14:textId="77777777" w:rsidR="00083F85" w:rsidRDefault="00083F85" w:rsidP="00FA3DD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083F85">
              <w:rPr>
                <w:rFonts w:asciiTheme="majorHAnsi" w:eastAsia="Times New Roman" w:hAnsiTheme="majorHAnsi" w:cs="Times New Roman"/>
                <w:color w:val="auto"/>
                <w:sz w:val="22"/>
                <w:szCs w:val="22"/>
              </w:rPr>
              <w:t>13.7</w:t>
            </w:r>
          </w:p>
          <w:p w14:paraId="6C79BF4B" w14:textId="77777777" w:rsidR="0096435F" w:rsidRPr="0096435F" w:rsidRDefault="00083F85" w:rsidP="00FA3DD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083F85">
              <w:rPr>
                <w:rFonts w:asciiTheme="majorHAnsi" w:eastAsia="Times New Roman" w:hAnsiTheme="majorHAnsi" w:cs="Times New Roman"/>
                <w:color w:val="auto"/>
                <w:sz w:val="22"/>
                <w:szCs w:val="22"/>
              </w:rPr>
              <w:t>(11.0 - 16.4)</w:t>
            </w:r>
          </w:p>
        </w:tc>
        <w:tc>
          <w:tcPr>
            <w:tcW w:w="2349" w:type="dxa"/>
            <w:tcBorders>
              <w:top w:val="single" w:sz="4" w:space="0" w:color="auto"/>
              <w:left w:val="single" w:sz="4" w:space="0" w:color="auto"/>
              <w:bottom w:val="nil"/>
              <w:right w:val="single" w:sz="4" w:space="0" w:color="auto"/>
            </w:tcBorders>
            <w:shd w:val="clear" w:color="auto" w:fill="auto"/>
            <w:vAlign w:val="center"/>
          </w:tcPr>
          <w:p w14:paraId="15AC9909" w14:textId="77777777" w:rsidR="00035A94" w:rsidRDefault="00563009" w:rsidP="00FA3DD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563009">
              <w:rPr>
                <w:rFonts w:asciiTheme="majorHAnsi" w:eastAsia="Times New Roman" w:hAnsiTheme="majorHAnsi" w:cs="Times New Roman"/>
                <w:color w:val="auto"/>
                <w:sz w:val="22"/>
                <w:szCs w:val="22"/>
              </w:rPr>
              <w:t>16.1</w:t>
            </w:r>
          </w:p>
          <w:p w14:paraId="19779A41" w14:textId="77777777" w:rsidR="0096435F" w:rsidRPr="0096435F" w:rsidRDefault="00563009" w:rsidP="00FA3DD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563009">
              <w:rPr>
                <w:rFonts w:asciiTheme="majorHAnsi" w:eastAsia="Times New Roman" w:hAnsiTheme="majorHAnsi" w:cs="Times New Roman"/>
                <w:color w:val="auto"/>
                <w:sz w:val="22"/>
                <w:szCs w:val="22"/>
              </w:rPr>
              <w:t>(13.6 - 18.6)</w:t>
            </w:r>
          </w:p>
        </w:tc>
        <w:tc>
          <w:tcPr>
            <w:tcW w:w="2349" w:type="dxa"/>
            <w:tcBorders>
              <w:top w:val="single" w:sz="4" w:space="0" w:color="auto"/>
              <w:left w:val="single" w:sz="4" w:space="0" w:color="auto"/>
              <w:bottom w:val="nil"/>
              <w:right w:val="single" w:sz="4" w:space="0" w:color="auto"/>
            </w:tcBorders>
            <w:vAlign w:val="center"/>
          </w:tcPr>
          <w:p w14:paraId="1C657AFE" w14:textId="77777777" w:rsidR="003839B4" w:rsidRDefault="00AE1282" w:rsidP="00FA3DD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AE1282">
              <w:rPr>
                <w:rFonts w:asciiTheme="majorHAnsi" w:eastAsia="Times New Roman" w:hAnsiTheme="majorHAnsi" w:cs="Times New Roman"/>
                <w:color w:val="auto"/>
                <w:sz w:val="22"/>
                <w:szCs w:val="22"/>
              </w:rPr>
              <w:t>11.1</w:t>
            </w:r>
          </w:p>
          <w:p w14:paraId="7C2C31C5" w14:textId="77777777" w:rsidR="0096435F" w:rsidRPr="00AE1282" w:rsidRDefault="00AE1282" w:rsidP="00FA3DD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AE1282">
              <w:rPr>
                <w:rFonts w:asciiTheme="majorHAnsi" w:eastAsia="Times New Roman" w:hAnsiTheme="majorHAnsi" w:cs="Times New Roman"/>
                <w:color w:val="auto"/>
                <w:sz w:val="22"/>
                <w:szCs w:val="22"/>
              </w:rPr>
              <w:t>(9.3 - 12.8)</w:t>
            </w:r>
          </w:p>
        </w:tc>
      </w:tr>
      <w:tr w:rsidR="0096435F" w:rsidRPr="00657C88" w14:paraId="28E583CB" w14:textId="77777777" w:rsidTr="00275E94">
        <w:trPr>
          <w:trHeight w:val="360"/>
        </w:trPr>
        <w:tc>
          <w:tcPr>
            <w:cnfStyle w:val="001000000000" w:firstRow="0" w:lastRow="0" w:firstColumn="1" w:lastColumn="0" w:oddVBand="0" w:evenVBand="0" w:oddHBand="0" w:evenHBand="0" w:firstRowFirstColumn="0" w:firstRowLastColumn="0" w:lastRowFirstColumn="0" w:lastRowLastColumn="0"/>
            <w:tcW w:w="2009" w:type="dxa"/>
            <w:vMerge/>
            <w:tcBorders>
              <w:left w:val="single" w:sz="4" w:space="0" w:color="auto"/>
              <w:bottom w:val="single" w:sz="4" w:space="0" w:color="auto"/>
              <w:right w:val="single" w:sz="4" w:space="0" w:color="auto"/>
            </w:tcBorders>
            <w:shd w:val="clear" w:color="auto" w:fill="auto"/>
            <w:vAlign w:val="center"/>
            <w:hideMark/>
          </w:tcPr>
          <w:p w14:paraId="759F13BB" w14:textId="77777777" w:rsidR="0096435F" w:rsidRPr="0096435F" w:rsidRDefault="0096435F" w:rsidP="00FA3DDE">
            <w:pPr>
              <w:rPr>
                <w:rFonts w:asciiTheme="majorHAnsi" w:eastAsia="Times New Roman" w:hAnsiTheme="majorHAnsi" w:cs="Times New Roman"/>
                <w:bCs w:val="0"/>
                <w:color w:val="auto"/>
                <w:sz w:val="22"/>
                <w:szCs w:val="22"/>
              </w:rPr>
            </w:pPr>
          </w:p>
        </w:tc>
        <w:tc>
          <w:tcPr>
            <w:tcW w:w="1911" w:type="dxa"/>
            <w:tcBorders>
              <w:top w:val="nil"/>
              <w:left w:val="single" w:sz="4" w:space="0" w:color="auto"/>
              <w:bottom w:val="single" w:sz="4" w:space="0" w:color="auto"/>
              <w:right w:val="single" w:sz="4" w:space="0" w:color="auto"/>
            </w:tcBorders>
            <w:shd w:val="clear" w:color="auto" w:fill="EFDFED"/>
            <w:vAlign w:val="center"/>
            <w:hideMark/>
          </w:tcPr>
          <w:p w14:paraId="72C4D42F" w14:textId="77777777" w:rsidR="0096435F" w:rsidRPr="0096435F" w:rsidRDefault="0096435F" w:rsidP="00FA3DDE">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sidRPr="0096435F">
              <w:rPr>
                <w:rFonts w:asciiTheme="majorHAnsi" w:eastAsia="Times New Roman" w:hAnsiTheme="majorHAnsi" w:cs="Times New Roman"/>
                <w:b/>
                <w:bCs/>
                <w:color w:val="auto"/>
                <w:sz w:val="22"/>
                <w:szCs w:val="22"/>
              </w:rPr>
              <w:t>Female</w:t>
            </w:r>
          </w:p>
        </w:tc>
        <w:tc>
          <w:tcPr>
            <w:tcW w:w="2348" w:type="dxa"/>
            <w:tcBorders>
              <w:top w:val="nil"/>
              <w:left w:val="single" w:sz="4" w:space="0" w:color="auto"/>
              <w:bottom w:val="single" w:sz="4" w:space="0" w:color="auto"/>
              <w:right w:val="single" w:sz="4" w:space="0" w:color="auto"/>
            </w:tcBorders>
            <w:shd w:val="clear" w:color="auto" w:fill="EFDFED"/>
            <w:vAlign w:val="center"/>
            <w:hideMark/>
          </w:tcPr>
          <w:p w14:paraId="040CF49B" w14:textId="77777777" w:rsidR="00083F85" w:rsidRDefault="00083F85" w:rsidP="00FA3DD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sidRPr="00083F85">
              <w:rPr>
                <w:rFonts w:asciiTheme="majorHAnsi" w:eastAsia="Times New Roman" w:hAnsiTheme="majorHAnsi" w:cs="Times New Roman"/>
                <w:color w:val="auto"/>
                <w:sz w:val="22"/>
                <w:szCs w:val="22"/>
              </w:rPr>
              <w:t>1.4</w:t>
            </w:r>
          </w:p>
          <w:p w14:paraId="00109695" w14:textId="77777777" w:rsidR="0096435F" w:rsidRPr="0096435F" w:rsidRDefault="00083F85" w:rsidP="00FA3DD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sidRPr="00083F85">
              <w:rPr>
                <w:rFonts w:asciiTheme="majorHAnsi" w:eastAsia="Times New Roman" w:hAnsiTheme="majorHAnsi" w:cs="Times New Roman"/>
                <w:color w:val="auto"/>
                <w:sz w:val="22"/>
                <w:szCs w:val="22"/>
              </w:rPr>
              <w:t>(0.6 - 2.1)</w:t>
            </w:r>
          </w:p>
        </w:tc>
        <w:tc>
          <w:tcPr>
            <w:tcW w:w="2349" w:type="dxa"/>
            <w:tcBorders>
              <w:top w:val="nil"/>
              <w:left w:val="single" w:sz="4" w:space="0" w:color="auto"/>
              <w:bottom w:val="single" w:sz="4" w:space="0" w:color="auto"/>
              <w:right w:val="single" w:sz="4" w:space="0" w:color="auto"/>
            </w:tcBorders>
            <w:shd w:val="clear" w:color="auto" w:fill="EFDFED"/>
            <w:vAlign w:val="center"/>
            <w:hideMark/>
          </w:tcPr>
          <w:p w14:paraId="176D956B" w14:textId="77777777" w:rsidR="00083F85" w:rsidRDefault="00083F85" w:rsidP="00FA3DD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sidRPr="00083F85">
              <w:rPr>
                <w:rFonts w:asciiTheme="majorHAnsi" w:eastAsia="Times New Roman" w:hAnsiTheme="majorHAnsi" w:cs="Times New Roman"/>
                <w:color w:val="auto"/>
                <w:sz w:val="22"/>
                <w:szCs w:val="22"/>
              </w:rPr>
              <w:t>17.0</w:t>
            </w:r>
          </w:p>
          <w:p w14:paraId="6209E1B1" w14:textId="77777777" w:rsidR="0096435F" w:rsidRPr="0096435F" w:rsidRDefault="00083F85" w:rsidP="00FA3DD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sidRPr="00083F85">
              <w:rPr>
                <w:rFonts w:asciiTheme="majorHAnsi" w:eastAsia="Times New Roman" w:hAnsiTheme="majorHAnsi" w:cs="Times New Roman"/>
                <w:color w:val="auto"/>
                <w:sz w:val="22"/>
                <w:szCs w:val="22"/>
              </w:rPr>
              <w:t>(14.5 - 19.4)</w:t>
            </w:r>
          </w:p>
        </w:tc>
        <w:tc>
          <w:tcPr>
            <w:tcW w:w="2349" w:type="dxa"/>
            <w:tcBorders>
              <w:top w:val="nil"/>
              <w:left w:val="single" w:sz="4" w:space="0" w:color="auto"/>
              <w:bottom w:val="single" w:sz="4" w:space="0" w:color="auto"/>
              <w:right w:val="single" w:sz="4" w:space="0" w:color="auto"/>
            </w:tcBorders>
            <w:shd w:val="clear" w:color="auto" w:fill="EFDFED"/>
            <w:vAlign w:val="center"/>
          </w:tcPr>
          <w:p w14:paraId="30243729" w14:textId="77777777" w:rsidR="00035A94" w:rsidRDefault="00563009" w:rsidP="00FA3DD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sidRPr="00563009">
              <w:rPr>
                <w:rFonts w:asciiTheme="majorHAnsi" w:eastAsia="Times New Roman" w:hAnsiTheme="majorHAnsi" w:cs="Times New Roman"/>
                <w:color w:val="auto"/>
                <w:sz w:val="22"/>
                <w:szCs w:val="22"/>
              </w:rPr>
              <w:t>26.5</w:t>
            </w:r>
          </w:p>
          <w:p w14:paraId="7864EAD2" w14:textId="77777777" w:rsidR="0096435F" w:rsidRPr="0096435F" w:rsidRDefault="00563009" w:rsidP="00FA3DD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sidRPr="00563009">
              <w:rPr>
                <w:rFonts w:asciiTheme="majorHAnsi" w:eastAsia="Times New Roman" w:hAnsiTheme="majorHAnsi" w:cs="Times New Roman"/>
                <w:color w:val="auto"/>
                <w:sz w:val="22"/>
                <w:szCs w:val="22"/>
              </w:rPr>
              <w:t>(22.6 - 30.5)</w:t>
            </w:r>
          </w:p>
        </w:tc>
        <w:tc>
          <w:tcPr>
            <w:tcW w:w="2349" w:type="dxa"/>
            <w:tcBorders>
              <w:top w:val="nil"/>
              <w:left w:val="single" w:sz="4" w:space="0" w:color="auto"/>
              <w:bottom w:val="single" w:sz="4" w:space="0" w:color="auto"/>
              <w:right w:val="single" w:sz="4" w:space="0" w:color="auto"/>
            </w:tcBorders>
            <w:shd w:val="clear" w:color="auto" w:fill="EFDFED"/>
            <w:vAlign w:val="center"/>
          </w:tcPr>
          <w:p w14:paraId="52916CB4" w14:textId="77777777" w:rsidR="003839B4" w:rsidRDefault="00AE1282" w:rsidP="00FA3DD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sidRPr="00AE1282">
              <w:rPr>
                <w:rFonts w:asciiTheme="majorHAnsi" w:eastAsia="Times New Roman" w:hAnsiTheme="majorHAnsi" w:cs="Times New Roman"/>
                <w:color w:val="auto"/>
                <w:sz w:val="22"/>
                <w:szCs w:val="22"/>
              </w:rPr>
              <w:t>8.1</w:t>
            </w:r>
          </w:p>
          <w:p w14:paraId="30041D51" w14:textId="77777777" w:rsidR="0096435F" w:rsidRPr="00AE1282" w:rsidRDefault="00AE1282" w:rsidP="00FA3DD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sidRPr="00AE1282">
              <w:rPr>
                <w:rFonts w:asciiTheme="majorHAnsi" w:eastAsia="Times New Roman" w:hAnsiTheme="majorHAnsi" w:cs="Times New Roman"/>
                <w:color w:val="auto"/>
                <w:sz w:val="22"/>
                <w:szCs w:val="22"/>
              </w:rPr>
              <w:t>(6.3 - 10.0)</w:t>
            </w:r>
          </w:p>
        </w:tc>
      </w:tr>
      <w:tr w:rsidR="0096435F" w:rsidRPr="00657C88" w14:paraId="514F4B66" w14:textId="77777777" w:rsidTr="00C91170">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009" w:type="dxa"/>
            <w:vMerge w:val="restart"/>
            <w:tcBorders>
              <w:top w:val="single" w:sz="4" w:space="0" w:color="auto"/>
              <w:left w:val="single" w:sz="4" w:space="0" w:color="auto"/>
              <w:right w:val="single" w:sz="4" w:space="0" w:color="auto"/>
            </w:tcBorders>
            <w:shd w:val="clear" w:color="auto" w:fill="auto"/>
            <w:vAlign w:val="center"/>
            <w:hideMark/>
          </w:tcPr>
          <w:p w14:paraId="07FDD4A5" w14:textId="77777777" w:rsidR="0096435F" w:rsidRPr="0096435F" w:rsidRDefault="0096435F" w:rsidP="00FA3DDE">
            <w:pPr>
              <w:rPr>
                <w:rFonts w:asciiTheme="majorHAnsi" w:eastAsia="Times New Roman" w:hAnsiTheme="majorHAnsi" w:cs="Times New Roman"/>
                <w:b w:val="0"/>
                <w:color w:val="auto"/>
                <w:sz w:val="22"/>
                <w:szCs w:val="22"/>
              </w:rPr>
            </w:pPr>
            <w:r w:rsidRPr="0096435F">
              <w:rPr>
                <w:rFonts w:asciiTheme="majorHAnsi" w:eastAsia="Times New Roman" w:hAnsiTheme="majorHAnsi" w:cs="Times New Roman"/>
                <w:bCs w:val="0"/>
                <w:color w:val="auto"/>
                <w:sz w:val="22"/>
                <w:szCs w:val="22"/>
              </w:rPr>
              <w:t>Race/Ethnicity</w:t>
            </w:r>
          </w:p>
          <w:p w14:paraId="2FD385E0" w14:textId="77777777" w:rsidR="0096435F" w:rsidRPr="0096435F" w:rsidRDefault="0096435F" w:rsidP="00FA3DDE">
            <w:pPr>
              <w:rPr>
                <w:rFonts w:asciiTheme="majorHAnsi" w:eastAsia="Times New Roman" w:hAnsiTheme="majorHAnsi" w:cs="Times New Roman"/>
                <w:bCs w:val="0"/>
                <w:color w:val="auto"/>
                <w:sz w:val="22"/>
                <w:szCs w:val="22"/>
              </w:rPr>
            </w:pPr>
          </w:p>
        </w:tc>
        <w:tc>
          <w:tcPr>
            <w:tcW w:w="1911" w:type="dxa"/>
            <w:tcBorders>
              <w:top w:val="single" w:sz="4" w:space="0" w:color="auto"/>
              <w:left w:val="single" w:sz="4" w:space="0" w:color="auto"/>
              <w:bottom w:val="nil"/>
              <w:right w:val="single" w:sz="4" w:space="0" w:color="auto"/>
            </w:tcBorders>
            <w:shd w:val="clear" w:color="auto" w:fill="auto"/>
            <w:vAlign w:val="center"/>
            <w:hideMark/>
          </w:tcPr>
          <w:p w14:paraId="60C3A43C" w14:textId="77777777" w:rsidR="0096435F" w:rsidRPr="0096435F" w:rsidRDefault="0096435F" w:rsidP="00FA3DDE">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96435F">
              <w:rPr>
                <w:rFonts w:asciiTheme="majorHAnsi" w:eastAsia="Times New Roman" w:hAnsiTheme="majorHAnsi" w:cs="Times New Roman"/>
                <w:b/>
                <w:bCs/>
                <w:color w:val="auto"/>
                <w:sz w:val="22"/>
                <w:szCs w:val="22"/>
              </w:rPr>
              <w:t>White, NH</w:t>
            </w:r>
          </w:p>
        </w:tc>
        <w:tc>
          <w:tcPr>
            <w:tcW w:w="2348" w:type="dxa"/>
            <w:tcBorders>
              <w:top w:val="single" w:sz="4" w:space="0" w:color="auto"/>
              <w:left w:val="single" w:sz="4" w:space="0" w:color="auto"/>
              <w:bottom w:val="nil"/>
              <w:right w:val="single" w:sz="4" w:space="0" w:color="auto"/>
            </w:tcBorders>
            <w:shd w:val="clear" w:color="auto" w:fill="auto"/>
            <w:vAlign w:val="center"/>
            <w:hideMark/>
          </w:tcPr>
          <w:p w14:paraId="4C808509" w14:textId="77777777" w:rsidR="00083F85" w:rsidRDefault="00083F85" w:rsidP="00FA3DD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083F85">
              <w:rPr>
                <w:rFonts w:asciiTheme="majorHAnsi" w:eastAsia="Times New Roman" w:hAnsiTheme="majorHAnsi" w:cs="Times New Roman"/>
                <w:color w:val="auto"/>
                <w:sz w:val="22"/>
                <w:szCs w:val="22"/>
              </w:rPr>
              <w:t>1.0</w:t>
            </w:r>
          </w:p>
          <w:p w14:paraId="797C920B" w14:textId="77777777" w:rsidR="0096435F" w:rsidRPr="0096435F" w:rsidRDefault="00083F85" w:rsidP="00FA3DD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083F85">
              <w:rPr>
                <w:rFonts w:asciiTheme="majorHAnsi" w:eastAsia="Times New Roman" w:hAnsiTheme="majorHAnsi" w:cs="Times New Roman"/>
                <w:color w:val="auto"/>
                <w:sz w:val="22"/>
                <w:szCs w:val="22"/>
              </w:rPr>
              <w:t>(0.4 - 1.5)</w:t>
            </w:r>
          </w:p>
        </w:tc>
        <w:tc>
          <w:tcPr>
            <w:tcW w:w="2349" w:type="dxa"/>
            <w:tcBorders>
              <w:top w:val="single" w:sz="4" w:space="0" w:color="auto"/>
              <w:left w:val="single" w:sz="4" w:space="0" w:color="auto"/>
              <w:bottom w:val="nil"/>
              <w:right w:val="single" w:sz="4" w:space="0" w:color="auto"/>
            </w:tcBorders>
            <w:shd w:val="clear" w:color="auto" w:fill="auto"/>
            <w:vAlign w:val="center"/>
            <w:hideMark/>
          </w:tcPr>
          <w:p w14:paraId="3AFB9FCA" w14:textId="77777777" w:rsidR="00083F85" w:rsidRDefault="00083F85" w:rsidP="00FA3DD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083F85">
              <w:rPr>
                <w:rFonts w:asciiTheme="majorHAnsi" w:eastAsia="Times New Roman" w:hAnsiTheme="majorHAnsi" w:cs="Times New Roman"/>
                <w:color w:val="auto"/>
                <w:sz w:val="22"/>
                <w:szCs w:val="22"/>
              </w:rPr>
              <w:t>14.5</w:t>
            </w:r>
          </w:p>
          <w:p w14:paraId="622DE285" w14:textId="77777777" w:rsidR="0096435F" w:rsidRPr="0096435F" w:rsidRDefault="00083F85" w:rsidP="00FA3DD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083F85">
              <w:rPr>
                <w:rFonts w:asciiTheme="majorHAnsi" w:eastAsia="Times New Roman" w:hAnsiTheme="majorHAnsi" w:cs="Times New Roman"/>
                <w:color w:val="auto"/>
                <w:sz w:val="22"/>
                <w:szCs w:val="22"/>
              </w:rPr>
              <w:t>(12.4 - 16.5)</w:t>
            </w:r>
          </w:p>
        </w:tc>
        <w:tc>
          <w:tcPr>
            <w:tcW w:w="2349" w:type="dxa"/>
            <w:tcBorders>
              <w:top w:val="single" w:sz="4" w:space="0" w:color="auto"/>
              <w:left w:val="single" w:sz="4" w:space="0" w:color="auto"/>
              <w:bottom w:val="nil"/>
              <w:right w:val="single" w:sz="4" w:space="0" w:color="auto"/>
            </w:tcBorders>
            <w:shd w:val="clear" w:color="auto" w:fill="auto"/>
            <w:vAlign w:val="center"/>
          </w:tcPr>
          <w:p w14:paraId="1557F5DD" w14:textId="77777777" w:rsidR="00EC751D" w:rsidRDefault="00563009" w:rsidP="00FA3DD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563009">
              <w:rPr>
                <w:rFonts w:asciiTheme="majorHAnsi" w:eastAsia="Times New Roman" w:hAnsiTheme="majorHAnsi" w:cs="Times New Roman"/>
                <w:color w:val="auto"/>
                <w:sz w:val="22"/>
                <w:szCs w:val="22"/>
              </w:rPr>
              <w:t>23.5</w:t>
            </w:r>
          </w:p>
          <w:p w14:paraId="6A7FE830" w14:textId="77777777" w:rsidR="0096435F" w:rsidRPr="0096435F" w:rsidRDefault="00563009" w:rsidP="00FA3DD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563009">
              <w:rPr>
                <w:rFonts w:asciiTheme="majorHAnsi" w:eastAsia="Times New Roman" w:hAnsiTheme="majorHAnsi" w:cs="Times New Roman"/>
                <w:color w:val="auto"/>
                <w:sz w:val="22"/>
                <w:szCs w:val="22"/>
              </w:rPr>
              <w:t>(20.3 - 26.8)</w:t>
            </w:r>
          </w:p>
        </w:tc>
        <w:tc>
          <w:tcPr>
            <w:tcW w:w="2349" w:type="dxa"/>
            <w:tcBorders>
              <w:top w:val="single" w:sz="4" w:space="0" w:color="auto"/>
              <w:left w:val="single" w:sz="4" w:space="0" w:color="auto"/>
              <w:bottom w:val="nil"/>
              <w:right w:val="single" w:sz="4" w:space="0" w:color="auto"/>
            </w:tcBorders>
            <w:vAlign w:val="center"/>
          </w:tcPr>
          <w:p w14:paraId="47FB6F86" w14:textId="77777777" w:rsidR="003839B4" w:rsidRDefault="00AE1282" w:rsidP="00FA3DD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AE1282">
              <w:rPr>
                <w:rFonts w:asciiTheme="majorHAnsi" w:eastAsia="Times New Roman" w:hAnsiTheme="majorHAnsi" w:cs="Times New Roman"/>
                <w:color w:val="auto"/>
                <w:sz w:val="22"/>
                <w:szCs w:val="22"/>
              </w:rPr>
              <w:t>8.5</w:t>
            </w:r>
          </w:p>
          <w:p w14:paraId="13F24BB6" w14:textId="77777777" w:rsidR="0096435F" w:rsidRPr="00AE1282" w:rsidRDefault="00AE1282" w:rsidP="00FA3DD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AE1282">
              <w:rPr>
                <w:rFonts w:asciiTheme="majorHAnsi" w:eastAsia="Times New Roman" w:hAnsiTheme="majorHAnsi" w:cs="Times New Roman"/>
                <w:color w:val="auto"/>
                <w:sz w:val="22"/>
                <w:szCs w:val="22"/>
              </w:rPr>
              <w:t>(6.7 - 10.3)</w:t>
            </w:r>
          </w:p>
        </w:tc>
      </w:tr>
      <w:tr w:rsidR="0096435F" w:rsidRPr="00657C88" w14:paraId="0E22BCE7" w14:textId="77777777" w:rsidTr="00275E94">
        <w:trPr>
          <w:trHeight w:val="360"/>
        </w:trPr>
        <w:tc>
          <w:tcPr>
            <w:cnfStyle w:val="001000000000" w:firstRow="0" w:lastRow="0" w:firstColumn="1" w:lastColumn="0" w:oddVBand="0" w:evenVBand="0" w:oddHBand="0" w:evenHBand="0" w:firstRowFirstColumn="0" w:firstRowLastColumn="0" w:lastRowFirstColumn="0" w:lastRowLastColumn="0"/>
            <w:tcW w:w="2009" w:type="dxa"/>
            <w:vMerge/>
            <w:tcBorders>
              <w:left w:val="single" w:sz="4" w:space="0" w:color="auto"/>
              <w:right w:val="single" w:sz="4" w:space="0" w:color="auto"/>
            </w:tcBorders>
            <w:shd w:val="clear" w:color="auto" w:fill="auto"/>
            <w:vAlign w:val="center"/>
            <w:hideMark/>
          </w:tcPr>
          <w:p w14:paraId="6A0C706D" w14:textId="77777777" w:rsidR="0096435F" w:rsidRPr="0096435F" w:rsidRDefault="0096435F" w:rsidP="00FA3DDE">
            <w:pPr>
              <w:rPr>
                <w:rFonts w:asciiTheme="majorHAnsi" w:eastAsia="Times New Roman" w:hAnsiTheme="majorHAnsi" w:cs="Times New Roman"/>
                <w:bCs w:val="0"/>
                <w:color w:val="auto"/>
                <w:sz w:val="22"/>
                <w:szCs w:val="22"/>
              </w:rPr>
            </w:pPr>
          </w:p>
        </w:tc>
        <w:tc>
          <w:tcPr>
            <w:tcW w:w="1911" w:type="dxa"/>
            <w:tcBorders>
              <w:top w:val="nil"/>
              <w:left w:val="single" w:sz="4" w:space="0" w:color="auto"/>
              <w:bottom w:val="nil"/>
              <w:right w:val="single" w:sz="4" w:space="0" w:color="auto"/>
            </w:tcBorders>
            <w:shd w:val="clear" w:color="auto" w:fill="EFDFED"/>
            <w:vAlign w:val="center"/>
            <w:hideMark/>
          </w:tcPr>
          <w:p w14:paraId="7A4206C5" w14:textId="77777777" w:rsidR="0096435F" w:rsidRPr="0096435F" w:rsidRDefault="0096435F" w:rsidP="00FA3DDE">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sidRPr="0096435F">
              <w:rPr>
                <w:rFonts w:asciiTheme="majorHAnsi" w:eastAsia="Times New Roman" w:hAnsiTheme="majorHAnsi" w:cs="Times New Roman"/>
                <w:b/>
                <w:bCs/>
                <w:color w:val="auto"/>
                <w:sz w:val="22"/>
                <w:szCs w:val="22"/>
              </w:rPr>
              <w:t>Black, NH</w:t>
            </w:r>
          </w:p>
        </w:tc>
        <w:tc>
          <w:tcPr>
            <w:tcW w:w="2348" w:type="dxa"/>
            <w:tcBorders>
              <w:top w:val="nil"/>
              <w:left w:val="single" w:sz="4" w:space="0" w:color="auto"/>
              <w:bottom w:val="nil"/>
              <w:right w:val="single" w:sz="4" w:space="0" w:color="auto"/>
            </w:tcBorders>
            <w:shd w:val="clear" w:color="auto" w:fill="EFDFED"/>
            <w:vAlign w:val="center"/>
            <w:hideMark/>
          </w:tcPr>
          <w:p w14:paraId="520AB976" w14:textId="77777777" w:rsidR="0096435F" w:rsidRPr="0096435F" w:rsidRDefault="0096435F" w:rsidP="00FA3DD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sidRPr="0096435F">
              <w:rPr>
                <w:rFonts w:asciiTheme="majorHAnsi" w:eastAsia="Times New Roman" w:hAnsiTheme="majorHAnsi" w:cs="Times New Roman"/>
                <w:color w:val="auto"/>
                <w:sz w:val="22"/>
                <w:szCs w:val="22"/>
              </w:rPr>
              <w:t>-</w:t>
            </w:r>
          </w:p>
        </w:tc>
        <w:tc>
          <w:tcPr>
            <w:tcW w:w="2349" w:type="dxa"/>
            <w:tcBorders>
              <w:top w:val="nil"/>
              <w:left w:val="single" w:sz="4" w:space="0" w:color="auto"/>
              <w:bottom w:val="nil"/>
              <w:right w:val="single" w:sz="4" w:space="0" w:color="auto"/>
            </w:tcBorders>
            <w:shd w:val="clear" w:color="auto" w:fill="EFDFED"/>
            <w:vAlign w:val="center"/>
            <w:hideMark/>
          </w:tcPr>
          <w:p w14:paraId="0079D47D" w14:textId="77777777" w:rsidR="00083F85" w:rsidRDefault="00083F85" w:rsidP="00FA3DD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sidRPr="00083F85">
              <w:rPr>
                <w:rFonts w:asciiTheme="majorHAnsi" w:eastAsia="Times New Roman" w:hAnsiTheme="majorHAnsi" w:cs="Times New Roman"/>
                <w:color w:val="auto"/>
                <w:sz w:val="22"/>
                <w:szCs w:val="22"/>
              </w:rPr>
              <w:t>13.5</w:t>
            </w:r>
          </w:p>
          <w:p w14:paraId="5CD9731C" w14:textId="77777777" w:rsidR="0096435F" w:rsidRPr="0096435F" w:rsidRDefault="00083F85" w:rsidP="00FA3DD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sidRPr="00083F85">
              <w:rPr>
                <w:rFonts w:asciiTheme="majorHAnsi" w:eastAsia="Times New Roman" w:hAnsiTheme="majorHAnsi" w:cs="Times New Roman"/>
                <w:color w:val="auto"/>
                <w:sz w:val="22"/>
                <w:szCs w:val="22"/>
              </w:rPr>
              <w:t>(7.6 - 19.4)</w:t>
            </w:r>
          </w:p>
        </w:tc>
        <w:tc>
          <w:tcPr>
            <w:tcW w:w="2349" w:type="dxa"/>
            <w:tcBorders>
              <w:top w:val="nil"/>
              <w:left w:val="single" w:sz="4" w:space="0" w:color="auto"/>
              <w:bottom w:val="nil"/>
              <w:right w:val="single" w:sz="4" w:space="0" w:color="auto"/>
            </w:tcBorders>
            <w:shd w:val="clear" w:color="auto" w:fill="EFDFED"/>
            <w:vAlign w:val="center"/>
          </w:tcPr>
          <w:p w14:paraId="1D21DFC1" w14:textId="77777777" w:rsidR="00EC751D" w:rsidRDefault="00563009" w:rsidP="00FA3DD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sidRPr="00563009">
              <w:rPr>
                <w:rFonts w:asciiTheme="majorHAnsi" w:eastAsia="Times New Roman" w:hAnsiTheme="majorHAnsi" w:cs="Times New Roman"/>
                <w:color w:val="auto"/>
                <w:sz w:val="22"/>
                <w:szCs w:val="22"/>
              </w:rPr>
              <w:t>9.4</w:t>
            </w:r>
          </w:p>
          <w:p w14:paraId="3791A13E" w14:textId="77777777" w:rsidR="0096435F" w:rsidRPr="0096435F" w:rsidRDefault="00563009" w:rsidP="00FA3DD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sidRPr="00563009">
              <w:rPr>
                <w:rFonts w:asciiTheme="majorHAnsi" w:eastAsia="Times New Roman" w:hAnsiTheme="majorHAnsi" w:cs="Times New Roman"/>
                <w:color w:val="auto"/>
                <w:sz w:val="22"/>
                <w:szCs w:val="22"/>
              </w:rPr>
              <w:t>(4.8 - 14.0)</w:t>
            </w:r>
          </w:p>
        </w:tc>
        <w:tc>
          <w:tcPr>
            <w:tcW w:w="2349" w:type="dxa"/>
            <w:tcBorders>
              <w:top w:val="nil"/>
              <w:left w:val="single" w:sz="4" w:space="0" w:color="auto"/>
              <w:bottom w:val="nil"/>
              <w:right w:val="single" w:sz="4" w:space="0" w:color="auto"/>
            </w:tcBorders>
            <w:shd w:val="clear" w:color="auto" w:fill="EFDFED"/>
            <w:vAlign w:val="center"/>
          </w:tcPr>
          <w:p w14:paraId="68E38EDA" w14:textId="77777777" w:rsidR="003839B4" w:rsidRDefault="00AE1282" w:rsidP="00FA3DD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sidRPr="00AE1282">
              <w:rPr>
                <w:rFonts w:asciiTheme="majorHAnsi" w:eastAsia="Times New Roman" w:hAnsiTheme="majorHAnsi" w:cs="Times New Roman"/>
                <w:color w:val="auto"/>
                <w:sz w:val="22"/>
                <w:szCs w:val="22"/>
              </w:rPr>
              <w:t>7.8</w:t>
            </w:r>
          </w:p>
          <w:p w14:paraId="7CEC3E66" w14:textId="77777777" w:rsidR="0096435F" w:rsidRPr="00AE1282" w:rsidRDefault="00AE1282" w:rsidP="00FA3DD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sidRPr="00AE1282">
              <w:rPr>
                <w:rFonts w:asciiTheme="majorHAnsi" w:eastAsia="Times New Roman" w:hAnsiTheme="majorHAnsi" w:cs="Times New Roman"/>
                <w:color w:val="auto"/>
                <w:sz w:val="22"/>
                <w:szCs w:val="22"/>
              </w:rPr>
              <w:t>(4.1 - 11.5)</w:t>
            </w:r>
          </w:p>
        </w:tc>
      </w:tr>
      <w:tr w:rsidR="0096435F" w:rsidRPr="00657C88" w14:paraId="492F442D" w14:textId="77777777" w:rsidTr="00C91170">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009" w:type="dxa"/>
            <w:vMerge/>
            <w:tcBorders>
              <w:left w:val="single" w:sz="4" w:space="0" w:color="auto"/>
              <w:right w:val="single" w:sz="4" w:space="0" w:color="auto"/>
            </w:tcBorders>
            <w:shd w:val="clear" w:color="auto" w:fill="auto"/>
            <w:vAlign w:val="center"/>
            <w:hideMark/>
          </w:tcPr>
          <w:p w14:paraId="65B5A87B" w14:textId="77777777" w:rsidR="0096435F" w:rsidRPr="0096435F" w:rsidRDefault="0096435F" w:rsidP="00FA3DDE">
            <w:pPr>
              <w:rPr>
                <w:rFonts w:asciiTheme="majorHAnsi" w:eastAsia="Times New Roman" w:hAnsiTheme="majorHAnsi" w:cs="Times New Roman"/>
                <w:bCs w:val="0"/>
                <w:color w:val="auto"/>
                <w:sz w:val="22"/>
                <w:szCs w:val="22"/>
              </w:rPr>
            </w:pPr>
          </w:p>
        </w:tc>
        <w:tc>
          <w:tcPr>
            <w:tcW w:w="1911" w:type="dxa"/>
            <w:tcBorders>
              <w:top w:val="nil"/>
              <w:left w:val="single" w:sz="4" w:space="0" w:color="auto"/>
              <w:bottom w:val="nil"/>
              <w:right w:val="single" w:sz="4" w:space="0" w:color="auto"/>
            </w:tcBorders>
            <w:shd w:val="clear" w:color="auto" w:fill="auto"/>
            <w:vAlign w:val="center"/>
            <w:hideMark/>
          </w:tcPr>
          <w:p w14:paraId="050D6A3A" w14:textId="77777777" w:rsidR="0096435F" w:rsidRPr="0096435F" w:rsidRDefault="0096435F" w:rsidP="00FA3DDE">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96435F">
              <w:rPr>
                <w:rFonts w:asciiTheme="majorHAnsi" w:eastAsia="Times New Roman" w:hAnsiTheme="majorHAnsi" w:cs="Times New Roman"/>
                <w:b/>
                <w:bCs/>
                <w:color w:val="auto"/>
                <w:sz w:val="22"/>
                <w:szCs w:val="22"/>
              </w:rPr>
              <w:t>Hispanic</w:t>
            </w:r>
          </w:p>
        </w:tc>
        <w:tc>
          <w:tcPr>
            <w:tcW w:w="2348" w:type="dxa"/>
            <w:tcBorders>
              <w:top w:val="nil"/>
              <w:left w:val="single" w:sz="4" w:space="0" w:color="auto"/>
              <w:bottom w:val="nil"/>
              <w:right w:val="single" w:sz="4" w:space="0" w:color="auto"/>
            </w:tcBorders>
            <w:shd w:val="clear" w:color="auto" w:fill="auto"/>
            <w:vAlign w:val="center"/>
            <w:hideMark/>
          </w:tcPr>
          <w:p w14:paraId="6EB0E9FD" w14:textId="77777777" w:rsidR="00083F85" w:rsidRDefault="00083F85" w:rsidP="00FA3DD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083F85">
              <w:rPr>
                <w:rFonts w:asciiTheme="majorHAnsi" w:eastAsia="Times New Roman" w:hAnsiTheme="majorHAnsi" w:cs="Times New Roman"/>
                <w:color w:val="auto"/>
                <w:sz w:val="22"/>
                <w:szCs w:val="22"/>
              </w:rPr>
              <w:t>3.6</w:t>
            </w:r>
          </w:p>
          <w:p w14:paraId="140D9496" w14:textId="77777777" w:rsidR="0096435F" w:rsidRPr="0096435F" w:rsidRDefault="00083F85" w:rsidP="00FA3DD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083F85">
              <w:rPr>
                <w:rFonts w:asciiTheme="majorHAnsi" w:eastAsia="Times New Roman" w:hAnsiTheme="majorHAnsi" w:cs="Times New Roman"/>
                <w:color w:val="auto"/>
                <w:sz w:val="22"/>
                <w:szCs w:val="22"/>
              </w:rPr>
              <w:t>(1.5 - 5.8)</w:t>
            </w:r>
          </w:p>
        </w:tc>
        <w:tc>
          <w:tcPr>
            <w:tcW w:w="2349" w:type="dxa"/>
            <w:tcBorders>
              <w:top w:val="nil"/>
              <w:left w:val="single" w:sz="4" w:space="0" w:color="auto"/>
              <w:bottom w:val="nil"/>
              <w:right w:val="single" w:sz="4" w:space="0" w:color="auto"/>
            </w:tcBorders>
            <w:shd w:val="clear" w:color="auto" w:fill="auto"/>
            <w:vAlign w:val="center"/>
            <w:hideMark/>
          </w:tcPr>
          <w:p w14:paraId="6809F3C4" w14:textId="77777777" w:rsidR="00083F85" w:rsidRDefault="00083F85" w:rsidP="00FA3DD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083F85">
              <w:rPr>
                <w:rFonts w:asciiTheme="majorHAnsi" w:eastAsia="Times New Roman" w:hAnsiTheme="majorHAnsi" w:cs="Times New Roman"/>
                <w:color w:val="auto"/>
                <w:sz w:val="22"/>
                <w:szCs w:val="22"/>
              </w:rPr>
              <w:t>19.4</w:t>
            </w:r>
          </w:p>
          <w:p w14:paraId="60D985A9" w14:textId="77777777" w:rsidR="0096435F" w:rsidRPr="0096435F" w:rsidRDefault="00083F85" w:rsidP="00FA3DD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083F85">
              <w:rPr>
                <w:rFonts w:asciiTheme="majorHAnsi" w:eastAsia="Times New Roman" w:hAnsiTheme="majorHAnsi" w:cs="Times New Roman"/>
                <w:color w:val="auto"/>
                <w:sz w:val="22"/>
                <w:szCs w:val="22"/>
              </w:rPr>
              <w:t>(13.3 - 25.6)</w:t>
            </w:r>
          </w:p>
        </w:tc>
        <w:tc>
          <w:tcPr>
            <w:tcW w:w="2349" w:type="dxa"/>
            <w:tcBorders>
              <w:top w:val="nil"/>
              <w:left w:val="single" w:sz="4" w:space="0" w:color="auto"/>
              <w:bottom w:val="nil"/>
              <w:right w:val="single" w:sz="4" w:space="0" w:color="auto"/>
            </w:tcBorders>
            <w:shd w:val="clear" w:color="auto" w:fill="auto"/>
            <w:vAlign w:val="center"/>
          </w:tcPr>
          <w:p w14:paraId="13E98DF9" w14:textId="77777777" w:rsidR="00EC751D" w:rsidRDefault="00563009" w:rsidP="00FA3DD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563009">
              <w:rPr>
                <w:rFonts w:asciiTheme="majorHAnsi" w:eastAsia="Times New Roman" w:hAnsiTheme="majorHAnsi" w:cs="Times New Roman"/>
                <w:color w:val="auto"/>
                <w:sz w:val="22"/>
                <w:szCs w:val="22"/>
              </w:rPr>
              <w:t>21.2</w:t>
            </w:r>
          </w:p>
          <w:p w14:paraId="01F83A50" w14:textId="77777777" w:rsidR="0096435F" w:rsidRPr="0096435F" w:rsidRDefault="00563009" w:rsidP="00FA3DD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563009">
              <w:rPr>
                <w:rFonts w:asciiTheme="majorHAnsi" w:eastAsia="Times New Roman" w:hAnsiTheme="majorHAnsi" w:cs="Times New Roman"/>
                <w:color w:val="auto"/>
                <w:sz w:val="22"/>
                <w:szCs w:val="22"/>
              </w:rPr>
              <w:t>(15.6 - 26.8)</w:t>
            </w:r>
          </w:p>
        </w:tc>
        <w:tc>
          <w:tcPr>
            <w:tcW w:w="2349" w:type="dxa"/>
            <w:tcBorders>
              <w:top w:val="nil"/>
              <w:left w:val="single" w:sz="4" w:space="0" w:color="auto"/>
              <w:bottom w:val="nil"/>
              <w:right w:val="single" w:sz="4" w:space="0" w:color="auto"/>
            </w:tcBorders>
            <w:vAlign w:val="center"/>
          </w:tcPr>
          <w:p w14:paraId="2AE1D306" w14:textId="77777777" w:rsidR="003839B4" w:rsidRDefault="00AE1282" w:rsidP="00FA3DD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AE1282">
              <w:rPr>
                <w:rFonts w:asciiTheme="majorHAnsi" w:eastAsia="Times New Roman" w:hAnsiTheme="majorHAnsi" w:cs="Times New Roman"/>
                <w:color w:val="auto"/>
                <w:sz w:val="22"/>
                <w:szCs w:val="22"/>
              </w:rPr>
              <w:t>15.5</w:t>
            </w:r>
          </w:p>
          <w:p w14:paraId="34695D5B" w14:textId="77777777" w:rsidR="0096435F" w:rsidRPr="00AE1282" w:rsidRDefault="00AE1282" w:rsidP="00FA3DD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AE1282">
              <w:rPr>
                <w:rFonts w:asciiTheme="majorHAnsi" w:eastAsia="Times New Roman" w:hAnsiTheme="majorHAnsi" w:cs="Times New Roman"/>
                <w:color w:val="auto"/>
                <w:sz w:val="22"/>
                <w:szCs w:val="22"/>
              </w:rPr>
              <w:t>(12.7 - 18.4)</w:t>
            </w:r>
          </w:p>
        </w:tc>
      </w:tr>
      <w:tr w:rsidR="0096435F" w:rsidRPr="00657C88" w14:paraId="2EBCEA07" w14:textId="77777777" w:rsidTr="00275E94">
        <w:trPr>
          <w:trHeight w:val="360"/>
        </w:trPr>
        <w:tc>
          <w:tcPr>
            <w:cnfStyle w:val="001000000000" w:firstRow="0" w:lastRow="0" w:firstColumn="1" w:lastColumn="0" w:oddVBand="0" w:evenVBand="0" w:oddHBand="0" w:evenHBand="0" w:firstRowFirstColumn="0" w:firstRowLastColumn="0" w:lastRowFirstColumn="0" w:lastRowLastColumn="0"/>
            <w:tcW w:w="2009" w:type="dxa"/>
            <w:vMerge/>
            <w:tcBorders>
              <w:left w:val="single" w:sz="4" w:space="0" w:color="auto"/>
              <w:right w:val="single" w:sz="4" w:space="0" w:color="auto"/>
            </w:tcBorders>
            <w:shd w:val="clear" w:color="auto" w:fill="auto"/>
            <w:vAlign w:val="center"/>
            <w:hideMark/>
          </w:tcPr>
          <w:p w14:paraId="35573D34" w14:textId="77777777" w:rsidR="0096435F" w:rsidRPr="0096435F" w:rsidRDefault="0096435F" w:rsidP="00FA3DDE">
            <w:pPr>
              <w:rPr>
                <w:rFonts w:asciiTheme="majorHAnsi" w:eastAsia="Times New Roman" w:hAnsiTheme="majorHAnsi" w:cs="Times New Roman"/>
                <w:bCs w:val="0"/>
                <w:color w:val="auto"/>
                <w:sz w:val="22"/>
                <w:szCs w:val="22"/>
              </w:rPr>
            </w:pPr>
          </w:p>
        </w:tc>
        <w:tc>
          <w:tcPr>
            <w:tcW w:w="1911" w:type="dxa"/>
            <w:tcBorders>
              <w:top w:val="nil"/>
              <w:left w:val="single" w:sz="4" w:space="0" w:color="auto"/>
              <w:bottom w:val="nil"/>
              <w:right w:val="single" w:sz="4" w:space="0" w:color="auto"/>
            </w:tcBorders>
            <w:shd w:val="clear" w:color="auto" w:fill="EFDFED"/>
            <w:vAlign w:val="center"/>
            <w:hideMark/>
          </w:tcPr>
          <w:p w14:paraId="6ED3B8F9" w14:textId="77777777" w:rsidR="0096435F" w:rsidRPr="0096435F" w:rsidRDefault="0096435F" w:rsidP="00FA3DDE">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sidRPr="0096435F">
              <w:rPr>
                <w:rFonts w:asciiTheme="majorHAnsi" w:eastAsia="Times New Roman" w:hAnsiTheme="majorHAnsi" w:cs="Times New Roman"/>
                <w:b/>
                <w:bCs/>
                <w:color w:val="auto"/>
                <w:sz w:val="22"/>
                <w:szCs w:val="22"/>
              </w:rPr>
              <w:t>Asian, NH</w:t>
            </w:r>
          </w:p>
        </w:tc>
        <w:tc>
          <w:tcPr>
            <w:tcW w:w="2348" w:type="dxa"/>
            <w:tcBorders>
              <w:top w:val="nil"/>
              <w:left w:val="single" w:sz="4" w:space="0" w:color="auto"/>
              <w:bottom w:val="nil"/>
              <w:right w:val="single" w:sz="4" w:space="0" w:color="auto"/>
            </w:tcBorders>
            <w:shd w:val="clear" w:color="auto" w:fill="EFDFED"/>
            <w:vAlign w:val="center"/>
            <w:hideMark/>
          </w:tcPr>
          <w:p w14:paraId="4B6C146E" w14:textId="77777777" w:rsidR="0096435F" w:rsidRPr="0096435F" w:rsidRDefault="0096435F" w:rsidP="00FA3DD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sidRPr="0096435F">
              <w:rPr>
                <w:rFonts w:asciiTheme="majorHAnsi" w:eastAsia="Times New Roman" w:hAnsiTheme="majorHAnsi" w:cs="Times New Roman"/>
                <w:color w:val="auto"/>
                <w:sz w:val="22"/>
                <w:szCs w:val="22"/>
              </w:rPr>
              <w:t>-</w:t>
            </w:r>
          </w:p>
        </w:tc>
        <w:tc>
          <w:tcPr>
            <w:tcW w:w="2349" w:type="dxa"/>
            <w:tcBorders>
              <w:top w:val="nil"/>
              <w:left w:val="single" w:sz="4" w:space="0" w:color="auto"/>
              <w:bottom w:val="nil"/>
              <w:right w:val="single" w:sz="4" w:space="0" w:color="auto"/>
            </w:tcBorders>
            <w:shd w:val="clear" w:color="auto" w:fill="EFDFED"/>
            <w:vAlign w:val="center"/>
            <w:hideMark/>
          </w:tcPr>
          <w:p w14:paraId="0C589010" w14:textId="77777777" w:rsidR="00083F85" w:rsidRDefault="00083F85" w:rsidP="00FA3DD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sidRPr="00083F85">
              <w:rPr>
                <w:rFonts w:asciiTheme="majorHAnsi" w:eastAsia="Times New Roman" w:hAnsiTheme="majorHAnsi" w:cs="Times New Roman"/>
                <w:color w:val="auto"/>
                <w:sz w:val="22"/>
                <w:szCs w:val="22"/>
              </w:rPr>
              <w:t>12.9</w:t>
            </w:r>
          </w:p>
          <w:p w14:paraId="3C9B6FF5" w14:textId="77777777" w:rsidR="0096435F" w:rsidRPr="0096435F" w:rsidRDefault="00083F85" w:rsidP="00FA3DD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sidRPr="00083F85">
              <w:rPr>
                <w:rFonts w:asciiTheme="majorHAnsi" w:eastAsia="Times New Roman" w:hAnsiTheme="majorHAnsi" w:cs="Times New Roman"/>
                <w:color w:val="auto"/>
                <w:sz w:val="22"/>
                <w:szCs w:val="22"/>
              </w:rPr>
              <w:t>(8.2 - 17.5)</w:t>
            </w:r>
          </w:p>
        </w:tc>
        <w:tc>
          <w:tcPr>
            <w:tcW w:w="2349" w:type="dxa"/>
            <w:tcBorders>
              <w:top w:val="nil"/>
              <w:left w:val="single" w:sz="4" w:space="0" w:color="auto"/>
              <w:bottom w:val="nil"/>
              <w:right w:val="single" w:sz="4" w:space="0" w:color="auto"/>
            </w:tcBorders>
            <w:shd w:val="clear" w:color="auto" w:fill="EFDFED"/>
            <w:vAlign w:val="center"/>
          </w:tcPr>
          <w:p w14:paraId="3222E20C" w14:textId="77777777" w:rsidR="00EC751D" w:rsidRDefault="00563009" w:rsidP="00FA3DD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sidRPr="00563009">
              <w:rPr>
                <w:rFonts w:asciiTheme="majorHAnsi" w:eastAsia="Times New Roman" w:hAnsiTheme="majorHAnsi" w:cs="Times New Roman"/>
                <w:color w:val="auto"/>
                <w:sz w:val="22"/>
                <w:szCs w:val="22"/>
              </w:rPr>
              <w:t>11.3</w:t>
            </w:r>
          </w:p>
          <w:p w14:paraId="7F46AA3E" w14:textId="77777777" w:rsidR="0096435F" w:rsidRPr="0096435F" w:rsidRDefault="00563009" w:rsidP="00FA3DD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sidRPr="00563009">
              <w:rPr>
                <w:rFonts w:asciiTheme="majorHAnsi" w:eastAsia="Times New Roman" w:hAnsiTheme="majorHAnsi" w:cs="Times New Roman"/>
                <w:color w:val="auto"/>
                <w:sz w:val="22"/>
                <w:szCs w:val="22"/>
              </w:rPr>
              <w:t>(6.2 - 16.5)</w:t>
            </w:r>
          </w:p>
        </w:tc>
        <w:tc>
          <w:tcPr>
            <w:tcW w:w="2349" w:type="dxa"/>
            <w:tcBorders>
              <w:top w:val="nil"/>
              <w:left w:val="single" w:sz="4" w:space="0" w:color="auto"/>
              <w:bottom w:val="nil"/>
              <w:right w:val="single" w:sz="4" w:space="0" w:color="auto"/>
            </w:tcBorders>
            <w:shd w:val="clear" w:color="auto" w:fill="EFDFED"/>
            <w:vAlign w:val="center"/>
          </w:tcPr>
          <w:p w14:paraId="54FDFC17" w14:textId="77777777" w:rsidR="0096435F" w:rsidRPr="00AE1282" w:rsidRDefault="00AE1282" w:rsidP="00FA3DD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auto"/>
                <w:sz w:val="22"/>
                <w:szCs w:val="22"/>
              </w:rPr>
            </w:pPr>
            <w:r>
              <w:rPr>
                <w:rFonts w:asciiTheme="majorHAnsi" w:eastAsia="Times New Roman" w:hAnsiTheme="majorHAnsi" w:cs="Times New Roman"/>
                <w:color w:val="auto"/>
                <w:sz w:val="22"/>
                <w:szCs w:val="22"/>
              </w:rPr>
              <w:t>-</w:t>
            </w:r>
          </w:p>
        </w:tc>
      </w:tr>
      <w:tr w:rsidR="0096435F" w:rsidRPr="00657C88" w14:paraId="59B81B34" w14:textId="77777777" w:rsidTr="00C91170">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009" w:type="dxa"/>
            <w:vMerge/>
            <w:tcBorders>
              <w:left w:val="single" w:sz="4" w:space="0" w:color="auto"/>
              <w:bottom w:val="single" w:sz="4" w:space="0" w:color="auto"/>
              <w:right w:val="single" w:sz="4" w:space="0" w:color="auto"/>
            </w:tcBorders>
            <w:shd w:val="clear" w:color="auto" w:fill="auto"/>
            <w:vAlign w:val="center"/>
            <w:hideMark/>
          </w:tcPr>
          <w:p w14:paraId="206AE90F" w14:textId="77777777" w:rsidR="0096435F" w:rsidRPr="0096435F" w:rsidRDefault="0096435F" w:rsidP="00FA3DDE">
            <w:pPr>
              <w:rPr>
                <w:rFonts w:asciiTheme="majorHAnsi" w:eastAsia="Times New Roman" w:hAnsiTheme="majorHAnsi" w:cs="Times New Roman"/>
                <w:bCs w:val="0"/>
                <w:color w:val="auto"/>
                <w:sz w:val="22"/>
                <w:szCs w:val="22"/>
              </w:rPr>
            </w:pPr>
          </w:p>
        </w:tc>
        <w:tc>
          <w:tcPr>
            <w:tcW w:w="1911" w:type="dxa"/>
            <w:tcBorders>
              <w:top w:val="nil"/>
              <w:left w:val="single" w:sz="4" w:space="0" w:color="auto"/>
              <w:bottom w:val="single" w:sz="4" w:space="0" w:color="auto"/>
              <w:right w:val="single" w:sz="4" w:space="0" w:color="auto"/>
            </w:tcBorders>
            <w:shd w:val="clear" w:color="auto" w:fill="auto"/>
            <w:vAlign w:val="center"/>
            <w:hideMark/>
          </w:tcPr>
          <w:p w14:paraId="407BA81C" w14:textId="77777777" w:rsidR="0096435F" w:rsidRPr="0096435F" w:rsidRDefault="00190F74" w:rsidP="00FA3DDE">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190F74">
              <w:rPr>
                <w:rFonts w:asciiTheme="majorHAnsi" w:eastAsia="Times New Roman" w:hAnsiTheme="majorHAnsi" w:cs="Times New Roman"/>
                <w:b/>
                <w:bCs/>
                <w:color w:val="auto"/>
                <w:sz w:val="22"/>
                <w:szCs w:val="22"/>
              </w:rPr>
              <w:t>Other/Multiracial, NH</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14:paraId="62ED14D5" w14:textId="77777777" w:rsidR="0096435F" w:rsidRPr="0096435F" w:rsidRDefault="0096435F" w:rsidP="00FA3DD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sidRPr="0096435F">
              <w:rPr>
                <w:rFonts w:asciiTheme="majorHAnsi" w:eastAsia="Times New Roman" w:hAnsiTheme="majorHAnsi" w:cs="Times New Roman"/>
                <w:color w:val="auto"/>
                <w:sz w:val="22"/>
                <w:szCs w:val="22"/>
              </w:rPr>
              <w:t>-</w:t>
            </w:r>
          </w:p>
        </w:tc>
        <w:tc>
          <w:tcPr>
            <w:tcW w:w="2349" w:type="dxa"/>
            <w:tcBorders>
              <w:top w:val="nil"/>
              <w:left w:val="single" w:sz="4" w:space="0" w:color="auto"/>
              <w:bottom w:val="single" w:sz="4" w:space="0" w:color="auto"/>
              <w:right w:val="single" w:sz="4" w:space="0" w:color="auto"/>
            </w:tcBorders>
            <w:shd w:val="clear" w:color="auto" w:fill="auto"/>
            <w:vAlign w:val="center"/>
            <w:hideMark/>
          </w:tcPr>
          <w:p w14:paraId="3C452757" w14:textId="77777777" w:rsidR="0096435F" w:rsidRPr="0096435F" w:rsidRDefault="001C72AD" w:rsidP="00FA3DD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Pr>
                <w:rFonts w:asciiTheme="majorHAnsi" w:eastAsia="Times New Roman" w:hAnsiTheme="majorHAnsi" w:cs="Times New Roman"/>
                <w:color w:val="auto"/>
                <w:sz w:val="22"/>
                <w:szCs w:val="22"/>
              </w:rPr>
              <w:t>-</w:t>
            </w:r>
          </w:p>
        </w:tc>
        <w:tc>
          <w:tcPr>
            <w:tcW w:w="2349" w:type="dxa"/>
            <w:tcBorders>
              <w:top w:val="nil"/>
              <w:left w:val="single" w:sz="4" w:space="0" w:color="auto"/>
              <w:bottom w:val="single" w:sz="4" w:space="0" w:color="auto"/>
              <w:right w:val="single" w:sz="4" w:space="0" w:color="auto"/>
            </w:tcBorders>
            <w:shd w:val="clear" w:color="auto" w:fill="auto"/>
            <w:vAlign w:val="center"/>
          </w:tcPr>
          <w:p w14:paraId="44030707" w14:textId="77777777" w:rsidR="0096435F" w:rsidRPr="0096435F" w:rsidRDefault="004C335D" w:rsidP="004C335D">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Pr>
                <w:rFonts w:asciiTheme="majorHAnsi" w:eastAsia="Times New Roman" w:hAnsiTheme="majorHAnsi" w:cs="Times New Roman"/>
                <w:color w:val="auto"/>
                <w:sz w:val="22"/>
                <w:szCs w:val="22"/>
              </w:rPr>
              <w:t>-</w:t>
            </w:r>
          </w:p>
        </w:tc>
        <w:tc>
          <w:tcPr>
            <w:tcW w:w="2349" w:type="dxa"/>
            <w:tcBorders>
              <w:top w:val="nil"/>
              <w:left w:val="single" w:sz="4" w:space="0" w:color="auto"/>
              <w:bottom w:val="single" w:sz="4" w:space="0" w:color="auto"/>
              <w:right w:val="single" w:sz="4" w:space="0" w:color="auto"/>
            </w:tcBorders>
            <w:vAlign w:val="center"/>
          </w:tcPr>
          <w:p w14:paraId="433169E4" w14:textId="77777777" w:rsidR="0096435F" w:rsidRPr="00AE1282" w:rsidRDefault="00AE1282" w:rsidP="00FA3DD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sz w:val="22"/>
                <w:szCs w:val="22"/>
              </w:rPr>
            </w:pPr>
            <w:r>
              <w:rPr>
                <w:rFonts w:asciiTheme="majorHAnsi" w:eastAsia="Times New Roman" w:hAnsiTheme="majorHAnsi" w:cs="Times New Roman"/>
                <w:color w:val="auto"/>
                <w:sz w:val="22"/>
                <w:szCs w:val="22"/>
              </w:rPr>
              <w:t>-</w:t>
            </w:r>
          </w:p>
        </w:tc>
      </w:tr>
    </w:tbl>
    <w:p w14:paraId="550DC555" w14:textId="77777777" w:rsidR="0096435F" w:rsidRPr="00657C88" w:rsidRDefault="0096435F" w:rsidP="00FA3DDE">
      <w:pPr>
        <w:shd w:val="clear" w:color="auto" w:fill="FFFFFF" w:themeFill="background1"/>
      </w:pPr>
    </w:p>
    <w:p w14:paraId="0C583FC6" w14:textId="7966E223" w:rsidR="0096435F" w:rsidRPr="0096435F" w:rsidRDefault="0096435F" w:rsidP="00FA3DDE">
      <w:pPr>
        <w:pStyle w:val="Footer"/>
        <w:ind w:right="360"/>
        <w:rPr>
          <w:rFonts w:asciiTheme="majorHAnsi" w:hAnsiTheme="majorHAnsi"/>
          <w:sz w:val="16"/>
          <w:szCs w:val="16"/>
        </w:rPr>
      </w:pPr>
      <w:r w:rsidRPr="0096435F">
        <w:rPr>
          <w:rFonts w:asciiTheme="majorHAnsi" w:hAnsiTheme="majorHAnsi"/>
          <w:sz w:val="16"/>
          <w:szCs w:val="16"/>
        </w:rPr>
        <w:t>Data source: Massachusetts Youth Risk Behavior Survey 201</w:t>
      </w:r>
      <w:r w:rsidR="004C0DD6">
        <w:rPr>
          <w:rFonts w:asciiTheme="majorHAnsi" w:hAnsiTheme="majorHAnsi"/>
          <w:sz w:val="16"/>
          <w:szCs w:val="16"/>
        </w:rPr>
        <w:t>7</w:t>
      </w:r>
      <w:r w:rsidRPr="0096435F">
        <w:rPr>
          <w:rFonts w:asciiTheme="majorHAnsi" w:hAnsiTheme="majorHAnsi"/>
          <w:sz w:val="16"/>
          <w:szCs w:val="16"/>
        </w:rPr>
        <w:t xml:space="preserve"> unless noted (^), in which</w:t>
      </w:r>
      <w:r w:rsidR="00BD36B3">
        <w:rPr>
          <w:rFonts w:asciiTheme="majorHAnsi" w:hAnsiTheme="majorHAnsi"/>
          <w:sz w:val="16"/>
          <w:szCs w:val="16"/>
        </w:rPr>
        <w:t xml:space="preserve"> case</w:t>
      </w:r>
      <w:r w:rsidRPr="0096435F">
        <w:rPr>
          <w:rFonts w:asciiTheme="majorHAnsi" w:hAnsiTheme="majorHAnsi"/>
          <w:sz w:val="16"/>
          <w:szCs w:val="16"/>
        </w:rPr>
        <w:t xml:space="preserve"> the data was from the Massachusetts Youth Health Survey 201</w:t>
      </w:r>
      <w:r w:rsidR="004C0DD6">
        <w:rPr>
          <w:rFonts w:asciiTheme="majorHAnsi" w:hAnsiTheme="majorHAnsi"/>
          <w:sz w:val="16"/>
          <w:szCs w:val="16"/>
        </w:rPr>
        <w:t>7</w:t>
      </w:r>
      <w:r w:rsidRPr="0096435F">
        <w:rPr>
          <w:rFonts w:asciiTheme="majorHAnsi" w:hAnsiTheme="majorHAnsi"/>
          <w:sz w:val="16"/>
          <w:szCs w:val="16"/>
        </w:rPr>
        <w:t xml:space="preserve">.  </w:t>
      </w:r>
    </w:p>
    <w:p w14:paraId="30934601" w14:textId="77777777" w:rsidR="0096435F" w:rsidRPr="0096435F" w:rsidRDefault="0096435F" w:rsidP="00FA3DDE">
      <w:pPr>
        <w:rPr>
          <w:rFonts w:asciiTheme="majorHAnsi" w:hAnsiTheme="majorHAnsi"/>
          <w:sz w:val="16"/>
          <w:szCs w:val="16"/>
        </w:rPr>
      </w:pPr>
      <w:r w:rsidRPr="0096435F">
        <w:rPr>
          <w:rFonts w:asciiTheme="majorHAnsi" w:hAnsiTheme="majorHAnsi"/>
          <w:sz w:val="16"/>
          <w:szCs w:val="16"/>
        </w:rPr>
        <w:t>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14:paraId="1CF15B3F" w14:textId="77777777" w:rsidR="0096435F" w:rsidRPr="00657C88" w:rsidRDefault="0096435F" w:rsidP="00FA3DDE">
      <w:pPr>
        <w:rPr>
          <w:b/>
        </w:rPr>
      </w:pPr>
    </w:p>
    <w:p w14:paraId="408D3699" w14:textId="77777777" w:rsidR="00275E94" w:rsidRDefault="00275E94" w:rsidP="00FA3DDE">
      <w:pPr>
        <w:rPr>
          <w:rFonts w:asciiTheme="majorHAnsi" w:hAnsiTheme="majorHAnsi"/>
          <w:b/>
        </w:rPr>
      </w:pPr>
    </w:p>
    <w:p w14:paraId="0474674C" w14:textId="77777777" w:rsidR="00275E94" w:rsidRDefault="00275E94" w:rsidP="00FA3DDE">
      <w:pPr>
        <w:rPr>
          <w:rFonts w:asciiTheme="majorHAnsi" w:hAnsiTheme="majorHAnsi"/>
          <w:b/>
        </w:rPr>
      </w:pPr>
    </w:p>
    <w:p w14:paraId="00AB8EAD" w14:textId="77777777" w:rsidR="00275E94" w:rsidRDefault="00275E94" w:rsidP="00FA3DDE">
      <w:pPr>
        <w:rPr>
          <w:rFonts w:asciiTheme="majorHAnsi" w:hAnsiTheme="majorHAnsi"/>
          <w:b/>
        </w:rPr>
      </w:pPr>
    </w:p>
    <w:p w14:paraId="72465347" w14:textId="776B31AC" w:rsidR="0096435F" w:rsidRPr="0096435F" w:rsidRDefault="0096435F" w:rsidP="00FA3DDE">
      <w:pPr>
        <w:rPr>
          <w:rFonts w:asciiTheme="majorHAnsi" w:hAnsiTheme="majorHAnsi"/>
        </w:rPr>
      </w:pPr>
      <w:r w:rsidRPr="0096435F">
        <w:rPr>
          <w:rFonts w:asciiTheme="majorHAnsi" w:hAnsiTheme="majorHAnsi"/>
          <w:b/>
        </w:rPr>
        <w:lastRenderedPageBreak/>
        <w:t xml:space="preserve">OTHER HEALTH CONDITIONS </w:t>
      </w:r>
      <w:r w:rsidR="00CD533B">
        <w:rPr>
          <w:rFonts w:asciiTheme="majorHAnsi" w:hAnsiTheme="majorHAnsi"/>
          <w:b/>
        </w:rPr>
        <w:t>and</w:t>
      </w:r>
      <w:r w:rsidRPr="0096435F">
        <w:rPr>
          <w:rFonts w:asciiTheme="majorHAnsi" w:hAnsiTheme="majorHAnsi"/>
          <w:b/>
        </w:rPr>
        <w:t xml:space="preserve"> RELATED FACTORS – </w:t>
      </w:r>
      <w:r w:rsidRPr="0096435F">
        <w:rPr>
          <w:rFonts w:asciiTheme="majorHAnsi" w:eastAsia="Times New Roman" w:hAnsiTheme="majorHAnsi" w:cs="Times New Roman"/>
          <w:b/>
          <w:bCs/>
        </w:rPr>
        <w:t xml:space="preserve">MASSACHUSETTS </w:t>
      </w:r>
      <w:r w:rsidRPr="007755B5">
        <w:rPr>
          <w:rFonts w:asciiTheme="majorHAnsi" w:hAnsiTheme="majorHAnsi"/>
          <w:b/>
        </w:rPr>
        <w:t xml:space="preserve">MIDDLE SCHOOL STUDENTS </w:t>
      </w:r>
      <w:r w:rsidRPr="007755B5">
        <w:rPr>
          <w:rFonts w:asciiTheme="majorHAnsi" w:hAnsiTheme="majorHAnsi" w:cs="Lucida Grande"/>
          <w:b/>
        </w:rPr>
        <w:t>(PART 1 OF 2)</w:t>
      </w:r>
      <w:r w:rsidR="00FC3EC8">
        <w:rPr>
          <w:rFonts w:asciiTheme="majorHAnsi" w:hAnsiTheme="majorHAnsi" w:cs="Lucida Grande"/>
          <w:b/>
        </w:rPr>
        <w:t xml:space="preserve"> </w:t>
      </w:r>
      <w:hyperlink w:anchor="_DATA_TABLES:_TABLE" w:history="1">
        <w:r w:rsidR="00FC3EC8" w:rsidRPr="00171866">
          <w:rPr>
            <w:rStyle w:val="Hyperlink"/>
            <w:rFonts w:asciiTheme="majorHAnsi" w:hAnsiTheme="majorHAnsi"/>
            <w:i/>
          </w:rPr>
          <w:t>[Click back to Table of Contents]</w:t>
        </w:r>
      </w:hyperlink>
      <w:r w:rsidRPr="0096435F">
        <w:rPr>
          <w:rFonts w:asciiTheme="majorHAnsi" w:hAnsiTheme="majorHAnsi"/>
          <w:b/>
        </w:rPr>
        <w:br/>
      </w:r>
      <w:r w:rsidRPr="0096435F">
        <w:rPr>
          <w:rFonts w:asciiTheme="majorHAnsi" w:hAnsiTheme="majorHAnsi"/>
        </w:rPr>
        <w:t xml:space="preserve"> </w:t>
      </w:r>
    </w:p>
    <w:tbl>
      <w:tblPr>
        <w:tblW w:w="13297" w:type="dxa"/>
        <w:tblInd w:w="108" w:type="dxa"/>
        <w:tblLayout w:type="fixed"/>
        <w:tblLook w:val="04A0" w:firstRow="1" w:lastRow="0" w:firstColumn="1" w:lastColumn="0" w:noHBand="0" w:noVBand="1"/>
      </w:tblPr>
      <w:tblGrid>
        <w:gridCol w:w="1977"/>
        <w:gridCol w:w="2775"/>
        <w:gridCol w:w="2848"/>
        <w:gridCol w:w="2848"/>
        <w:gridCol w:w="2849"/>
      </w:tblGrid>
      <w:tr w:rsidR="0096435F" w:rsidRPr="00657C88" w14:paraId="7A425E20" w14:textId="77777777" w:rsidTr="00275E94">
        <w:trPr>
          <w:trHeight w:val="863"/>
        </w:trPr>
        <w:tc>
          <w:tcPr>
            <w:tcW w:w="4752" w:type="dxa"/>
            <w:gridSpan w:val="2"/>
            <w:tcBorders>
              <w:top w:val="single" w:sz="4" w:space="0" w:color="auto"/>
              <w:left w:val="single" w:sz="4" w:space="0" w:color="auto"/>
              <w:bottom w:val="single" w:sz="4" w:space="0" w:color="auto"/>
              <w:right w:val="single" w:sz="4" w:space="0" w:color="auto"/>
            </w:tcBorders>
            <w:shd w:val="clear" w:color="auto" w:fill="FF99FF"/>
            <w:vAlign w:val="bottom"/>
            <w:hideMark/>
          </w:tcPr>
          <w:p w14:paraId="0EF5D15E" w14:textId="77777777" w:rsidR="0096435F" w:rsidRPr="00275E94" w:rsidRDefault="0096435F" w:rsidP="00FA3DDE">
            <w:pPr>
              <w:rPr>
                <w:rFonts w:asciiTheme="majorHAnsi" w:eastAsia="Times New Roman" w:hAnsiTheme="majorHAnsi" w:cs="Times New Roman"/>
                <w:b/>
                <w:bCs/>
              </w:rPr>
            </w:pPr>
            <w:r w:rsidRPr="00275E94">
              <w:rPr>
                <w:rFonts w:asciiTheme="majorHAnsi" w:eastAsia="Times New Roman" w:hAnsiTheme="majorHAnsi" w:cs="Times New Roman"/>
                <w:b/>
                <w:bCs/>
              </w:rPr>
              <w:t>Percentage of Massachusetts Middle School Students who reported:</w:t>
            </w:r>
          </w:p>
        </w:tc>
        <w:tc>
          <w:tcPr>
            <w:tcW w:w="2848" w:type="dxa"/>
            <w:tcBorders>
              <w:top w:val="single" w:sz="4" w:space="0" w:color="auto"/>
              <w:left w:val="single" w:sz="4" w:space="0" w:color="auto"/>
              <w:bottom w:val="single" w:sz="4" w:space="0" w:color="auto"/>
              <w:right w:val="single" w:sz="4" w:space="0" w:color="auto"/>
            </w:tcBorders>
            <w:shd w:val="clear" w:color="auto" w:fill="FF99FF"/>
            <w:vAlign w:val="bottom"/>
          </w:tcPr>
          <w:p w14:paraId="076DBF52" w14:textId="77777777" w:rsidR="0096435F" w:rsidRPr="00275E94" w:rsidRDefault="0096435F">
            <w:pPr>
              <w:ind w:left="-25" w:right="-18"/>
              <w:jc w:val="center"/>
              <w:rPr>
                <w:rFonts w:asciiTheme="majorHAnsi" w:eastAsia="Times New Roman" w:hAnsiTheme="majorHAnsi" w:cs="Times New Roman"/>
                <w:b/>
                <w:bCs/>
              </w:rPr>
            </w:pPr>
            <w:r w:rsidRPr="00275E94">
              <w:rPr>
                <w:rFonts w:asciiTheme="majorHAnsi" w:eastAsia="Times New Roman" w:hAnsiTheme="majorHAnsi" w:cs="Times New Roman"/>
                <w:b/>
                <w:bCs/>
              </w:rPr>
              <w:t xml:space="preserve">Seeing a dentist, </w:t>
            </w:r>
          </w:p>
          <w:p w14:paraId="18515ACC" w14:textId="77777777" w:rsidR="0096435F" w:rsidRPr="00275E94" w:rsidRDefault="0096435F">
            <w:pPr>
              <w:ind w:left="-25" w:right="-18"/>
              <w:jc w:val="center"/>
              <w:rPr>
                <w:rFonts w:asciiTheme="majorHAnsi" w:eastAsia="Times New Roman" w:hAnsiTheme="majorHAnsi" w:cs="Times New Roman"/>
                <w:b/>
                <w:bCs/>
              </w:rPr>
            </w:pPr>
            <w:r w:rsidRPr="00275E94">
              <w:rPr>
                <w:rFonts w:asciiTheme="majorHAnsi" w:eastAsia="Times New Roman" w:hAnsiTheme="majorHAnsi" w:cs="Times New Roman"/>
                <w:b/>
                <w:bCs/>
              </w:rPr>
              <w:t>past year</w:t>
            </w:r>
          </w:p>
        </w:tc>
        <w:tc>
          <w:tcPr>
            <w:tcW w:w="2848" w:type="dxa"/>
            <w:tcBorders>
              <w:top w:val="single" w:sz="4" w:space="0" w:color="auto"/>
              <w:left w:val="single" w:sz="4" w:space="0" w:color="auto"/>
              <w:bottom w:val="single" w:sz="4" w:space="0" w:color="auto"/>
              <w:right w:val="single" w:sz="4" w:space="0" w:color="auto"/>
            </w:tcBorders>
            <w:shd w:val="clear" w:color="auto" w:fill="FF99FF"/>
            <w:vAlign w:val="bottom"/>
          </w:tcPr>
          <w:p w14:paraId="04150BD2" w14:textId="77777777" w:rsidR="0096435F" w:rsidRPr="00275E94" w:rsidRDefault="0096435F">
            <w:pPr>
              <w:jc w:val="center"/>
              <w:rPr>
                <w:rFonts w:asciiTheme="majorHAnsi" w:eastAsia="Times New Roman" w:hAnsiTheme="majorHAnsi" w:cs="Times New Roman"/>
                <w:b/>
                <w:bCs/>
              </w:rPr>
            </w:pPr>
            <w:r w:rsidRPr="00275E94">
              <w:rPr>
                <w:rFonts w:asciiTheme="majorHAnsi" w:eastAsia="Times New Roman" w:hAnsiTheme="majorHAnsi" w:cs="Times New Roman"/>
                <w:b/>
                <w:bCs/>
              </w:rPr>
              <w:t>Having a cavity, past year</w:t>
            </w:r>
          </w:p>
        </w:tc>
        <w:tc>
          <w:tcPr>
            <w:tcW w:w="2849" w:type="dxa"/>
            <w:tcBorders>
              <w:top w:val="single" w:sz="4" w:space="0" w:color="auto"/>
              <w:left w:val="single" w:sz="4" w:space="0" w:color="auto"/>
              <w:bottom w:val="single" w:sz="4" w:space="0" w:color="auto"/>
              <w:right w:val="single" w:sz="4" w:space="0" w:color="auto"/>
            </w:tcBorders>
            <w:shd w:val="clear" w:color="auto" w:fill="FF99FF"/>
            <w:vAlign w:val="bottom"/>
          </w:tcPr>
          <w:p w14:paraId="3673243F" w14:textId="77777777" w:rsidR="0096435F" w:rsidRPr="00275E94" w:rsidRDefault="0096435F" w:rsidP="00FA3DDE">
            <w:pPr>
              <w:jc w:val="center"/>
              <w:rPr>
                <w:rFonts w:asciiTheme="majorHAnsi" w:eastAsia="Times New Roman" w:hAnsiTheme="majorHAnsi" w:cs="Times New Roman"/>
                <w:b/>
                <w:bCs/>
              </w:rPr>
            </w:pPr>
            <w:r w:rsidRPr="00275E94">
              <w:rPr>
                <w:rFonts w:asciiTheme="majorHAnsi" w:eastAsia="Times New Roman" w:hAnsiTheme="majorHAnsi" w:cs="Times New Roman"/>
                <w:b/>
                <w:bCs/>
              </w:rPr>
              <w:t>Being examined by a dentist or hygienist at school, past year</w:t>
            </w:r>
          </w:p>
        </w:tc>
      </w:tr>
      <w:tr w:rsidR="0096435F" w:rsidRPr="00657C88" w14:paraId="4783FB8A" w14:textId="77777777" w:rsidTr="00275E94">
        <w:trPr>
          <w:trHeight w:val="584"/>
        </w:trPr>
        <w:tc>
          <w:tcPr>
            <w:tcW w:w="4752" w:type="dxa"/>
            <w:gridSpan w:val="2"/>
            <w:tcBorders>
              <w:top w:val="single" w:sz="4" w:space="0" w:color="auto"/>
              <w:left w:val="single" w:sz="4" w:space="0" w:color="auto"/>
              <w:bottom w:val="nil"/>
              <w:right w:val="single" w:sz="4" w:space="0" w:color="auto"/>
            </w:tcBorders>
            <w:shd w:val="clear" w:color="auto" w:fill="EFDFED"/>
            <w:noWrap/>
            <w:vAlign w:val="center"/>
            <w:hideMark/>
          </w:tcPr>
          <w:p w14:paraId="5F21D846" w14:textId="77777777" w:rsidR="0096435F" w:rsidRPr="0096435F" w:rsidRDefault="0096435F" w:rsidP="00FA3DDE">
            <w:pPr>
              <w:rPr>
                <w:rFonts w:asciiTheme="majorHAnsi" w:eastAsia="Times New Roman" w:hAnsiTheme="majorHAnsi" w:cs="Times New Roman"/>
                <w:b/>
              </w:rPr>
            </w:pPr>
            <w:r w:rsidRPr="0096435F">
              <w:rPr>
                <w:rFonts w:asciiTheme="majorHAnsi" w:eastAsia="Times New Roman" w:hAnsiTheme="majorHAnsi" w:cs="Times New Roman"/>
                <w:b/>
              </w:rPr>
              <w:t xml:space="preserve">Overall </w:t>
            </w:r>
          </w:p>
          <w:p w14:paraId="3072EFF0" w14:textId="77777777" w:rsidR="0096435F" w:rsidRPr="0096435F" w:rsidRDefault="0096435F" w:rsidP="00FA3DDE">
            <w:pPr>
              <w:rPr>
                <w:rFonts w:asciiTheme="majorHAnsi" w:eastAsia="Times New Roman" w:hAnsiTheme="majorHAnsi" w:cs="Times New Roman"/>
                <w:b/>
                <w:bCs/>
              </w:rPr>
            </w:pPr>
            <w:r w:rsidRPr="0096435F">
              <w:rPr>
                <w:rFonts w:asciiTheme="majorHAnsi" w:eastAsia="Times New Roman" w:hAnsiTheme="majorHAnsi" w:cs="Times New Roman"/>
                <w:b/>
              </w:rPr>
              <w:t>(95% Confidence Interval)</w:t>
            </w:r>
          </w:p>
        </w:tc>
        <w:tc>
          <w:tcPr>
            <w:tcW w:w="2848" w:type="dxa"/>
            <w:tcBorders>
              <w:top w:val="single" w:sz="4" w:space="0" w:color="auto"/>
              <w:left w:val="single" w:sz="4" w:space="0" w:color="auto"/>
              <w:bottom w:val="single" w:sz="4" w:space="0" w:color="auto"/>
              <w:right w:val="single" w:sz="4" w:space="0" w:color="auto"/>
            </w:tcBorders>
            <w:shd w:val="clear" w:color="auto" w:fill="EFDFED"/>
            <w:noWrap/>
            <w:vAlign w:val="center"/>
          </w:tcPr>
          <w:p w14:paraId="446BA35A" w14:textId="77777777" w:rsidR="0096435F" w:rsidRDefault="00BD7233" w:rsidP="00FA3DDE">
            <w:pPr>
              <w:jc w:val="center"/>
              <w:rPr>
                <w:rFonts w:asciiTheme="majorHAnsi" w:eastAsia="Times New Roman" w:hAnsiTheme="majorHAnsi" w:cs="Times New Roman"/>
                <w:b/>
              </w:rPr>
            </w:pPr>
            <w:r w:rsidRPr="00BD7233">
              <w:rPr>
                <w:rFonts w:asciiTheme="majorHAnsi" w:eastAsia="Times New Roman" w:hAnsiTheme="majorHAnsi" w:cs="Times New Roman"/>
                <w:b/>
              </w:rPr>
              <w:t>87.9</w:t>
            </w:r>
          </w:p>
          <w:p w14:paraId="70669360" w14:textId="77777777" w:rsidR="00BD7233" w:rsidRPr="0096435F" w:rsidRDefault="00BD7233" w:rsidP="00FA3DDE">
            <w:pPr>
              <w:jc w:val="center"/>
              <w:rPr>
                <w:rFonts w:asciiTheme="majorHAnsi" w:eastAsia="Times New Roman" w:hAnsiTheme="majorHAnsi" w:cs="Times New Roman"/>
                <w:b/>
              </w:rPr>
            </w:pPr>
            <w:r w:rsidRPr="00BD7233">
              <w:rPr>
                <w:rFonts w:asciiTheme="majorHAnsi" w:eastAsia="Times New Roman" w:hAnsiTheme="majorHAnsi" w:cs="Times New Roman"/>
                <w:b/>
              </w:rPr>
              <w:t>(85.6 - 90.1)</w:t>
            </w:r>
          </w:p>
        </w:tc>
        <w:tc>
          <w:tcPr>
            <w:tcW w:w="2848" w:type="dxa"/>
            <w:tcBorders>
              <w:top w:val="single" w:sz="4" w:space="0" w:color="auto"/>
              <w:left w:val="single" w:sz="4" w:space="0" w:color="auto"/>
              <w:bottom w:val="single" w:sz="4" w:space="0" w:color="auto"/>
              <w:right w:val="single" w:sz="4" w:space="0" w:color="auto"/>
            </w:tcBorders>
            <w:shd w:val="clear" w:color="auto" w:fill="EFDFED"/>
            <w:noWrap/>
            <w:vAlign w:val="center"/>
          </w:tcPr>
          <w:p w14:paraId="2A30C85B" w14:textId="77777777" w:rsidR="0096435F" w:rsidRDefault="00B831C9" w:rsidP="00FA3DDE">
            <w:pPr>
              <w:jc w:val="center"/>
              <w:rPr>
                <w:rFonts w:asciiTheme="majorHAnsi" w:eastAsia="Times New Roman" w:hAnsiTheme="majorHAnsi" w:cs="Times New Roman"/>
                <w:b/>
              </w:rPr>
            </w:pPr>
            <w:r w:rsidRPr="00B831C9">
              <w:rPr>
                <w:rFonts w:asciiTheme="majorHAnsi" w:eastAsia="Times New Roman" w:hAnsiTheme="majorHAnsi" w:cs="Times New Roman"/>
                <w:b/>
              </w:rPr>
              <w:t>24.5</w:t>
            </w:r>
          </w:p>
          <w:p w14:paraId="2C8315EA" w14:textId="77777777" w:rsidR="00B831C9" w:rsidRPr="0096435F" w:rsidRDefault="00B831C9" w:rsidP="00FA3DDE">
            <w:pPr>
              <w:jc w:val="center"/>
              <w:rPr>
                <w:rFonts w:asciiTheme="majorHAnsi" w:eastAsia="Times New Roman" w:hAnsiTheme="majorHAnsi" w:cs="Times New Roman"/>
                <w:b/>
              </w:rPr>
            </w:pPr>
            <w:r w:rsidRPr="00B831C9">
              <w:rPr>
                <w:rFonts w:asciiTheme="majorHAnsi" w:eastAsia="Times New Roman" w:hAnsiTheme="majorHAnsi" w:cs="Times New Roman"/>
                <w:b/>
              </w:rPr>
              <w:t>(22.0 - 27.1)</w:t>
            </w:r>
          </w:p>
        </w:tc>
        <w:tc>
          <w:tcPr>
            <w:tcW w:w="2849" w:type="dxa"/>
            <w:tcBorders>
              <w:top w:val="single" w:sz="4" w:space="0" w:color="auto"/>
              <w:left w:val="single" w:sz="4" w:space="0" w:color="auto"/>
              <w:bottom w:val="single" w:sz="4" w:space="0" w:color="auto"/>
              <w:right w:val="single" w:sz="4" w:space="0" w:color="auto"/>
            </w:tcBorders>
            <w:shd w:val="clear" w:color="auto" w:fill="EFDFED"/>
            <w:vAlign w:val="center"/>
          </w:tcPr>
          <w:p w14:paraId="3BEC7718" w14:textId="77777777" w:rsidR="0096435F" w:rsidRDefault="00B831C9" w:rsidP="00FA3DDE">
            <w:pPr>
              <w:jc w:val="center"/>
              <w:rPr>
                <w:rFonts w:asciiTheme="majorHAnsi" w:eastAsia="Times New Roman" w:hAnsiTheme="majorHAnsi" w:cs="Times New Roman"/>
                <w:b/>
              </w:rPr>
            </w:pPr>
            <w:r w:rsidRPr="00B831C9">
              <w:rPr>
                <w:rFonts w:asciiTheme="majorHAnsi" w:eastAsia="Times New Roman" w:hAnsiTheme="majorHAnsi" w:cs="Times New Roman"/>
                <w:b/>
              </w:rPr>
              <w:t>10.0</w:t>
            </w:r>
          </w:p>
          <w:p w14:paraId="79A19953" w14:textId="77777777" w:rsidR="00B831C9" w:rsidRPr="0096435F" w:rsidRDefault="00B831C9" w:rsidP="00FA3DDE">
            <w:pPr>
              <w:jc w:val="center"/>
              <w:rPr>
                <w:rFonts w:asciiTheme="majorHAnsi" w:eastAsia="Times New Roman" w:hAnsiTheme="majorHAnsi" w:cs="Times New Roman"/>
                <w:b/>
              </w:rPr>
            </w:pPr>
            <w:r w:rsidRPr="00B831C9">
              <w:rPr>
                <w:rFonts w:asciiTheme="majorHAnsi" w:eastAsia="Times New Roman" w:hAnsiTheme="majorHAnsi" w:cs="Times New Roman"/>
                <w:b/>
              </w:rPr>
              <w:t>(8.0 - 12.0)</w:t>
            </w:r>
          </w:p>
        </w:tc>
      </w:tr>
      <w:tr w:rsidR="0096435F" w:rsidRPr="00657C88" w14:paraId="257257D5" w14:textId="77777777" w:rsidTr="00C91170">
        <w:trPr>
          <w:trHeight w:val="440"/>
        </w:trPr>
        <w:tc>
          <w:tcPr>
            <w:tcW w:w="1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5B6AC" w14:textId="77777777" w:rsidR="0096435F" w:rsidRPr="0096435F" w:rsidRDefault="0096435F" w:rsidP="00FA3DDE">
            <w:pPr>
              <w:rPr>
                <w:rFonts w:asciiTheme="majorHAnsi" w:eastAsia="Times New Roman" w:hAnsiTheme="majorHAnsi" w:cs="Times New Roman"/>
                <w:b/>
                <w:bCs/>
              </w:rPr>
            </w:pPr>
            <w:r w:rsidRPr="0096435F">
              <w:rPr>
                <w:rFonts w:asciiTheme="majorHAnsi" w:eastAsia="Times New Roman" w:hAnsiTheme="majorHAnsi" w:cs="Times New Roman"/>
                <w:b/>
                <w:bCs/>
              </w:rPr>
              <w:t>Grade</w:t>
            </w:r>
          </w:p>
        </w:tc>
        <w:tc>
          <w:tcPr>
            <w:tcW w:w="2775" w:type="dxa"/>
            <w:tcBorders>
              <w:top w:val="single" w:sz="4" w:space="0" w:color="auto"/>
              <w:left w:val="single" w:sz="4" w:space="0" w:color="auto"/>
              <w:right w:val="single" w:sz="4" w:space="0" w:color="auto"/>
            </w:tcBorders>
            <w:shd w:val="clear" w:color="auto" w:fill="auto"/>
            <w:noWrap/>
            <w:vAlign w:val="center"/>
          </w:tcPr>
          <w:p w14:paraId="4C4DC0A5" w14:textId="77777777" w:rsidR="0096435F" w:rsidRPr="0096435F" w:rsidRDefault="0096435F" w:rsidP="00FA3DDE">
            <w:pPr>
              <w:ind w:left="-26" w:firstLine="26"/>
              <w:rPr>
                <w:rFonts w:asciiTheme="majorHAnsi" w:eastAsia="Times New Roman" w:hAnsiTheme="majorHAnsi" w:cs="Times New Roman"/>
                <w:b/>
              </w:rPr>
            </w:pPr>
            <w:r w:rsidRPr="0096435F">
              <w:rPr>
                <w:rFonts w:asciiTheme="majorHAnsi" w:eastAsia="Times New Roman" w:hAnsiTheme="majorHAnsi" w:cs="Times New Roman"/>
                <w:b/>
              </w:rPr>
              <w:t>6th Grade</w:t>
            </w:r>
          </w:p>
        </w:tc>
        <w:tc>
          <w:tcPr>
            <w:tcW w:w="2848" w:type="dxa"/>
            <w:tcBorders>
              <w:top w:val="single" w:sz="4" w:space="0" w:color="auto"/>
              <w:left w:val="single" w:sz="4" w:space="0" w:color="auto"/>
              <w:bottom w:val="nil"/>
              <w:right w:val="single" w:sz="4" w:space="0" w:color="auto"/>
            </w:tcBorders>
            <w:shd w:val="clear" w:color="auto" w:fill="auto"/>
            <w:noWrap/>
            <w:vAlign w:val="center"/>
          </w:tcPr>
          <w:p w14:paraId="5DE463D0" w14:textId="77777777" w:rsidR="0096435F" w:rsidRDefault="00A703E2" w:rsidP="00FA3DDE">
            <w:pPr>
              <w:jc w:val="center"/>
              <w:rPr>
                <w:rFonts w:asciiTheme="majorHAnsi" w:eastAsia="Times New Roman" w:hAnsiTheme="majorHAnsi" w:cs="Times New Roman"/>
              </w:rPr>
            </w:pPr>
            <w:r w:rsidRPr="00A703E2">
              <w:rPr>
                <w:rFonts w:asciiTheme="majorHAnsi" w:eastAsia="Times New Roman" w:hAnsiTheme="majorHAnsi" w:cs="Times New Roman"/>
              </w:rPr>
              <w:t>84.9</w:t>
            </w:r>
          </w:p>
          <w:p w14:paraId="1DD615A8" w14:textId="77777777" w:rsidR="00A703E2" w:rsidRPr="0096435F" w:rsidRDefault="00A703E2" w:rsidP="00FA3DDE">
            <w:pPr>
              <w:jc w:val="center"/>
              <w:rPr>
                <w:rFonts w:asciiTheme="majorHAnsi" w:eastAsia="Times New Roman" w:hAnsiTheme="majorHAnsi" w:cs="Times New Roman"/>
              </w:rPr>
            </w:pPr>
            <w:r w:rsidRPr="00A703E2">
              <w:rPr>
                <w:rFonts w:asciiTheme="majorHAnsi" w:eastAsia="Times New Roman" w:hAnsiTheme="majorHAnsi" w:cs="Times New Roman"/>
              </w:rPr>
              <w:t>(81.5 - 88.3)</w:t>
            </w:r>
          </w:p>
        </w:tc>
        <w:tc>
          <w:tcPr>
            <w:tcW w:w="2848" w:type="dxa"/>
            <w:tcBorders>
              <w:top w:val="single" w:sz="4" w:space="0" w:color="auto"/>
              <w:left w:val="single" w:sz="4" w:space="0" w:color="auto"/>
              <w:bottom w:val="nil"/>
              <w:right w:val="single" w:sz="4" w:space="0" w:color="auto"/>
            </w:tcBorders>
            <w:shd w:val="clear" w:color="auto" w:fill="auto"/>
            <w:noWrap/>
            <w:vAlign w:val="center"/>
          </w:tcPr>
          <w:p w14:paraId="39098182" w14:textId="77777777" w:rsidR="0096435F" w:rsidRDefault="00B831C9" w:rsidP="00FA3DDE">
            <w:pPr>
              <w:jc w:val="center"/>
              <w:rPr>
                <w:rFonts w:asciiTheme="majorHAnsi" w:eastAsia="Times New Roman" w:hAnsiTheme="majorHAnsi" w:cs="Times New Roman"/>
              </w:rPr>
            </w:pPr>
            <w:r w:rsidRPr="00B831C9">
              <w:rPr>
                <w:rFonts w:asciiTheme="majorHAnsi" w:eastAsia="Times New Roman" w:hAnsiTheme="majorHAnsi" w:cs="Times New Roman"/>
              </w:rPr>
              <w:t>21.2</w:t>
            </w:r>
          </w:p>
          <w:p w14:paraId="3CBA29E6" w14:textId="77777777" w:rsidR="00B831C9" w:rsidRPr="0096435F" w:rsidRDefault="00B831C9" w:rsidP="00FA3DDE">
            <w:pPr>
              <w:jc w:val="center"/>
              <w:rPr>
                <w:rFonts w:asciiTheme="majorHAnsi" w:eastAsia="Times New Roman" w:hAnsiTheme="majorHAnsi" w:cs="Times New Roman"/>
              </w:rPr>
            </w:pPr>
            <w:r w:rsidRPr="00B831C9">
              <w:rPr>
                <w:rFonts w:asciiTheme="majorHAnsi" w:eastAsia="Times New Roman" w:hAnsiTheme="majorHAnsi" w:cs="Times New Roman"/>
              </w:rPr>
              <w:t>(17.3 - 25.1)</w:t>
            </w:r>
          </w:p>
        </w:tc>
        <w:tc>
          <w:tcPr>
            <w:tcW w:w="2849" w:type="dxa"/>
            <w:tcBorders>
              <w:top w:val="single" w:sz="4" w:space="0" w:color="auto"/>
              <w:left w:val="single" w:sz="4" w:space="0" w:color="auto"/>
              <w:bottom w:val="nil"/>
              <w:right w:val="single" w:sz="4" w:space="0" w:color="auto"/>
            </w:tcBorders>
            <w:shd w:val="clear" w:color="auto" w:fill="auto"/>
            <w:vAlign w:val="center"/>
          </w:tcPr>
          <w:p w14:paraId="4CE635F2" w14:textId="77777777" w:rsidR="0096435F" w:rsidRDefault="00B831C9" w:rsidP="00FA3DDE">
            <w:pPr>
              <w:jc w:val="center"/>
              <w:rPr>
                <w:rFonts w:asciiTheme="majorHAnsi" w:eastAsia="Times New Roman" w:hAnsiTheme="majorHAnsi" w:cs="Times New Roman"/>
              </w:rPr>
            </w:pPr>
            <w:r w:rsidRPr="00B831C9">
              <w:rPr>
                <w:rFonts w:asciiTheme="majorHAnsi" w:eastAsia="Times New Roman" w:hAnsiTheme="majorHAnsi" w:cs="Times New Roman"/>
              </w:rPr>
              <w:t>11.5</w:t>
            </w:r>
          </w:p>
          <w:p w14:paraId="36B05324" w14:textId="77777777" w:rsidR="00B831C9" w:rsidRPr="0096435F" w:rsidRDefault="00B831C9" w:rsidP="00FA3DDE">
            <w:pPr>
              <w:jc w:val="center"/>
              <w:rPr>
                <w:rFonts w:asciiTheme="majorHAnsi" w:eastAsia="Times New Roman" w:hAnsiTheme="majorHAnsi" w:cs="Times New Roman"/>
              </w:rPr>
            </w:pPr>
            <w:r w:rsidRPr="00B831C9">
              <w:rPr>
                <w:rFonts w:asciiTheme="majorHAnsi" w:eastAsia="Times New Roman" w:hAnsiTheme="majorHAnsi" w:cs="Times New Roman"/>
              </w:rPr>
              <w:t>(8.1 - 14.8)</w:t>
            </w:r>
          </w:p>
        </w:tc>
      </w:tr>
      <w:tr w:rsidR="0096435F" w:rsidRPr="00657C88" w14:paraId="326C770C" w14:textId="77777777" w:rsidTr="00275E94">
        <w:trPr>
          <w:trHeight w:val="320"/>
        </w:trPr>
        <w:tc>
          <w:tcPr>
            <w:tcW w:w="1977" w:type="dxa"/>
            <w:vMerge/>
            <w:tcBorders>
              <w:top w:val="single" w:sz="4" w:space="0" w:color="auto"/>
              <w:left w:val="single" w:sz="4" w:space="0" w:color="auto"/>
              <w:bottom w:val="single" w:sz="4" w:space="0" w:color="auto"/>
              <w:right w:val="single" w:sz="4" w:space="0" w:color="auto"/>
            </w:tcBorders>
            <w:vAlign w:val="center"/>
            <w:hideMark/>
          </w:tcPr>
          <w:p w14:paraId="2EA0525C" w14:textId="77777777" w:rsidR="0096435F" w:rsidRPr="0096435F" w:rsidRDefault="0096435F" w:rsidP="00FA3DDE">
            <w:pPr>
              <w:rPr>
                <w:rFonts w:asciiTheme="majorHAnsi" w:eastAsia="Times New Roman" w:hAnsiTheme="majorHAnsi" w:cs="Times New Roman"/>
                <w:b/>
                <w:bCs/>
              </w:rPr>
            </w:pPr>
          </w:p>
        </w:tc>
        <w:tc>
          <w:tcPr>
            <w:tcW w:w="2775" w:type="dxa"/>
            <w:tcBorders>
              <w:left w:val="single" w:sz="4" w:space="0" w:color="auto"/>
              <w:right w:val="single" w:sz="4" w:space="0" w:color="auto"/>
            </w:tcBorders>
            <w:shd w:val="clear" w:color="auto" w:fill="EFDFED"/>
            <w:noWrap/>
            <w:vAlign w:val="center"/>
          </w:tcPr>
          <w:p w14:paraId="57844DF1" w14:textId="77777777" w:rsidR="0096435F" w:rsidRPr="0096435F" w:rsidRDefault="0096435F" w:rsidP="00FA3DDE">
            <w:pPr>
              <w:rPr>
                <w:rFonts w:asciiTheme="majorHAnsi" w:eastAsia="Times New Roman" w:hAnsiTheme="majorHAnsi" w:cs="Times New Roman"/>
                <w:b/>
              </w:rPr>
            </w:pPr>
            <w:r w:rsidRPr="0096435F">
              <w:rPr>
                <w:rFonts w:asciiTheme="majorHAnsi" w:eastAsia="Times New Roman" w:hAnsiTheme="majorHAnsi" w:cs="Times New Roman"/>
                <w:b/>
              </w:rPr>
              <w:t>7th Grade</w:t>
            </w:r>
          </w:p>
        </w:tc>
        <w:tc>
          <w:tcPr>
            <w:tcW w:w="2848" w:type="dxa"/>
            <w:tcBorders>
              <w:top w:val="nil"/>
              <w:left w:val="single" w:sz="4" w:space="0" w:color="auto"/>
              <w:bottom w:val="nil"/>
              <w:right w:val="single" w:sz="4" w:space="0" w:color="auto"/>
            </w:tcBorders>
            <w:shd w:val="clear" w:color="auto" w:fill="EFDFED"/>
            <w:noWrap/>
            <w:vAlign w:val="center"/>
          </w:tcPr>
          <w:p w14:paraId="09AEEB13" w14:textId="77777777" w:rsidR="0096435F" w:rsidRDefault="00A703E2" w:rsidP="00FA3DDE">
            <w:pPr>
              <w:jc w:val="center"/>
              <w:rPr>
                <w:rFonts w:asciiTheme="majorHAnsi" w:eastAsia="Times New Roman" w:hAnsiTheme="majorHAnsi" w:cs="Times New Roman"/>
              </w:rPr>
            </w:pPr>
            <w:r w:rsidRPr="00A703E2">
              <w:rPr>
                <w:rFonts w:asciiTheme="majorHAnsi" w:eastAsia="Times New Roman" w:hAnsiTheme="majorHAnsi" w:cs="Times New Roman"/>
              </w:rPr>
              <w:t>87.7</w:t>
            </w:r>
          </w:p>
          <w:p w14:paraId="167CE72F" w14:textId="77777777" w:rsidR="00A703E2" w:rsidRPr="0096435F" w:rsidRDefault="00A703E2" w:rsidP="00FA3DDE">
            <w:pPr>
              <w:jc w:val="center"/>
              <w:rPr>
                <w:rFonts w:asciiTheme="majorHAnsi" w:eastAsia="Times New Roman" w:hAnsiTheme="majorHAnsi" w:cs="Times New Roman"/>
              </w:rPr>
            </w:pPr>
            <w:r w:rsidRPr="00A703E2">
              <w:rPr>
                <w:rFonts w:asciiTheme="majorHAnsi" w:eastAsia="Times New Roman" w:hAnsiTheme="majorHAnsi" w:cs="Times New Roman"/>
              </w:rPr>
              <w:t>(84.4 - 91.0)</w:t>
            </w:r>
          </w:p>
        </w:tc>
        <w:tc>
          <w:tcPr>
            <w:tcW w:w="2848" w:type="dxa"/>
            <w:tcBorders>
              <w:top w:val="nil"/>
              <w:left w:val="single" w:sz="4" w:space="0" w:color="auto"/>
              <w:bottom w:val="nil"/>
              <w:right w:val="single" w:sz="4" w:space="0" w:color="auto"/>
            </w:tcBorders>
            <w:shd w:val="clear" w:color="auto" w:fill="EFDFED"/>
            <w:noWrap/>
            <w:vAlign w:val="center"/>
          </w:tcPr>
          <w:p w14:paraId="50BDC127" w14:textId="77777777" w:rsidR="0096435F" w:rsidRDefault="00B831C9" w:rsidP="00FA3DDE">
            <w:pPr>
              <w:jc w:val="center"/>
              <w:rPr>
                <w:rFonts w:asciiTheme="majorHAnsi" w:eastAsia="Times New Roman" w:hAnsiTheme="majorHAnsi" w:cs="Times New Roman"/>
              </w:rPr>
            </w:pPr>
            <w:r w:rsidRPr="00B831C9">
              <w:rPr>
                <w:rFonts w:asciiTheme="majorHAnsi" w:eastAsia="Times New Roman" w:hAnsiTheme="majorHAnsi" w:cs="Times New Roman"/>
              </w:rPr>
              <w:t>24.8</w:t>
            </w:r>
          </w:p>
          <w:p w14:paraId="1AA7CF29" w14:textId="77777777" w:rsidR="00B831C9" w:rsidRPr="0096435F" w:rsidRDefault="00B831C9" w:rsidP="00FA3DDE">
            <w:pPr>
              <w:jc w:val="center"/>
              <w:rPr>
                <w:rFonts w:asciiTheme="majorHAnsi" w:eastAsia="Times New Roman" w:hAnsiTheme="majorHAnsi" w:cs="Times New Roman"/>
              </w:rPr>
            </w:pPr>
            <w:r w:rsidRPr="00B831C9">
              <w:rPr>
                <w:rFonts w:asciiTheme="majorHAnsi" w:eastAsia="Times New Roman" w:hAnsiTheme="majorHAnsi" w:cs="Times New Roman"/>
              </w:rPr>
              <w:t>(21.0 - 28.7)</w:t>
            </w:r>
          </w:p>
        </w:tc>
        <w:tc>
          <w:tcPr>
            <w:tcW w:w="2849" w:type="dxa"/>
            <w:tcBorders>
              <w:top w:val="nil"/>
              <w:left w:val="single" w:sz="4" w:space="0" w:color="auto"/>
              <w:bottom w:val="nil"/>
              <w:right w:val="single" w:sz="4" w:space="0" w:color="auto"/>
            </w:tcBorders>
            <w:shd w:val="clear" w:color="auto" w:fill="EFDFED"/>
            <w:vAlign w:val="center"/>
          </w:tcPr>
          <w:p w14:paraId="32C31124" w14:textId="77777777" w:rsidR="0096435F" w:rsidRDefault="00B831C9" w:rsidP="00FA3DDE">
            <w:pPr>
              <w:jc w:val="center"/>
              <w:rPr>
                <w:rFonts w:asciiTheme="majorHAnsi" w:eastAsia="Times New Roman" w:hAnsiTheme="majorHAnsi" w:cs="Times New Roman"/>
              </w:rPr>
            </w:pPr>
            <w:r w:rsidRPr="00B831C9">
              <w:rPr>
                <w:rFonts w:asciiTheme="majorHAnsi" w:eastAsia="Times New Roman" w:hAnsiTheme="majorHAnsi" w:cs="Times New Roman"/>
              </w:rPr>
              <w:t>9.3</w:t>
            </w:r>
          </w:p>
          <w:p w14:paraId="0075633B" w14:textId="77777777" w:rsidR="00B831C9" w:rsidRPr="0096435F" w:rsidRDefault="00B831C9" w:rsidP="00FA3DDE">
            <w:pPr>
              <w:jc w:val="center"/>
              <w:rPr>
                <w:rFonts w:asciiTheme="majorHAnsi" w:eastAsia="Times New Roman" w:hAnsiTheme="majorHAnsi" w:cs="Times New Roman"/>
              </w:rPr>
            </w:pPr>
            <w:r w:rsidRPr="00B831C9">
              <w:rPr>
                <w:rFonts w:asciiTheme="majorHAnsi" w:eastAsia="Times New Roman" w:hAnsiTheme="majorHAnsi" w:cs="Times New Roman"/>
              </w:rPr>
              <w:t>(6.3 - 12.3)</w:t>
            </w:r>
          </w:p>
        </w:tc>
      </w:tr>
      <w:tr w:rsidR="0096435F" w:rsidRPr="00657C88" w14:paraId="0E160E9A" w14:textId="77777777" w:rsidTr="00C91170">
        <w:trPr>
          <w:trHeight w:val="320"/>
        </w:trPr>
        <w:tc>
          <w:tcPr>
            <w:tcW w:w="1977" w:type="dxa"/>
            <w:vMerge/>
            <w:tcBorders>
              <w:top w:val="single" w:sz="4" w:space="0" w:color="auto"/>
              <w:left w:val="single" w:sz="4" w:space="0" w:color="auto"/>
              <w:bottom w:val="single" w:sz="4" w:space="0" w:color="auto"/>
              <w:right w:val="single" w:sz="4" w:space="0" w:color="auto"/>
            </w:tcBorders>
            <w:vAlign w:val="center"/>
            <w:hideMark/>
          </w:tcPr>
          <w:p w14:paraId="061FCC13" w14:textId="77777777" w:rsidR="0096435F" w:rsidRPr="0096435F" w:rsidRDefault="0096435F" w:rsidP="00FA3DDE">
            <w:pPr>
              <w:rPr>
                <w:rFonts w:asciiTheme="majorHAnsi" w:eastAsia="Times New Roman" w:hAnsiTheme="majorHAnsi" w:cs="Times New Roman"/>
                <w:b/>
                <w:bCs/>
              </w:rPr>
            </w:pPr>
          </w:p>
        </w:tc>
        <w:tc>
          <w:tcPr>
            <w:tcW w:w="2775" w:type="dxa"/>
            <w:tcBorders>
              <w:left w:val="single" w:sz="4" w:space="0" w:color="auto"/>
              <w:bottom w:val="single" w:sz="4" w:space="0" w:color="auto"/>
              <w:right w:val="single" w:sz="4" w:space="0" w:color="auto"/>
            </w:tcBorders>
            <w:shd w:val="clear" w:color="auto" w:fill="auto"/>
            <w:noWrap/>
            <w:vAlign w:val="center"/>
          </w:tcPr>
          <w:p w14:paraId="0CE4A32D" w14:textId="77777777" w:rsidR="0096435F" w:rsidRPr="0096435F" w:rsidRDefault="0096435F" w:rsidP="00FA3DDE">
            <w:pPr>
              <w:rPr>
                <w:rFonts w:asciiTheme="majorHAnsi" w:eastAsia="Times New Roman" w:hAnsiTheme="majorHAnsi" w:cs="Times New Roman"/>
                <w:b/>
              </w:rPr>
            </w:pPr>
            <w:r w:rsidRPr="0096435F">
              <w:rPr>
                <w:rFonts w:asciiTheme="majorHAnsi" w:eastAsia="Times New Roman" w:hAnsiTheme="majorHAnsi" w:cs="Times New Roman"/>
                <w:b/>
              </w:rPr>
              <w:t>8th Grade</w:t>
            </w:r>
          </w:p>
        </w:tc>
        <w:tc>
          <w:tcPr>
            <w:tcW w:w="2848" w:type="dxa"/>
            <w:tcBorders>
              <w:top w:val="nil"/>
              <w:left w:val="single" w:sz="4" w:space="0" w:color="auto"/>
              <w:bottom w:val="single" w:sz="4" w:space="0" w:color="auto"/>
              <w:right w:val="single" w:sz="4" w:space="0" w:color="auto"/>
            </w:tcBorders>
            <w:shd w:val="clear" w:color="auto" w:fill="auto"/>
            <w:noWrap/>
            <w:vAlign w:val="center"/>
          </w:tcPr>
          <w:p w14:paraId="3A549BE6" w14:textId="77777777" w:rsidR="0096435F" w:rsidRDefault="00A703E2" w:rsidP="00FA3DDE">
            <w:pPr>
              <w:jc w:val="center"/>
              <w:rPr>
                <w:rFonts w:asciiTheme="majorHAnsi" w:eastAsia="Times New Roman" w:hAnsiTheme="majorHAnsi" w:cs="Times New Roman"/>
              </w:rPr>
            </w:pPr>
            <w:r w:rsidRPr="00A703E2">
              <w:rPr>
                <w:rFonts w:asciiTheme="majorHAnsi" w:eastAsia="Times New Roman" w:hAnsiTheme="majorHAnsi" w:cs="Times New Roman"/>
              </w:rPr>
              <w:t>91.5</w:t>
            </w:r>
          </w:p>
          <w:p w14:paraId="5AED9EA2" w14:textId="77777777" w:rsidR="00A703E2" w:rsidRPr="0096435F" w:rsidRDefault="00A703E2" w:rsidP="00FA3DDE">
            <w:pPr>
              <w:jc w:val="center"/>
              <w:rPr>
                <w:rFonts w:asciiTheme="majorHAnsi" w:eastAsia="Times New Roman" w:hAnsiTheme="majorHAnsi" w:cs="Times New Roman"/>
              </w:rPr>
            </w:pPr>
            <w:r w:rsidRPr="00A703E2">
              <w:rPr>
                <w:rFonts w:asciiTheme="majorHAnsi" w:eastAsia="Times New Roman" w:hAnsiTheme="majorHAnsi" w:cs="Times New Roman"/>
              </w:rPr>
              <w:t>(89.1 - 93.9)</w:t>
            </w:r>
          </w:p>
        </w:tc>
        <w:tc>
          <w:tcPr>
            <w:tcW w:w="2848" w:type="dxa"/>
            <w:tcBorders>
              <w:top w:val="nil"/>
              <w:left w:val="single" w:sz="4" w:space="0" w:color="auto"/>
              <w:bottom w:val="single" w:sz="4" w:space="0" w:color="auto"/>
              <w:right w:val="single" w:sz="4" w:space="0" w:color="auto"/>
            </w:tcBorders>
            <w:shd w:val="clear" w:color="auto" w:fill="auto"/>
            <w:noWrap/>
            <w:vAlign w:val="center"/>
          </w:tcPr>
          <w:p w14:paraId="68EB875D" w14:textId="77777777" w:rsidR="0096435F" w:rsidRDefault="00B831C9" w:rsidP="00FA3DDE">
            <w:pPr>
              <w:jc w:val="center"/>
              <w:rPr>
                <w:rFonts w:asciiTheme="majorHAnsi" w:eastAsia="Times New Roman" w:hAnsiTheme="majorHAnsi" w:cs="Times New Roman"/>
              </w:rPr>
            </w:pPr>
            <w:r w:rsidRPr="00B831C9">
              <w:rPr>
                <w:rFonts w:asciiTheme="majorHAnsi" w:eastAsia="Times New Roman" w:hAnsiTheme="majorHAnsi" w:cs="Times New Roman"/>
              </w:rPr>
              <w:t>27.1</w:t>
            </w:r>
          </w:p>
          <w:p w14:paraId="2EB4E4CF" w14:textId="77777777" w:rsidR="00B831C9" w:rsidRPr="0096435F" w:rsidRDefault="00B831C9" w:rsidP="00FA3DDE">
            <w:pPr>
              <w:jc w:val="center"/>
              <w:rPr>
                <w:rFonts w:asciiTheme="majorHAnsi" w:eastAsia="Times New Roman" w:hAnsiTheme="majorHAnsi" w:cs="Times New Roman"/>
              </w:rPr>
            </w:pPr>
            <w:r w:rsidRPr="00B831C9">
              <w:rPr>
                <w:rFonts w:asciiTheme="majorHAnsi" w:eastAsia="Times New Roman" w:hAnsiTheme="majorHAnsi" w:cs="Times New Roman"/>
              </w:rPr>
              <w:t>(23.5 - 30.7)</w:t>
            </w:r>
          </w:p>
        </w:tc>
        <w:tc>
          <w:tcPr>
            <w:tcW w:w="2849" w:type="dxa"/>
            <w:tcBorders>
              <w:top w:val="nil"/>
              <w:left w:val="single" w:sz="4" w:space="0" w:color="auto"/>
              <w:bottom w:val="single" w:sz="4" w:space="0" w:color="auto"/>
              <w:right w:val="single" w:sz="4" w:space="0" w:color="auto"/>
            </w:tcBorders>
            <w:shd w:val="clear" w:color="auto" w:fill="auto"/>
            <w:vAlign w:val="center"/>
          </w:tcPr>
          <w:p w14:paraId="6CBAB3DC" w14:textId="77777777" w:rsidR="0096435F" w:rsidRDefault="00B831C9" w:rsidP="00FA3DDE">
            <w:pPr>
              <w:jc w:val="center"/>
              <w:rPr>
                <w:rFonts w:asciiTheme="majorHAnsi" w:eastAsia="Times New Roman" w:hAnsiTheme="majorHAnsi" w:cs="Times New Roman"/>
              </w:rPr>
            </w:pPr>
            <w:r w:rsidRPr="00B831C9">
              <w:rPr>
                <w:rFonts w:asciiTheme="majorHAnsi" w:eastAsia="Times New Roman" w:hAnsiTheme="majorHAnsi" w:cs="Times New Roman"/>
              </w:rPr>
              <w:t>8.8</w:t>
            </w:r>
          </w:p>
          <w:p w14:paraId="5192F6E2" w14:textId="77777777" w:rsidR="00B831C9" w:rsidRPr="0096435F" w:rsidRDefault="00B831C9" w:rsidP="00FA3DDE">
            <w:pPr>
              <w:jc w:val="center"/>
              <w:rPr>
                <w:rFonts w:asciiTheme="majorHAnsi" w:eastAsia="Times New Roman" w:hAnsiTheme="majorHAnsi" w:cs="Times New Roman"/>
              </w:rPr>
            </w:pPr>
            <w:r w:rsidRPr="00B831C9">
              <w:rPr>
                <w:rFonts w:asciiTheme="majorHAnsi" w:eastAsia="Times New Roman" w:hAnsiTheme="majorHAnsi" w:cs="Times New Roman"/>
              </w:rPr>
              <w:t>(6.4 - 11.3)</w:t>
            </w:r>
          </w:p>
        </w:tc>
      </w:tr>
      <w:tr w:rsidR="0096435F" w:rsidRPr="00657C88" w14:paraId="65C81F6F" w14:textId="77777777" w:rsidTr="00275E94">
        <w:trPr>
          <w:trHeight w:val="251"/>
        </w:trPr>
        <w:tc>
          <w:tcPr>
            <w:tcW w:w="1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ADCE5" w14:textId="77777777" w:rsidR="0096435F" w:rsidRPr="0096435F" w:rsidRDefault="0096435F" w:rsidP="00FA3DDE">
            <w:pPr>
              <w:rPr>
                <w:rFonts w:asciiTheme="majorHAnsi" w:eastAsia="Times New Roman" w:hAnsiTheme="majorHAnsi" w:cs="Times New Roman"/>
                <w:b/>
                <w:bCs/>
              </w:rPr>
            </w:pPr>
            <w:r w:rsidRPr="0096435F">
              <w:rPr>
                <w:rFonts w:asciiTheme="majorHAnsi" w:eastAsia="Times New Roman" w:hAnsiTheme="majorHAnsi" w:cs="Times New Roman"/>
                <w:b/>
                <w:bCs/>
              </w:rPr>
              <w:t xml:space="preserve">Gender </w:t>
            </w:r>
          </w:p>
        </w:tc>
        <w:tc>
          <w:tcPr>
            <w:tcW w:w="2775" w:type="dxa"/>
            <w:tcBorders>
              <w:top w:val="single" w:sz="4" w:space="0" w:color="auto"/>
              <w:left w:val="single" w:sz="4" w:space="0" w:color="auto"/>
              <w:right w:val="single" w:sz="4" w:space="0" w:color="auto"/>
            </w:tcBorders>
            <w:shd w:val="clear" w:color="auto" w:fill="EFDFED"/>
            <w:noWrap/>
            <w:vAlign w:val="center"/>
          </w:tcPr>
          <w:p w14:paraId="10392AD1" w14:textId="77777777" w:rsidR="0096435F" w:rsidRPr="0096435F" w:rsidRDefault="0096435F" w:rsidP="00FA3DDE">
            <w:pPr>
              <w:rPr>
                <w:rFonts w:asciiTheme="majorHAnsi" w:eastAsia="Times New Roman" w:hAnsiTheme="majorHAnsi" w:cs="Times New Roman"/>
                <w:b/>
              </w:rPr>
            </w:pPr>
            <w:r w:rsidRPr="0096435F">
              <w:rPr>
                <w:rFonts w:asciiTheme="majorHAnsi" w:eastAsia="Times New Roman" w:hAnsiTheme="majorHAnsi" w:cs="Times New Roman"/>
                <w:b/>
              </w:rPr>
              <w:t>Male</w:t>
            </w:r>
          </w:p>
        </w:tc>
        <w:tc>
          <w:tcPr>
            <w:tcW w:w="2848" w:type="dxa"/>
            <w:tcBorders>
              <w:top w:val="single" w:sz="4" w:space="0" w:color="auto"/>
              <w:left w:val="single" w:sz="4" w:space="0" w:color="auto"/>
              <w:bottom w:val="nil"/>
              <w:right w:val="nil"/>
            </w:tcBorders>
            <w:shd w:val="clear" w:color="auto" w:fill="EFDFED"/>
            <w:noWrap/>
            <w:vAlign w:val="center"/>
          </w:tcPr>
          <w:p w14:paraId="7C2C3D82" w14:textId="77777777" w:rsidR="0096435F" w:rsidRDefault="00A703E2" w:rsidP="00FA3DDE">
            <w:pPr>
              <w:jc w:val="center"/>
              <w:rPr>
                <w:rFonts w:asciiTheme="majorHAnsi" w:eastAsia="Times New Roman" w:hAnsiTheme="majorHAnsi" w:cs="Times New Roman"/>
              </w:rPr>
            </w:pPr>
            <w:r w:rsidRPr="00A703E2">
              <w:rPr>
                <w:rFonts w:asciiTheme="majorHAnsi" w:eastAsia="Times New Roman" w:hAnsiTheme="majorHAnsi" w:cs="Times New Roman"/>
              </w:rPr>
              <w:t>87.4</w:t>
            </w:r>
          </w:p>
          <w:p w14:paraId="48409D29" w14:textId="77777777" w:rsidR="00A703E2" w:rsidRPr="0096435F" w:rsidRDefault="00A703E2" w:rsidP="00FA3DDE">
            <w:pPr>
              <w:jc w:val="center"/>
              <w:rPr>
                <w:rFonts w:asciiTheme="majorHAnsi" w:eastAsia="Times New Roman" w:hAnsiTheme="majorHAnsi" w:cs="Times New Roman"/>
              </w:rPr>
            </w:pPr>
            <w:r w:rsidRPr="00A703E2">
              <w:rPr>
                <w:rFonts w:asciiTheme="majorHAnsi" w:eastAsia="Times New Roman" w:hAnsiTheme="majorHAnsi" w:cs="Times New Roman"/>
              </w:rPr>
              <w:t>(85.0 - 89.9)</w:t>
            </w:r>
          </w:p>
        </w:tc>
        <w:tc>
          <w:tcPr>
            <w:tcW w:w="2848" w:type="dxa"/>
            <w:tcBorders>
              <w:top w:val="single" w:sz="4" w:space="0" w:color="auto"/>
              <w:left w:val="single" w:sz="4" w:space="0" w:color="auto"/>
              <w:bottom w:val="nil"/>
              <w:right w:val="single" w:sz="4" w:space="0" w:color="auto"/>
            </w:tcBorders>
            <w:shd w:val="clear" w:color="auto" w:fill="EFDFED"/>
            <w:noWrap/>
            <w:vAlign w:val="center"/>
          </w:tcPr>
          <w:p w14:paraId="71DA0E53" w14:textId="77777777" w:rsidR="0096435F" w:rsidRDefault="00B831C9" w:rsidP="00FA3DDE">
            <w:pPr>
              <w:jc w:val="center"/>
              <w:rPr>
                <w:rFonts w:asciiTheme="majorHAnsi" w:eastAsia="Times New Roman" w:hAnsiTheme="majorHAnsi" w:cs="Times New Roman"/>
              </w:rPr>
            </w:pPr>
            <w:r w:rsidRPr="00B831C9">
              <w:rPr>
                <w:rFonts w:asciiTheme="majorHAnsi" w:eastAsia="Times New Roman" w:hAnsiTheme="majorHAnsi" w:cs="Times New Roman"/>
              </w:rPr>
              <w:t>25.4</w:t>
            </w:r>
          </w:p>
          <w:p w14:paraId="55647D96" w14:textId="77777777" w:rsidR="00B831C9" w:rsidRPr="0096435F" w:rsidRDefault="00B831C9" w:rsidP="00FA3DDE">
            <w:pPr>
              <w:jc w:val="center"/>
              <w:rPr>
                <w:rFonts w:asciiTheme="majorHAnsi" w:eastAsia="Times New Roman" w:hAnsiTheme="majorHAnsi" w:cs="Times New Roman"/>
              </w:rPr>
            </w:pPr>
            <w:r w:rsidRPr="00B831C9">
              <w:rPr>
                <w:rFonts w:asciiTheme="majorHAnsi" w:eastAsia="Times New Roman" w:hAnsiTheme="majorHAnsi" w:cs="Times New Roman"/>
              </w:rPr>
              <w:t>(22.6 - 28.2)</w:t>
            </w:r>
          </w:p>
        </w:tc>
        <w:tc>
          <w:tcPr>
            <w:tcW w:w="2849" w:type="dxa"/>
            <w:tcBorders>
              <w:top w:val="single" w:sz="4" w:space="0" w:color="auto"/>
              <w:left w:val="single" w:sz="4" w:space="0" w:color="auto"/>
              <w:bottom w:val="nil"/>
              <w:right w:val="single" w:sz="4" w:space="0" w:color="auto"/>
            </w:tcBorders>
            <w:shd w:val="clear" w:color="auto" w:fill="EFDFED"/>
            <w:vAlign w:val="center"/>
          </w:tcPr>
          <w:p w14:paraId="0B32D204" w14:textId="77777777" w:rsidR="0096435F" w:rsidRDefault="00B831C9" w:rsidP="00FA3DDE">
            <w:pPr>
              <w:jc w:val="center"/>
              <w:rPr>
                <w:rFonts w:asciiTheme="majorHAnsi" w:eastAsia="Times New Roman" w:hAnsiTheme="majorHAnsi" w:cs="Times New Roman"/>
              </w:rPr>
            </w:pPr>
            <w:r w:rsidRPr="00B831C9">
              <w:rPr>
                <w:rFonts w:asciiTheme="majorHAnsi" w:eastAsia="Times New Roman" w:hAnsiTheme="majorHAnsi" w:cs="Times New Roman"/>
              </w:rPr>
              <w:t>9.6</w:t>
            </w:r>
          </w:p>
          <w:p w14:paraId="37AF93DC" w14:textId="77777777" w:rsidR="00B831C9" w:rsidRPr="0096435F" w:rsidRDefault="00B831C9" w:rsidP="00FA3DDE">
            <w:pPr>
              <w:jc w:val="center"/>
              <w:rPr>
                <w:rFonts w:asciiTheme="majorHAnsi" w:eastAsia="Times New Roman" w:hAnsiTheme="majorHAnsi" w:cs="Times New Roman"/>
              </w:rPr>
            </w:pPr>
            <w:r w:rsidRPr="00B831C9">
              <w:rPr>
                <w:rFonts w:asciiTheme="majorHAnsi" w:eastAsia="Times New Roman" w:hAnsiTheme="majorHAnsi" w:cs="Times New Roman"/>
              </w:rPr>
              <w:t>(7.5 - 11.8)</w:t>
            </w:r>
          </w:p>
        </w:tc>
      </w:tr>
      <w:tr w:rsidR="0096435F" w:rsidRPr="00657C88" w14:paraId="5802DB47" w14:textId="77777777" w:rsidTr="00C91170">
        <w:trPr>
          <w:trHeight w:val="206"/>
        </w:trPr>
        <w:tc>
          <w:tcPr>
            <w:tcW w:w="1977" w:type="dxa"/>
            <w:vMerge/>
            <w:tcBorders>
              <w:top w:val="single" w:sz="4" w:space="0" w:color="auto"/>
              <w:left w:val="single" w:sz="4" w:space="0" w:color="auto"/>
              <w:bottom w:val="single" w:sz="4" w:space="0" w:color="auto"/>
              <w:right w:val="single" w:sz="4" w:space="0" w:color="auto"/>
            </w:tcBorders>
            <w:vAlign w:val="center"/>
            <w:hideMark/>
          </w:tcPr>
          <w:p w14:paraId="496ACE39" w14:textId="77777777" w:rsidR="0096435F" w:rsidRPr="0096435F" w:rsidRDefault="0096435F" w:rsidP="00FA3DDE">
            <w:pPr>
              <w:rPr>
                <w:rFonts w:asciiTheme="majorHAnsi" w:eastAsia="Times New Roman" w:hAnsiTheme="majorHAnsi" w:cs="Times New Roman"/>
                <w:b/>
                <w:bCs/>
              </w:rPr>
            </w:pPr>
          </w:p>
        </w:tc>
        <w:tc>
          <w:tcPr>
            <w:tcW w:w="2775" w:type="dxa"/>
            <w:tcBorders>
              <w:left w:val="single" w:sz="4" w:space="0" w:color="auto"/>
              <w:bottom w:val="single" w:sz="4" w:space="0" w:color="auto"/>
              <w:right w:val="single" w:sz="4" w:space="0" w:color="auto"/>
            </w:tcBorders>
            <w:shd w:val="clear" w:color="auto" w:fill="auto"/>
            <w:noWrap/>
            <w:vAlign w:val="center"/>
          </w:tcPr>
          <w:p w14:paraId="217645F0" w14:textId="77777777" w:rsidR="0096435F" w:rsidRPr="0096435F" w:rsidRDefault="0096435F" w:rsidP="00FA3DDE">
            <w:pPr>
              <w:rPr>
                <w:rFonts w:asciiTheme="majorHAnsi" w:eastAsia="Times New Roman" w:hAnsiTheme="majorHAnsi" w:cs="Times New Roman"/>
                <w:b/>
              </w:rPr>
            </w:pPr>
            <w:r w:rsidRPr="0096435F">
              <w:rPr>
                <w:rFonts w:asciiTheme="majorHAnsi" w:eastAsia="Times New Roman" w:hAnsiTheme="majorHAnsi" w:cs="Times New Roman"/>
                <w:b/>
              </w:rPr>
              <w:t>Female</w:t>
            </w:r>
          </w:p>
        </w:tc>
        <w:tc>
          <w:tcPr>
            <w:tcW w:w="2848" w:type="dxa"/>
            <w:tcBorders>
              <w:top w:val="nil"/>
              <w:left w:val="single" w:sz="4" w:space="0" w:color="auto"/>
              <w:bottom w:val="single" w:sz="4" w:space="0" w:color="auto"/>
              <w:right w:val="single" w:sz="4" w:space="0" w:color="auto"/>
            </w:tcBorders>
            <w:shd w:val="clear" w:color="auto" w:fill="auto"/>
            <w:noWrap/>
            <w:vAlign w:val="center"/>
          </w:tcPr>
          <w:p w14:paraId="5165CADF" w14:textId="77777777" w:rsidR="0096435F" w:rsidRDefault="00A703E2" w:rsidP="00FA3DDE">
            <w:pPr>
              <w:jc w:val="center"/>
              <w:rPr>
                <w:rFonts w:asciiTheme="majorHAnsi" w:eastAsia="Times New Roman" w:hAnsiTheme="majorHAnsi" w:cs="Times New Roman"/>
              </w:rPr>
            </w:pPr>
            <w:r w:rsidRPr="00A703E2">
              <w:rPr>
                <w:rFonts w:asciiTheme="majorHAnsi" w:eastAsia="Times New Roman" w:hAnsiTheme="majorHAnsi" w:cs="Times New Roman"/>
              </w:rPr>
              <w:t>88.7</w:t>
            </w:r>
          </w:p>
          <w:p w14:paraId="4924C02D" w14:textId="77777777" w:rsidR="00A703E2" w:rsidRPr="0096435F" w:rsidRDefault="00A703E2" w:rsidP="00FA3DDE">
            <w:pPr>
              <w:jc w:val="center"/>
              <w:rPr>
                <w:rFonts w:asciiTheme="majorHAnsi" w:eastAsia="Times New Roman" w:hAnsiTheme="majorHAnsi" w:cs="Times New Roman"/>
              </w:rPr>
            </w:pPr>
            <w:r w:rsidRPr="00A703E2">
              <w:rPr>
                <w:rFonts w:asciiTheme="majorHAnsi" w:eastAsia="Times New Roman" w:hAnsiTheme="majorHAnsi" w:cs="Times New Roman"/>
              </w:rPr>
              <w:t>(86.1 - 91.4)</w:t>
            </w:r>
          </w:p>
        </w:tc>
        <w:tc>
          <w:tcPr>
            <w:tcW w:w="2848" w:type="dxa"/>
            <w:tcBorders>
              <w:top w:val="nil"/>
              <w:left w:val="nil"/>
              <w:bottom w:val="single" w:sz="4" w:space="0" w:color="auto"/>
              <w:right w:val="single" w:sz="4" w:space="0" w:color="auto"/>
            </w:tcBorders>
            <w:shd w:val="clear" w:color="auto" w:fill="auto"/>
            <w:noWrap/>
            <w:vAlign w:val="center"/>
          </w:tcPr>
          <w:p w14:paraId="21ED5F28" w14:textId="77777777" w:rsidR="0096435F" w:rsidRDefault="00B831C9" w:rsidP="00FA3DDE">
            <w:pPr>
              <w:jc w:val="center"/>
              <w:rPr>
                <w:rFonts w:asciiTheme="majorHAnsi" w:eastAsia="Times New Roman" w:hAnsiTheme="majorHAnsi" w:cs="Times New Roman"/>
              </w:rPr>
            </w:pPr>
            <w:r w:rsidRPr="00B831C9">
              <w:rPr>
                <w:rFonts w:asciiTheme="majorHAnsi" w:eastAsia="Times New Roman" w:hAnsiTheme="majorHAnsi" w:cs="Times New Roman"/>
              </w:rPr>
              <w:t>23.6</w:t>
            </w:r>
          </w:p>
          <w:p w14:paraId="2A684F15" w14:textId="77777777" w:rsidR="00B831C9" w:rsidRPr="0096435F" w:rsidRDefault="00B831C9" w:rsidP="00FA3DDE">
            <w:pPr>
              <w:jc w:val="center"/>
              <w:rPr>
                <w:rFonts w:asciiTheme="majorHAnsi" w:eastAsia="Times New Roman" w:hAnsiTheme="majorHAnsi" w:cs="Times New Roman"/>
              </w:rPr>
            </w:pPr>
            <w:r w:rsidRPr="00B831C9">
              <w:rPr>
                <w:rFonts w:asciiTheme="majorHAnsi" w:eastAsia="Times New Roman" w:hAnsiTheme="majorHAnsi" w:cs="Times New Roman"/>
              </w:rPr>
              <w:t>(20.3 - 26.9)</w:t>
            </w:r>
          </w:p>
        </w:tc>
        <w:tc>
          <w:tcPr>
            <w:tcW w:w="2849" w:type="dxa"/>
            <w:tcBorders>
              <w:top w:val="nil"/>
              <w:left w:val="nil"/>
              <w:bottom w:val="single" w:sz="4" w:space="0" w:color="auto"/>
              <w:right w:val="single" w:sz="4" w:space="0" w:color="auto"/>
            </w:tcBorders>
            <w:shd w:val="clear" w:color="auto" w:fill="auto"/>
            <w:vAlign w:val="center"/>
          </w:tcPr>
          <w:p w14:paraId="7EAEB264" w14:textId="77777777" w:rsidR="0096435F" w:rsidRDefault="00B831C9" w:rsidP="00FA3DDE">
            <w:pPr>
              <w:jc w:val="center"/>
              <w:rPr>
                <w:rFonts w:asciiTheme="majorHAnsi" w:eastAsia="Times New Roman" w:hAnsiTheme="majorHAnsi" w:cs="Times New Roman"/>
              </w:rPr>
            </w:pPr>
            <w:r w:rsidRPr="00B831C9">
              <w:rPr>
                <w:rFonts w:asciiTheme="majorHAnsi" w:eastAsia="Times New Roman" w:hAnsiTheme="majorHAnsi" w:cs="Times New Roman"/>
              </w:rPr>
              <w:t>10.2</w:t>
            </w:r>
          </w:p>
          <w:p w14:paraId="0EFE9766" w14:textId="77777777" w:rsidR="00B831C9" w:rsidRPr="0096435F" w:rsidRDefault="00B831C9" w:rsidP="00FA3DDE">
            <w:pPr>
              <w:jc w:val="center"/>
              <w:rPr>
                <w:rFonts w:asciiTheme="majorHAnsi" w:eastAsia="Times New Roman" w:hAnsiTheme="majorHAnsi" w:cs="Times New Roman"/>
              </w:rPr>
            </w:pPr>
            <w:r w:rsidRPr="00B831C9">
              <w:rPr>
                <w:rFonts w:asciiTheme="majorHAnsi" w:eastAsia="Times New Roman" w:hAnsiTheme="majorHAnsi" w:cs="Times New Roman"/>
              </w:rPr>
              <w:t>(7.5 - 12.8)</w:t>
            </w:r>
          </w:p>
        </w:tc>
      </w:tr>
      <w:tr w:rsidR="0096435F" w:rsidRPr="00657C88" w14:paraId="7C82A30B" w14:textId="77777777" w:rsidTr="00275E94">
        <w:trPr>
          <w:trHeight w:val="377"/>
        </w:trPr>
        <w:tc>
          <w:tcPr>
            <w:tcW w:w="1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A3079E" w14:textId="77777777" w:rsidR="0096435F" w:rsidRPr="0096435F" w:rsidRDefault="0096435F" w:rsidP="00FA3DDE">
            <w:pPr>
              <w:rPr>
                <w:rFonts w:asciiTheme="majorHAnsi" w:eastAsia="Times New Roman" w:hAnsiTheme="majorHAnsi" w:cs="Times New Roman"/>
                <w:b/>
                <w:bCs/>
              </w:rPr>
            </w:pPr>
            <w:r w:rsidRPr="0096435F">
              <w:rPr>
                <w:rFonts w:asciiTheme="majorHAnsi" w:eastAsia="Times New Roman" w:hAnsiTheme="majorHAnsi" w:cs="Times New Roman"/>
                <w:b/>
                <w:bCs/>
              </w:rPr>
              <w:t xml:space="preserve">Race/Ethnicity </w:t>
            </w:r>
          </w:p>
        </w:tc>
        <w:tc>
          <w:tcPr>
            <w:tcW w:w="2775" w:type="dxa"/>
            <w:tcBorders>
              <w:top w:val="single" w:sz="4" w:space="0" w:color="auto"/>
              <w:left w:val="single" w:sz="4" w:space="0" w:color="auto"/>
              <w:right w:val="single" w:sz="4" w:space="0" w:color="auto"/>
            </w:tcBorders>
            <w:shd w:val="clear" w:color="auto" w:fill="EFDFED"/>
            <w:noWrap/>
            <w:vAlign w:val="center"/>
          </w:tcPr>
          <w:p w14:paraId="0967DD31" w14:textId="77777777" w:rsidR="0096435F" w:rsidRPr="0096435F" w:rsidRDefault="0096435F" w:rsidP="00FA3DDE">
            <w:pPr>
              <w:rPr>
                <w:rFonts w:asciiTheme="majorHAnsi" w:eastAsia="Times New Roman" w:hAnsiTheme="majorHAnsi" w:cs="Times New Roman"/>
                <w:b/>
              </w:rPr>
            </w:pPr>
            <w:r w:rsidRPr="0096435F">
              <w:rPr>
                <w:rFonts w:asciiTheme="majorHAnsi" w:eastAsia="Times New Roman" w:hAnsiTheme="majorHAnsi" w:cs="Times New Roman"/>
                <w:b/>
              </w:rPr>
              <w:t>White, NH</w:t>
            </w:r>
          </w:p>
        </w:tc>
        <w:tc>
          <w:tcPr>
            <w:tcW w:w="2848" w:type="dxa"/>
            <w:tcBorders>
              <w:top w:val="single" w:sz="4" w:space="0" w:color="auto"/>
              <w:left w:val="single" w:sz="4" w:space="0" w:color="auto"/>
              <w:bottom w:val="nil"/>
              <w:right w:val="nil"/>
            </w:tcBorders>
            <w:shd w:val="clear" w:color="auto" w:fill="EFDFED"/>
            <w:noWrap/>
            <w:vAlign w:val="center"/>
          </w:tcPr>
          <w:p w14:paraId="709D5B65" w14:textId="77777777" w:rsidR="0096435F" w:rsidRDefault="00A703E2" w:rsidP="00FA3DDE">
            <w:pPr>
              <w:jc w:val="center"/>
              <w:rPr>
                <w:rFonts w:asciiTheme="majorHAnsi" w:eastAsia="Times New Roman" w:hAnsiTheme="majorHAnsi" w:cs="Times New Roman"/>
              </w:rPr>
            </w:pPr>
            <w:r w:rsidRPr="00A703E2">
              <w:rPr>
                <w:rFonts w:asciiTheme="majorHAnsi" w:eastAsia="Times New Roman" w:hAnsiTheme="majorHAnsi" w:cs="Times New Roman"/>
              </w:rPr>
              <w:t>92.2</w:t>
            </w:r>
          </w:p>
          <w:p w14:paraId="5FC818AE" w14:textId="77777777" w:rsidR="00A703E2" w:rsidRPr="0096435F" w:rsidRDefault="00A703E2" w:rsidP="00FA3DDE">
            <w:pPr>
              <w:jc w:val="center"/>
              <w:rPr>
                <w:rFonts w:asciiTheme="majorHAnsi" w:eastAsia="Times New Roman" w:hAnsiTheme="majorHAnsi" w:cs="Times New Roman"/>
              </w:rPr>
            </w:pPr>
            <w:r w:rsidRPr="00A703E2">
              <w:rPr>
                <w:rFonts w:asciiTheme="majorHAnsi" w:eastAsia="Times New Roman" w:hAnsiTheme="majorHAnsi" w:cs="Times New Roman"/>
              </w:rPr>
              <w:t>(90.3 - 94.1)</w:t>
            </w:r>
          </w:p>
        </w:tc>
        <w:tc>
          <w:tcPr>
            <w:tcW w:w="2848" w:type="dxa"/>
            <w:tcBorders>
              <w:top w:val="single" w:sz="4" w:space="0" w:color="auto"/>
              <w:left w:val="single" w:sz="4" w:space="0" w:color="auto"/>
              <w:bottom w:val="nil"/>
              <w:right w:val="single" w:sz="4" w:space="0" w:color="auto"/>
            </w:tcBorders>
            <w:shd w:val="clear" w:color="auto" w:fill="EFDFED"/>
            <w:noWrap/>
            <w:vAlign w:val="center"/>
          </w:tcPr>
          <w:p w14:paraId="1A67AB7F" w14:textId="77777777" w:rsidR="0096435F" w:rsidRDefault="00B831C9" w:rsidP="00FA3DDE">
            <w:pPr>
              <w:jc w:val="center"/>
              <w:rPr>
                <w:rFonts w:asciiTheme="majorHAnsi" w:eastAsia="Times New Roman" w:hAnsiTheme="majorHAnsi" w:cs="Times New Roman"/>
              </w:rPr>
            </w:pPr>
            <w:r w:rsidRPr="00B831C9">
              <w:rPr>
                <w:rFonts w:asciiTheme="majorHAnsi" w:eastAsia="Times New Roman" w:hAnsiTheme="majorHAnsi" w:cs="Times New Roman"/>
              </w:rPr>
              <w:t>21.2</w:t>
            </w:r>
          </w:p>
          <w:p w14:paraId="162AEA46" w14:textId="77777777" w:rsidR="00B831C9" w:rsidRPr="0096435F" w:rsidRDefault="00B831C9" w:rsidP="00FA3DDE">
            <w:pPr>
              <w:jc w:val="center"/>
              <w:rPr>
                <w:rFonts w:asciiTheme="majorHAnsi" w:eastAsia="Times New Roman" w:hAnsiTheme="majorHAnsi" w:cs="Times New Roman"/>
              </w:rPr>
            </w:pPr>
            <w:r w:rsidRPr="00B831C9">
              <w:rPr>
                <w:rFonts w:asciiTheme="majorHAnsi" w:eastAsia="Times New Roman" w:hAnsiTheme="majorHAnsi" w:cs="Times New Roman"/>
              </w:rPr>
              <w:t>(18.4 - 24.1)</w:t>
            </w:r>
          </w:p>
        </w:tc>
        <w:tc>
          <w:tcPr>
            <w:tcW w:w="2849" w:type="dxa"/>
            <w:tcBorders>
              <w:top w:val="single" w:sz="4" w:space="0" w:color="auto"/>
              <w:left w:val="single" w:sz="4" w:space="0" w:color="auto"/>
              <w:bottom w:val="nil"/>
              <w:right w:val="single" w:sz="4" w:space="0" w:color="auto"/>
            </w:tcBorders>
            <w:shd w:val="clear" w:color="auto" w:fill="EFDFED"/>
            <w:vAlign w:val="center"/>
          </w:tcPr>
          <w:p w14:paraId="076A4FAF" w14:textId="77777777" w:rsidR="0096435F" w:rsidRDefault="00B831C9" w:rsidP="00FA3DDE">
            <w:pPr>
              <w:jc w:val="center"/>
              <w:rPr>
                <w:rFonts w:asciiTheme="majorHAnsi" w:eastAsia="Times New Roman" w:hAnsiTheme="majorHAnsi" w:cs="Times New Roman"/>
              </w:rPr>
            </w:pPr>
            <w:r w:rsidRPr="00B831C9">
              <w:rPr>
                <w:rFonts w:asciiTheme="majorHAnsi" w:eastAsia="Times New Roman" w:hAnsiTheme="majorHAnsi" w:cs="Times New Roman"/>
              </w:rPr>
              <w:t>7.0</w:t>
            </w:r>
          </w:p>
          <w:p w14:paraId="147F8E4C" w14:textId="77777777" w:rsidR="00B831C9" w:rsidRPr="0096435F" w:rsidRDefault="00B831C9" w:rsidP="00FA3DDE">
            <w:pPr>
              <w:jc w:val="center"/>
              <w:rPr>
                <w:rFonts w:asciiTheme="majorHAnsi" w:eastAsia="Times New Roman" w:hAnsiTheme="majorHAnsi" w:cs="Times New Roman"/>
              </w:rPr>
            </w:pPr>
            <w:r w:rsidRPr="00B831C9">
              <w:rPr>
                <w:rFonts w:asciiTheme="majorHAnsi" w:eastAsia="Times New Roman" w:hAnsiTheme="majorHAnsi" w:cs="Times New Roman"/>
              </w:rPr>
              <w:t>(5.5 - 8.5)</w:t>
            </w:r>
          </w:p>
        </w:tc>
      </w:tr>
      <w:tr w:rsidR="0096435F" w:rsidRPr="00657C88" w14:paraId="7129D06A" w14:textId="77777777" w:rsidTr="00C91170">
        <w:trPr>
          <w:trHeight w:val="320"/>
        </w:trPr>
        <w:tc>
          <w:tcPr>
            <w:tcW w:w="1977" w:type="dxa"/>
            <w:vMerge/>
            <w:tcBorders>
              <w:top w:val="single" w:sz="4" w:space="0" w:color="auto"/>
              <w:left w:val="single" w:sz="4" w:space="0" w:color="auto"/>
              <w:bottom w:val="single" w:sz="4" w:space="0" w:color="auto"/>
              <w:right w:val="single" w:sz="4" w:space="0" w:color="auto"/>
            </w:tcBorders>
            <w:vAlign w:val="center"/>
            <w:hideMark/>
          </w:tcPr>
          <w:p w14:paraId="3AB5C7FF" w14:textId="77777777" w:rsidR="0096435F" w:rsidRPr="0096435F" w:rsidRDefault="0096435F" w:rsidP="00FA3DDE">
            <w:pPr>
              <w:rPr>
                <w:rFonts w:asciiTheme="majorHAnsi" w:eastAsia="Times New Roman" w:hAnsiTheme="majorHAnsi" w:cs="Times New Roman"/>
                <w:b/>
                <w:bCs/>
              </w:rPr>
            </w:pPr>
          </w:p>
        </w:tc>
        <w:tc>
          <w:tcPr>
            <w:tcW w:w="2775" w:type="dxa"/>
            <w:tcBorders>
              <w:left w:val="single" w:sz="4" w:space="0" w:color="auto"/>
              <w:right w:val="single" w:sz="4" w:space="0" w:color="auto"/>
            </w:tcBorders>
            <w:shd w:val="clear" w:color="auto" w:fill="auto"/>
            <w:noWrap/>
            <w:vAlign w:val="center"/>
          </w:tcPr>
          <w:p w14:paraId="6AC643CC" w14:textId="77777777" w:rsidR="0096435F" w:rsidRPr="0096435F" w:rsidRDefault="0096435F" w:rsidP="00FA3DDE">
            <w:pPr>
              <w:rPr>
                <w:rFonts w:asciiTheme="majorHAnsi" w:eastAsia="Times New Roman" w:hAnsiTheme="majorHAnsi" w:cs="Times New Roman"/>
                <w:b/>
              </w:rPr>
            </w:pPr>
            <w:r w:rsidRPr="0096435F">
              <w:rPr>
                <w:rFonts w:asciiTheme="majorHAnsi" w:eastAsia="Times New Roman" w:hAnsiTheme="majorHAnsi" w:cs="Times New Roman"/>
                <w:b/>
              </w:rPr>
              <w:t>Black, NH</w:t>
            </w:r>
          </w:p>
        </w:tc>
        <w:tc>
          <w:tcPr>
            <w:tcW w:w="2848" w:type="dxa"/>
            <w:tcBorders>
              <w:top w:val="nil"/>
              <w:left w:val="single" w:sz="4" w:space="0" w:color="auto"/>
              <w:bottom w:val="nil"/>
              <w:right w:val="single" w:sz="4" w:space="0" w:color="auto"/>
            </w:tcBorders>
            <w:shd w:val="clear" w:color="auto" w:fill="auto"/>
            <w:noWrap/>
            <w:vAlign w:val="center"/>
          </w:tcPr>
          <w:p w14:paraId="5323D1DC" w14:textId="77777777" w:rsidR="0096435F" w:rsidRDefault="00A703E2" w:rsidP="00FA3DDE">
            <w:pPr>
              <w:jc w:val="center"/>
              <w:rPr>
                <w:rFonts w:asciiTheme="majorHAnsi" w:eastAsia="Times New Roman" w:hAnsiTheme="majorHAnsi" w:cs="Times New Roman"/>
              </w:rPr>
            </w:pPr>
            <w:r w:rsidRPr="00A703E2">
              <w:rPr>
                <w:rFonts w:asciiTheme="majorHAnsi" w:eastAsia="Times New Roman" w:hAnsiTheme="majorHAnsi" w:cs="Times New Roman"/>
              </w:rPr>
              <w:t>79.7</w:t>
            </w:r>
          </w:p>
          <w:p w14:paraId="2036BC5E" w14:textId="77777777" w:rsidR="00A703E2" w:rsidRPr="0096435F" w:rsidRDefault="00A703E2" w:rsidP="00FA3DDE">
            <w:pPr>
              <w:jc w:val="center"/>
              <w:rPr>
                <w:rFonts w:asciiTheme="majorHAnsi" w:eastAsia="Times New Roman" w:hAnsiTheme="majorHAnsi" w:cs="Times New Roman"/>
              </w:rPr>
            </w:pPr>
            <w:r w:rsidRPr="00A703E2">
              <w:rPr>
                <w:rFonts w:asciiTheme="majorHAnsi" w:eastAsia="Times New Roman" w:hAnsiTheme="majorHAnsi" w:cs="Times New Roman"/>
              </w:rPr>
              <w:t>(72.7 - 86.8)</w:t>
            </w:r>
          </w:p>
        </w:tc>
        <w:tc>
          <w:tcPr>
            <w:tcW w:w="2848" w:type="dxa"/>
            <w:tcBorders>
              <w:top w:val="nil"/>
              <w:left w:val="single" w:sz="4" w:space="0" w:color="auto"/>
              <w:bottom w:val="nil"/>
              <w:right w:val="single" w:sz="4" w:space="0" w:color="auto"/>
            </w:tcBorders>
            <w:shd w:val="clear" w:color="auto" w:fill="auto"/>
            <w:noWrap/>
            <w:vAlign w:val="center"/>
          </w:tcPr>
          <w:p w14:paraId="6EE514A6" w14:textId="77777777" w:rsidR="0096435F" w:rsidRDefault="00B831C9" w:rsidP="00FA3DDE">
            <w:pPr>
              <w:jc w:val="center"/>
              <w:rPr>
                <w:rFonts w:asciiTheme="majorHAnsi" w:eastAsia="Times New Roman" w:hAnsiTheme="majorHAnsi" w:cs="Times New Roman"/>
              </w:rPr>
            </w:pPr>
            <w:r w:rsidRPr="00B831C9">
              <w:rPr>
                <w:rFonts w:asciiTheme="majorHAnsi" w:eastAsia="Times New Roman" w:hAnsiTheme="majorHAnsi" w:cs="Times New Roman"/>
              </w:rPr>
              <w:t>34.0</w:t>
            </w:r>
          </w:p>
          <w:p w14:paraId="65560E7A" w14:textId="77777777" w:rsidR="00B831C9" w:rsidRPr="0096435F" w:rsidRDefault="00B831C9" w:rsidP="00FA3DDE">
            <w:pPr>
              <w:jc w:val="center"/>
              <w:rPr>
                <w:rFonts w:asciiTheme="majorHAnsi" w:eastAsia="Times New Roman" w:hAnsiTheme="majorHAnsi" w:cs="Times New Roman"/>
              </w:rPr>
            </w:pPr>
            <w:r w:rsidRPr="00B831C9">
              <w:rPr>
                <w:rFonts w:asciiTheme="majorHAnsi" w:eastAsia="Times New Roman" w:hAnsiTheme="majorHAnsi" w:cs="Times New Roman"/>
              </w:rPr>
              <w:t>(25.6 - 42.5)</w:t>
            </w:r>
          </w:p>
        </w:tc>
        <w:tc>
          <w:tcPr>
            <w:tcW w:w="2849" w:type="dxa"/>
            <w:tcBorders>
              <w:top w:val="nil"/>
              <w:left w:val="single" w:sz="4" w:space="0" w:color="auto"/>
              <w:bottom w:val="nil"/>
              <w:right w:val="single" w:sz="4" w:space="0" w:color="auto"/>
            </w:tcBorders>
            <w:shd w:val="clear" w:color="auto" w:fill="auto"/>
            <w:vAlign w:val="center"/>
          </w:tcPr>
          <w:p w14:paraId="317646FF" w14:textId="77777777" w:rsidR="0096435F" w:rsidRDefault="00B831C9" w:rsidP="00FA3DDE">
            <w:pPr>
              <w:jc w:val="center"/>
              <w:rPr>
                <w:rFonts w:asciiTheme="majorHAnsi" w:eastAsia="Times New Roman" w:hAnsiTheme="majorHAnsi" w:cs="Times New Roman"/>
              </w:rPr>
            </w:pPr>
            <w:r w:rsidRPr="00B831C9">
              <w:rPr>
                <w:rFonts w:asciiTheme="majorHAnsi" w:eastAsia="Times New Roman" w:hAnsiTheme="majorHAnsi" w:cs="Times New Roman"/>
              </w:rPr>
              <w:t>17.2</w:t>
            </w:r>
          </w:p>
          <w:p w14:paraId="218E74F6" w14:textId="77777777" w:rsidR="00B831C9" w:rsidRPr="0096435F" w:rsidRDefault="00B831C9" w:rsidP="00FA3DDE">
            <w:pPr>
              <w:jc w:val="center"/>
              <w:rPr>
                <w:rFonts w:asciiTheme="majorHAnsi" w:eastAsia="Times New Roman" w:hAnsiTheme="majorHAnsi" w:cs="Times New Roman"/>
              </w:rPr>
            </w:pPr>
            <w:r w:rsidRPr="00B831C9">
              <w:rPr>
                <w:rFonts w:asciiTheme="majorHAnsi" w:eastAsia="Times New Roman" w:hAnsiTheme="majorHAnsi" w:cs="Times New Roman"/>
              </w:rPr>
              <w:t>(11.4 - 23.0)</w:t>
            </w:r>
          </w:p>
        </w:tc>
      </w:tr>
      <w:tr w:rsidR="0096435F" w:rsidRPr="00657C88" w14:paraId="529A3B4D" w14:textId="77777777" w:rsidTr="00275E94">
        <w:trPr>
          <w:trHeight w:val="233"/>
        </w:trPr>
        <w:tc>
          <w:tcPr>
            <w:tcW w:w="1977" w:type="dxa"/>
            <w:vMerge/>
            <w:tcBorders>
              <w:top w:val="single" w:sz="4" w:space="0" w:color="auto"/>
              <w:left w:val="single" w:sz="4" w:space="0" w:color="auto"/>
              <w:bottom w:val="single" w:sz="4" w:space="0" w:color="auto"/>
              <w:right w:val="single" w:sz="4" w:space="0" w:color="auto"/>
            </w:tcBorders>
            <w:vAlign w:val="center"/>
            <w:hideMark/>
          </w:tcPr>
          <w:p w14:paraId="6C2D648C" w14:textId="77777777" w:rsidR="0096435F" w:rsidRPr="0096435F" w:rsidRDefault="0096435F" w:rsidP="00FA3DDE">
            <w:pPr>
              <w:rPr>
                <w:rFonts w:asciiTheme="majorHAnsi" w:eastAsia="Times New Roman" w:hAnsiTheme="majorHAnsi" w:cs="Times New Roman"/>
                <w:b/>
                <w:bCs/>
              </w:rPr>
            </w:pPr>
          </w:p>
        </w:tc>
        <w:tc>
          <w:tcPr>
            <w:tcW w:w="2775" w:type="dxa"/>
            <w:tcBorders>
              <w:left w:val="single" w:sz="4" w:space="0" w:color="auto"/>
              <w:right w:val="single" w:sz="4" w:space="0" w:color="auto"/>
            </w:tcBorders>
            <w:shd w:val="clear" w:color="auto" w:fill="EFDFED"/>
            <w:noWrap/>
            <w:vAlign w:val="center"/>
          </w:tcPr>
          <w:p w14:paraId="24773A62" w14:textId="77777777" w:rsidR="0096435F" w:rsidRPr="0096435F" w:rsidRDefault="0096435F" w:rsidP="00FA3DDE">
            <w:pPr>
              <w:rPr>
                <w:rFonts w:asciiTheme="majorHAnsi" w:eastAsia="Times New Roman" w:hAnsiTheme="majorHAnsi" w:cs="Times New Roman"/>
                <w:b/>
              </w:rPr>
            </w:pPr>
            <w:r w:rsidRPr="0096435F">
              <w:rPr>
                <w:rFonts w:asciiTheme="majorHAnsi" w:eastAsia="Times New Roman" w:hAnsiTheme="majorHAnsi" w:cs="Times New Roman"/>
                <w:b/>
              </w:rPr>
              <w:t>Hispanic</w:t>
            </w:r>
          </w:p>
        </w:tc>
        <w:tc>
          <w:tcPr>
            <w:tcW w:w="2848" w:type="dxa"/>
            <w:tcBorders>
              <w:top w:val="nil"/>
              <w:left w:val="single" w:sz="4" w:space="0" w:color="auto"/>
              <w:bottom w:val="nil"/>
              <w:right w:val="single" w:sz="4" w:space="0" w:color="auto"/>
            </w:tcBorders>
            <w:shd w:val="clear" w:color="auto" w:fill="EFDFED"/>
            <w:noWrap/>
            <w:vAlign w:val="center"/>
          </w:tcPr>
          <w:p w14:paraId="0D078E42" w14:textId="77777777" w:rsidR="0096435F" w:rsidRDefault="00A703E2" w:rsidP="00FA3DDE">
            <w:pPr>
              <w:jc w:val="center"/>
              <w:rPr>
                <w:rFonts w:asciiTheme="majorHAnsi" w:eastAsia="Times New Roman" w:hAnsiTheme="majorHAnsi" w:cs="Times New Roman"/>
              </w:rPr>
            </w:pPr>
            <w:r w:rsidRPr="00A703E2">
              <w:rPr>
                <w:rFonts w:asciiTheme="majorHAnsi" w:eastAsia="Times New Roman" w:hAnsiTheme="majorHAnsi" w:cs="Times New Roman"/>
              </w:rPr>
              <w:t>78.4</w:t>
            </w:r>
          </w:p>
          <w:p w14:paraId="75E9267B" w14:textId="77777777" w:rsidR="00A703E2" w:rsidRPr="0096435F" w:rsidRDefault="00A703E2" w:rsidP="00FA3DDE">
            <w:pPr>
              <w:jc w:val="center"/>
              <w:rPr>
                <w:rFonts w:asciiTheme="majorHAnsi" w:eastAsia="Times New Roman" w:hAnsiTheme="majorHAnsi" w:cs="Times New Roman"/>
              </w:rPr>
            </w:pPr>
            <w:r w:rsidRPr="00A703E2">
              <w:rPr>
                <w:rFonts w:asciiTheme="majorHAnsi" w:eastAsia="Times New Roman" w:hAnsiTheme="majorHAnsi" w:cs="Times New Roman"/>
              </w:rPr>
              <w:t>(74.3 - 82.5)</w:t>
            </w:r>
          </w:p>
        </w:tc>
        <w:tc>
          <w:tcPr>
            <w:tcW w:w="2848" w:type="dxa"/>
            <w:tcBorders>
              <w:top w:val="nil"/>
              <w:left w:val="single" w:sz="4" w:space="0" w:color="auto"/>
              <w:bottom w:val="nil"/>
              <w:right w:val="single" w:sz="4" w:space="0" w:color="auto"/>
            </w:tcBorders>
            <w:shd w:val="clear" w:color="auto" w:fill="EFDFED"/>
            <w:noWrap/>
            <w:vAlign w:val="center"/>
          </w:tcPr>
          <w:p w14:paraId="0C7638D8" w14:textId="77777777" w:rsidR="0096435F" w:rsidRDefault="00B831C9" w:rsidP="00FA3DDE">
            <w:pPr>
              <w:jc w:val="center"/>
              <w:rPr>
                <w:rFonts w:asciiTheme="majorHAnsi" w:eastAsia="Times New Roman" w:hAnsiTheme="majorHAnsi" w:cs="Times New Roman"/>
              </w:rPr>
            </w:pPr>
            <w:r w:rsidRPr="00B831C9">
              <w:rPr>
                <w:rFonts w:asciiTheme="majorHAnsi" w:eastAsia="Times New Roman" w:hAnsiTheme="majorHAnsi" w:cs="Times New Roman"/>
              </w:rPr>
              <w:t>34.2</w:t>
            </w:r>
          </w:p>
          <w:p w14:paraId="2E6F6932" w14:textId="77777777" w:rsidR="00B831C9" w:rsidRPr="0096435F" w:rsidRDefault="00B831C9" w:rsidP="00FA3DDE">
            <w:pPr>
              <w:jc w:val="center"/>
              <w:rPr>
                <w:rFonts w:asciiTheme="majorHAnsi" w:eastAsia="Times New Roman" w:hAnsiTheme="majorHAnsi" w:cs="Times New Roman"/>
              </w:rPr>
            </w:pPr>
            <w:r w:rsidRPr="00B831C9">
              <w:rPr>
                <w:rFonts w:asciiTheme="majorHAnsi" w:eastAsia="Times New Roman" w:hAnsiTheme="majorHAnsi" w:cs="Times New Roman"/>
              </w:rPr>
              <w:t>(30.3 - 38.2)</w:t>
            </w:r>
          </w:p>
        </w:tc>
        <w:tc>
          <w:tcPr>
            <w:tcW w:w="2849" w:type="dxa"/>
            <w:tcBorders>
              <w:top w:val="nil"/>
              <w:left w:val="single" w:sz="4" w:space="0" w:color="auto"/>
              <w:bottom w:val="nil"/>
              <w:right w:val="single" w:sz="4" w:space="0" w:color="auto"/>
            </w:tcBorders>
            <w:shd w:val="clear" w:color="auto" w:fill="EFDFED"/>
            <w:vAlign w:val="center"/>
          </w:tcPr>
          <w:p w14:paraId="03237BE2" w14:textId="77777777" w:rsidR="0096435F" w:rsidRDefault="00B831C9" w:rsidP="00FA3DDE">
            <w:pPr>
              <w:jc w:val="center"/>
              <w:rPr>
                <w:rFonts w:asciiTheme="majorHAnsi" w:eastAsia="Times New Roman" w:hAnsiTheme="majorHAnsi" w:cs="Times New Roman"/>
              </w:rPr>
            </w:pPr>
            <w:r w:rsidRPr="00B831C9">
              <w:rPr>
                <w:rFonts w:asciiTheme="majorHAnsi" w:eastAsia="Times New Roman" w:hAnsiTheme="majorHAnsi" w:cs="Times New Roman"/>
              </w:rPr>
              <w:t>16.0</w:t>
            </w:r>
          </w:p>
          <w:p w14:paraId="035442FB" w14:textId="77777777" w:rsidR="00B831C9" w:rsidRPr="0096435F" w:rsidRDefault="00B831C9" w:rsidP="00FA3DDE">
            <w:pPr>
              <w:jc w:val="center"/>
              <w:rPr>
                <w:rFonts w:asciiTheme="majorHAnsi" w:eastAsia="Times New Roman" w:hAnsiTheme="majorHAnsi" w:cs="Times New Roman"/>
              </w:rPr>
            </w:pPr>
            <w:r w:rsidRPr="00B831C9">
              <w:rPr>
                <w:rFonts w:asciiTheme="majorHAnsi" w:eastAsia="Times New Roman" w:hAnsiTheme="majorHAnsi" w:cs="Times New Roman"/>
              </w:rPr>
              <w:t>(11.6 - 20.3)</w:t>
            </w:r>
          </w:p>
        </w:tc>
      </w:tr>
      <w:tr w:rsidR="0096435F" w:rsidRPr="00657C88" w14:paraId="403A7550" w14:textId="77777777" w:rsidTr="00C91170">
        <w:trPr>
          <w:trHeight w:val="278"/>
        </w:trPr>
        <w:tc>
          <w:tcPr>
            <w:tcW w:w="1977" w:type="dxa"/>
            <w:vMerge/>
            <w:tcBorders>
              <w:top w:val="single" w:sz="4" w:space="0" w:color="auto"/>
              <w:left w:val="single" w:sz="4" w:space="0" w:color="auto"/>
              <w:bottom w:val="single" w:sz="4" w:space="0" w:color="auto"/>
              <w:right w:val="single" w:sz="4" w:space="0" w:color="auto"/>
            </w:tcBorders>
            <w:vAlign w:val="center"/>
            <w:hideMark/>
          </w:tcPr>
          <w:p w14:paraId="01E1D895" w14:textId="77777777" w:rsidR="0096435F" w:rsidRPr="0096435F" w:rsidRDefault="0096435F" w:rsidP="00FA3DDE">
            <w:pPr>
              <w:rPr>
                <w:rFonts w:asciiTheme="majorHAnsi" w:eastAsia="Times New Roman" w:hAnsiTheme="majorHAnsi" w:cs="Times New Roman"/>
                <w:b/>
                <w:bCs/>
              </w:rPr>
            </w:pPr>
          </w:p>
        </w:tc>
        <w:tc>
          <w:tcPr>
            <w:tcW w:w="2775" w:type="dxa"/>
            <w:tcBorders>
              <w:left w:val="single" w:sz="4" w:space="0" w:color="auto"/>
              <w:right w:val="single" w:sz="4" w:space="0" w:color="auto"/>
            </w:tcBorders>
            <w:shd w:val="clear" w:color="auto" w:fill="auto"/>
            <w:noWrap/>
            <w:vAlign w:val="center"/>
          </w:tcPr>
          <w:p w14:paraId="503E6F45" w14:textId="77777777" w:rsidR="0096435F" w:rsidRPr="0096435F" w:rsidRDefault="0096435F" w:rsidP="00FA3DDE">
            <w:pPr>
              <w:rPr>
                <w:rFonts w:asciiTheme="majorHAnsi" w:eastAsia="Times New Roman" w:hAnsiTheme="majorHAnsi" w:cs="Times New Roman"/>
                <w:b/>
              </w:rPr>
            </w:pPr>
            <w:r w:rsidRPr="0096435F">
              <w:rPr>
                <w:rFonts w:asciiTheme="majorHAnsi" w:eastAsia="Times New Roman" w:hAnsiTheme="majorHAnsi" w:cs="Times New Roman"/>
                <w:b/>
              </w:rPr>
              <w:t>Asian, NH</w:t>
            </w:r>
          </w:p>
        </w:tc>
        <w:tc>
          <w:tcPr>
            <w:tcW w:w="2848" w:type="dxa"/>
            <w:tcBorders>
              <w:top w:val="nil"/>
              <w:left w:val="single" w:sz="4" w:space="0" w:color="auto"/>
              <w:bottom w:val="nil"/>
              <w:right w:val="single" w:sz="4" w:space="0" w:color="auto"/>
            </w:tcBorders>
            <w:shd w:val="clear" w:color="auto" w:fill="auto"/>
            <w:noWrap/>
            <w:vAlign w:val="center"/>
          </w:tcPr>
          <w:p w14:paraId="063F8B2E" w14:textId="77777777" w:rsidR="0096435F" w:rsidRDefault="00A703E2" w:rsidP="00FA3DDE">
            <w:pPr>
              <w:jc w:val="center"/>
              <w:rPr>
                <w:rFonts w:asciiTheme="majorHAnsi" w:eastAsia="Times New Roman" w:hAnsiTheme="majorHAnsi" w:cs="Times New Roman"/>
              </w:rPr>
            </w:pPr>
            <w:r w:rsidRPr="00A703E2">
              <w:rPr>
                <w:rFonts w:asciiTheme="majorHAnsi" w:eastAsia="Times New Roman" w:hAnsiTheme="majorHAnsi" w:cs="Times New Roman"/>
              </w:rPr>
              <w:t>86.4</w:t>
            </w:r>
          </w:p>
          <w:p w14:paraId="4ECB1769" w14:textId="77777777" w:rsidR="00A703E2" w:rsidRPr="0096435F" w:rsidRDefault="00A703E2" w:rsidP="00FA3DDE">
            <w:pPr>
              <w:jc w:val="center"/>
              <w:rPr>
                <w:rFonts w:asciiTheme="majorHAnsi" w:eastAsia="Times New Roman" w:hAnsiTheme="majorHAnsi" w:cs="Times New Roman"/>
              </w:rPr>
            </w:pPr>
            <w:r w:rsidRPr="00A703E2">
              <w:rPr>
                <w:rFonts w:asciiTheme="majorHAnsi" w:eastAsia="Times New Roman" w:hAnsiTheme="majorHAnsi" w:cs="Times New Roman"/>
              </w:rPr>
              <w:t>(80.1 - 92.7)</w:t>
            </w:r>
          </w:p>
        </w:tc>
        <w:tc>
          <w:tcPr>
            <w:tcW w:w="2848" w:type="dxa"/>
            <w:tcBorders>
              <w:top w:val="nil"/>
              <w:left w:val="single" w:sz="4" w:space="0" w:color="auto"/>
              <w:bottom w:val="nil"/>
              <w:right w:val="single" w:sz="4" w:space="0" w:color="auto"/>
            </w:tcBorders>
            <w:shd w:val="clear" w:color="auto" w:fill="auto"/>
            <w:noWrap/>
            <w:vAlign w:val="center"/>
          </w:tcPr>
          <w:p w14:paraId="604DFDB8" w14:textId="77777777" w:rsidR="0096435F" w:rsidRDefault="00B831C9" w:rsidP="00FA3DDE">
            <w:pPr>
              <w:jc w:val="center"/>
              <w:rPr>
                <w:rFonts w:asciiTheme="majorHAnsi" w:eastAsia="Times New Roman" w:hAnsiTheme="majorHAnsi" w:cs="Times New Roman"/>
              </w:rPr>
            </w:pPr>
            <w:r w:rsidRPr="00B831C9">
              <w:rPr>
                <w:rFonts w:asciiTheme="majorHAnsi" w:eastAsia="Times New Roman" w:hAnsiTheme="majorHAnsi" w:cs="Times New Roman"/>
              </w:rPr>
              <w:t>24.5</w:t>
            </w:r>
          </w:p>
          <w:p w14:paraId="2B0B6F3C" w14:textId="77777777" w:rsidR="00B831C9" w:rsidRPr="0096435F" w:rsidRDefault="00B831C9" w:rsidP="00FA3DDE">
            <w:pPr>
              <w:jc w:val="center"/>
              <w:rPr>
                <w:rFonts w:asciiTheme="majorHAnsi" w:eastAsia="Times New Roman" w:hAnsiTheme="majorHAnsi" w:cs="Times New Roman"/>
              </w:rPr>
            </w:pPr>
            <w:r w:rsidRPr="00B831C9">
              <w:rPr>
                <w:rFonts w:asciiTheme="majorHAnsi" w:eastAsia="Times New Roman" w:hAnsiTheme="majorHAnsi" w:cs="Times New Roman"/>
              </w:rPr>
              <w:t>(17.0 - 32.1)</w:t>
            </w:r>
          </w:p>
        </w:tc>
        <w:tc>
          <w:tcPr>
            <w:tcW w:w="2849" w:type="dxa"/>
            <w:tcBorders>
              <w:top w:val="nil"/>
              <w:left w:val="single" w:sz="4" w:space="0" w:color="auto"/>
              <w:bottom w:val="nil"/>
              <w:right w:val="single" w:sz="4" w:space="0" w:color="auto"/>
            </w:tcBorders>
            <w:shd w:val="clear" w:color="auto" w:fill="auto"/>
            <w:vAlign w:val="center"/>
          </w:tcPr>
          <w:p w14:paraId="70B72025" w14:textId="77777777" w:rsidR="0096435F" w:rsidRDefault="00B831C9" w:rsidP="00FA3DDE">
            <w:pPr>
              <w:jc w:val="center"/>
              <w:rPr>
                <w:rFonts w:asciiTheme="majorHAnsi" w:eastAsia="Times New Roman" w:hAnsiTheme="majorHAnsi" w:cs="Times New Roman"/>
              </w:rPr>
            </w:pPr>
            <w:r w:rsidRPr="00B831C9">
              <w:rPr>
                <w:rFonts w:asciiTheme="majorHAnsi" w:eastAsia="Times New Roman" w:hAnsiTheme="majorHAnsi" w:cs="Times New Roman"/>
              </w:rPr>
              <w:t>13.5</w:t>
            </w:r>
          </w:p>
          <w:p w14:paraId="3C5912FE" w14:textId="77777777" w:rsidR="00B831C9" w:rsidRPr="0096435F" w:rsidRDefault="00B831C9" w:rsidP="00FA3DDE">
            <w:pPr>
              <w:jc w:val="center"/>
              <w:rPr>
                <w:rFonts w:asciiTheme="majorHAnsi" w:eastAsia="Times New Roman" w:hAnsiTheme="majorHAnsi" w:cs="Times New Roman"/>
              </w:rPr>
            </w:pPr>
            <w:r w:rsidRPr="00B831C9">
              <w:rPr>
                <w:rFonts w:asciiTheme="majorHAnsi" w:eastAsia="Times New Roman" w:hAnsiTheme="majorHAnsi" w:cs="Times New Roman"/>
              </w:rPr>
              <w:t>(7.3 - 19.7)</w:t>
            </w:r>
          </w:p>
        </w:tc>
      </w:tr>
      <w:tr w:rsidR="0096435F" w:rsidRPr="00657C88" w14:paraId="262793BB" w14:textId="77777777" w:rsidTr="00275E94">
        <w:trPr>
          <w:trHeight w:val="67"/>
        </w:trPr>
        <w:tc>
          <w:tcPr>
            <w:tcW w:w="1977" w:type="dxa"/>
            <w:vMerge/>
            <w:tcBorders>
              <w:top w:val="single" w:sz="4" w:space="0" w:color="auto"/>
              <w:left w:val="single" w:sz="4" w:space="0" w:color="auto"/>
              <w:bottom w:val="single" w:sz="4" w:space="0" w:color="auto"/>
              <w:right w:val="single" w:sz="4" w:space="0" w:color="auto"/>
            </w:tcBorders>
            <w:vAlign w:val="center"/>
            <w:hideMark/>
          </w:tcPr>
          <w:p w14:paraId="1DB34C24" w14:textId="77777777" w:rsidR="0096435F" w:rsidRPr="0096435F" w:rsidRDefault="0096435F" w:rsidP="00FA3DDE">
            <w:pPr>
              <w:rPr>
                <w:rFonts w:asciiTheme="majorHAnsi" w:eastAsia="Times New Roman" w:hAnsiTheme="majorHAnsi" w:cs="Times New Roman"/>
                <w:b/>
                <w:bCs/>
              </w:rPr>
            </w:pPr>
          </w:p>
        </w:tc>
        <w:tc>
          <w:tcPr>
            <w:tcW w:w="2775" w:type="dxa"/>
            <w:tcBorders>
              <w:left w:val="single" w:sz="4" w:space="0" w:color="auto"/>
              <w:bottom w:val="single" w:sz="4" w:space="0" w:color="auto"/>
              <w:right w:val="single" w:sz="4" w:space="0" w:color="auto"/>
            </w:tcBorders>
            <w:shd w:val="clear" w:color="auto" w:fill="EFDFED"/>
            <w:noWrap/>
            <w:vAlign w:val="center"/>
          </w:tcPr>
          <w:p w14:paraId="027CBEE6" w14:textId="77777777" w:rsidR="0096435F" w:rsidRPr="0096435F" w:rsidRDefault="00190F74" w:rsidP="00FA3DDE">
            <w:pPr>
              <w:rPr>
                <w:rFonts w:asciiTheme="majorHAnsi" w:eastAsia="Times New Roman" w:hAnsiTheme="majorHAnsi" w:cs="Times New Roman"/>
                <w:b/>
              </w:rPr>
            </w:pPr>
            <w:r w:rsidRPr="00190F74">
              <w:rPr>
                <w:rFonts w:asciiTheme="majorHAnsi" w:eastAsia="Times New Roman" w:hAnsiTheme="majorHAnsi" w:cs="Times New Roman"/>
                <w:b/>
              </w:rPr>
              <w:t>Other/Multiracial, NH</w:t>
            </w:r>
          </w:p>
        </w:tc>
        <w:tc>
          <w:tcPr>
            <w:tcW w:w="2848" w:type="dxa"/>
            <w:tcBorders>
              <w:top w:val="nil"/>
              <w:left w:val="single" w:sz="4" w:space="0" w:color="auto"/>
              <w:bottom w:val="single" w:sz="4" w:space="0" w:color="auto"/>
              <w:right w:val="single" w:sz="4" w:space="0" w:color="auto"/>
            </w:tcBorders>
            <w:shd w:val="clear" w:color="auto" w:fill="EFDFED"/>
            <w:noWrap/>
            <w:vAlign w:val="center"/>
          </w:tcPr>
          <w:p w14:paraId="06B42B6A" w14:textId="77777777" w:rsidR="0096435F" w:rsidRDefault="00A703E2" w:rsidP="00FA3DDE">
            <w:pPr>
              <w:jc w:val="center"/>
              <w:rPr>
                <w:rFonts w:asciiTheme="majorHAnsi" w:eastAsia="Times New Roman" w:hAnsiTheme="majorHAnsi" w:cs="Times New Roman"/>
              </w:rPr>
            </w:pPr>
            <w:r w:rsidRPr="00A703E2">
              <w:rPr>
                <w:rFonts w:asciiTheme="majorHAnsi" w:eastAsia="Times New Roman" w:hAnsiTheme="majorHAnsi" w:cs="Times New Roman"/>
              </w:rPr>
              <w:t>90.3</w:t>
            </w:r>
          </w:p>
          <w:p w14:paraId="48F23B48" w14:textId="77777777" w:rsidR="00A703E2" w:rsidRPr="0096435F" w:rsidRDefault="00A703E2" w:rsidP="00FA3DDE">
            <w:pPr>
              <w:jc w:val="center"/>
              <w:rPr>
                <w:rFonts w:asciiTheme="majorHAnsi" w:eastAsia="Times New Roman" w:hAnsiTheme="majorHAnsi" w:cs="Times New Roman"/>
              </w:rPr>
            </w:pPr>
            <w:r w:rsidRPr="00A703E2">
              <w:rPr>
                <w:rFonts w:asciiTheme="majorHAnsi" w:eastAsia="Times New Roman" w:hAnsiTheme="majorHAnsi" w:cs="Times New Roman"/>
              </w:rPr>
              <w:t>(85.3 - 95.4)</w:t>
            </w:r>
          </w:p>
        </w:tc>
        <w:tc>
          <w:tcPr>
            <w:tcW w:w="2848" w:type="dxa"/>
            <w:tcBorders>
              <w:top w:val="nil"/>
              <w:left w:val="nil"/>
              <w:bottom w:val="single" w:sz="4" w:space="0" w:color="auto"/>
              <w:right w:val="single" w:sz="4" w:space="0" w:color="auto"/>
            </w:tcBorders>
            <w:shd w:val="clear" w:color="auto" w:fill="EFDFED"/>
            <w:noWrap/>
            <w:vAlign w:val="center"/>
          </w:tcPr>
          <w:p w14:paraId="0FD9055A" w14:textId="77777777" w:rsidR="0096435F" w:rsidRDefault="00B831C9" w:rsidP="00FA3DDE">
            <w:pPr>
              <w:jc w:val="center"/>
              <w:rPr>
                <w:rFonts w:asciiTheme="majorHAnsi" w:eastAsia="Times New Roman" w:hAnsiTheme="majorHAnsi" w:cs="Times New Roman"/>
              </w:rPr>
            </w:pPr>
            <w:r w:rsidRPr="00B831C9">
              <w:rPr>
                <w:rFonts w:asciiTheme="majorHAnsi" w:eastAsia="Times New Roman" w:hAnsiTheme="majorHAnsi" w:cs="Times New Roman"/>
              </w:rPr>
              <w:t>22.1</w:t>
            </w:r>
          </w:p>
          <w:p w14:paraId="13AF0DD6" w14:textId="77777777" w:rsidR="00B831C9" w:rsidRPr="0096435F" w:rsidRDefault="00B831C9" w:rsidP="00FA3DDE">
            <w:pPr>
              <w:jc w:val="center"/>
              <w:rPr>
                <w:rFonts w:asciiTheme="majorHAnsi" w:eastAsia="Times New Roman" w:hAnsiTheme="majorHAnsi" w:cs="Times New Roman"/>
              </w:rPr>
            </w:pPr>
            <w:r w:rsidRPr="00B831C9">
              <w:rPr>
                <w:rFonts w:asciiTheme="majorHAnsi" w:eastAsia="Times New Roman" w:hAnsiTheme="majorHAnsi" w:cs="Times New Roman"/>
              </w:rPr>
              <w:t>(14.2 - 30.0)</w:t>
            </w:r>
          </w:p>
        </w:tc>
        <w:tc>
          <w:tcPr>
            <w:tcW w:w="2849" w:type="dxa"/>
            <w:tcBorders>
              <w:top w:val="nil"/>
              <w:left w:val="nil"/>
              <w:bottom w:val="single" w:sz="4" w:space="0" w:color="auto"/>
              <w:right w:val="single" w:sz="4" w:space="0" w:color="auto"/>
            </w:tcBorders>
            <w:shd w:val="clear" w:color="auto" w:fill="EFDFED"/>
            <w:vAlign w:val="center"/>
          </w:tcPr>
          <w:p w14:paraId="3DB290CD" w14:textId="77777777" w:rsidR="0096435F" w:rsidRDefault="00B831C9" w:rsidP="00FA3DDE">
            <w:pPr>
              <w:jc w:val="center"/>
              <w:rPr>
                <w:rFonts w:asciiTheme="majorHAnsi" w:eastAsia="Times New Roman" w:hAnsiTheme="majorHAnsi" w:cs="Times New Roman"/>
              </w:rPr>
            </w:pPr>
            <w:r w:rsidRPr="00B831C9">
              <w:rPr>
                <w:rFonts w:asciiTheme="majorHAnsi" w:eastAsia="Times New Roman" w:hAnsiTheme="majorHAnsi" w:cs="Times New Roman"/>
              </w:rPr>
              <w:t>10.4</w:t>
            </w:r>
          </w:p>
          <w:p w14:paraId="0669DBF2" w14:textId="77777777" w:rsidR="00B831C9" w:rsidRPr="0096435F" w:rsidRDefault="00B831C9" w:rsidP="00FA3DDE">
            <w:pPr>
              <w:jc w:val="center"/>
              <w:rPr>
                <w:rFonts w:asciiTheme="majorHAnsi" w:eastAsia="Times New Roman" w:hAnsiTheme="majorHAnsi" w:cs="Times New Roman"/>
              </w:rPr>
            </w:pPr>
            <w:r w:rsidRPr="00B831C9">
              <w:rPr>
                <w:rFonts w:asciiTheme="majorHAnsi" w:eastAsia="Times New Roman" w:hAnsiTheme="majorHAnsi" w:cs="Times New Roman"/>
              </w:rPr>
              <w:t>(4.9 - 15.9)</w:t>
            </w:r>
          </w:p>
        </w:tc>
      </w:tr>
    </w:tbl>
    <w:p w14:paraId="575B24FB" w14:textId="77777777" w:rsidR="0096435F" w:rsidRPr="0096435F" w:rsidRDefault="0096435F" w:rsidP="00FA3DDE">
      <w:pPr>
        <w:pStyle w:val="Footer"/>
        <w:ind w:right="360"/>
        <w:rPr>
          <w:rFonts w:asciiTheme="majorHAnsi" w:hAnsiTheme="majorHAnsi"/>
          <w:sz w:val="16"/>
          <w:szCs w:val="16"/>
        </w:rPr>
      </w:pPr>
      <w:r w:rsidRPr="0096435F">
        <w:rPr>
          <w:rFonts w:asciiTheme="majorHAnsi" w:hAnsiTheme="majorHAnsi"/>
          <w:sz w:val="16"/>
          <w:szCs w:val="16"/>
        </w:rPr>
        <w:t>Data source: Massachusetts Youth Health Survey 201</w:t>
      </w:r>
      <w:r w:rsidR="004C0DD6">
        <w:rPr>
          <w:rFonts w:asciiTheme="majorHAnsi" w:hAnsiTheme="majorHAnsi"/>
          <w:sz w:val="16"/>
          <w:szCs w:val="16"/>
        </w:rPr>
        <w:t>7</w:t>
      </w:r>
      <w:r w:rsidRPr="0096435F">
        <w:rPr>
          <w:rFonts w:asciiTheme="majorHAnsi" w:hAnsiTheme="majorHAnsi"/>
          <w:sz w:val="16"/>
          <w:szCs w:val="16"/>
        </w:rPr>
        <w:t>.</w:t>
      </w:r>
    </w:p>
    <w:p w14:paraId="5EA685ED" w14:textId="77777777" w:rsidR="0096435F" w:rsidRPr="0096435F" w:rsidRDefault="0096435F" w:rsidP="00FA3DDE">
      <w:pPr>
        <w:rPr>
          <w:rFonts w:asciiTheme="majorHAnsi" w:hAnsiTheme="majorHAnsi"/>
        </w:rPr>
      </w:pPr>
      <w:r w:rsidRPr="0096435F">
        <w:rPr>
          <w:rFonts w:asciiTheme="majorHAnsi" w:hAnsiTheme="majorHAnsi"/>
          <w:sz w:val="16"/>
          <w:szCs w:val="16"/>
        </w:rPr>
        <w:t xml:space="preserve">Footnote: Statistically significant difference between percentages can be assessed if their 95% confidence intervals do not overlap. White, Black, Asian, and Multiracial categories </w:t>
      </w:r>
      <w:r w:rsidRPr="0096435F">
        <w:rPr>
          <w:rFonts w:asciiTheme="majorHAnsi" w:hAnsiTheme="majorHAnsi"/>
          <w:sz w:val="16"/>
          <w:szCs w:val="16"/>
        </w:rPr>
        <w:br/>
        <w:t>refer to non-Hispanic (NH). Categories of American Indian or Alaskan Native and Native Hawaiian or Other Pacific Islander were not presented due to insufficient sample sizes for</w:t>
      </w:r>
      <w:r w:rsidRPr="0096435F">
        <w:rPr>
          <w:rFonts w:asciiTheme="majorHAnsi" w:hAnsiTheme="majorHAnsi"/>
          <w:sz w:val="16"/>
          <w:szCs w:val="16"/>
        </w:rPr>
        <w:br/>
        <w:t xml:space="preserve">a majority of survey questions. Estimates and their 95% confidence intervals were suppressed (-) if the underlying sample size was &lt;100 respondents and/or the relative standard </w:t>
      </w:r>
      <w:r w:rsidRPr="0096435F">
        <w:rPr>
          <w:rFonts w:asciiTheme="majorHAnsi" w:hAnsiTheme="majorHAnsi"/>
          <w:sz w:val="16"/>
          <w:szCs w:val="16"/>
        </w:rPr>
        <w:br/>
        <w:t>error was &gt;30%.</w:t>
      </w:r>
    </w:p>
    <w:p w14:paraId="356CBFA6" w14:textId="77777777" w:rsidR="0096435F" w:rsidRPr="00657C88" w:rsidRDefault="0096435F" w:rsidP="00FA3DDE">
      <w:pPr>
        <w:tabs>
          <w:tab w:val="left" w:pos="270"/>
        </w:tabs>
        <w:ind w:left="360"/>
        <w:rPr>
          <w:rFonts w:cs="Lucida Grande"/>
          <w:b/>
          <w:sz w:val="18"/>
          <w:szCs w:val="18"/>
        </w:rPr>
      </w:pPr>
    </w:p>
    <w:p w14:paraId="28010205" w14:textId="77777777" w:rsidR="0096435F" w:rsidRPr="00657C88" w:rsidRDefault="0096435F" w:rsidP="00FA3DDE">
      <w:pPr>
        <w:tabs>
          <w:tab w:val="left" w:pos="270"/>
        </w:tabs>
        <w:ind w:left="360"/>
        <w:rPr>
          <w:rFonts w:cs="Lucida Grande"/>
          <w:b/>
          <w:sz w:val="18"/>
          <w:szCs w:val="18"/>
        </w:rPr>
      </w:pPr>
    </w:p>
    <w:p w14:paraId="49B754EE" w14:textId="77777777" w:rsidR="0096435F" w:rsidRPr="00657C88" w:rsidRDefault="0096435F" w:rsidP="00FA3DDE">
      <w:pPr>
        <w:tabs>
          <w:tab w:val="left" w:pos="270"/>
        </w:tabs>
        <w:ind w:left="360"/>
        <w:rPr>
          <w:rFonts w:cs="Lucida Grande"/>
          <w:b/>
          <w:sz w:val="18"/>
          <w:szCs w:val="18"/>
        </w:rPr>
      </w:pPr>
    </w:p>
    <w:p w14:paraId="19420382" w14:textId="77777777" w:rsidR="0096435F" w:rsidRPr="00657C88" w:rsidRDefault="0096435F" w:rsidP="00FA3DDE">
      <w:pPr>
        <w:tabs>
          <w:tab w:val="left" w:pos="270"/>
        </w:tabs>
        <w:ind w:left="360"/>
        <w:rPr>
          <w:rFonts w:cs="Lucida Grande"/>
          <w:b/>
          <w:sz w:val="18"/>
          <w:szCs w:val="18"/>
        </w:rPr>
        <w:sectPr w:rsidR="0096435F" w:rsidRPr="00657C88" w:rsidSect="00FA3DDE">
          <w:pgSz w:w="15840" w:h="12240" w:orient="landscape"/>
          <w:pgMar w:top="720" w:right="1440" w:bottom="720" w:left="1440" w:header="720" w:footer="720" w:gutter="0"/>
          <w:cols w:space="720"/>
          <w:docGrid w:linePitch="360"/>
        </w:sectPr>
      </w:pPr>
    </w:p>
    <w:p w14:paraId="148D4BED" w14:textId="77777777" w:rsidR="0096435F" w:rsidRPr="0096435F" w:rsidRDefault="0096435F" w:rsidP="00FA3DDE">
      <w:pPr>
        <w:tabs>
          <w:tab w:val="left" w:pos="270"/>
        </w:tabs>
        <w:rPr>
          <w:rFonts w:asciiTheme="majorHAnsi" w:hAnsiTheme="majorHAnsi" w:cs="Lucida Grande"/>
          <w:b/>
        </w:rPr>
      </w:pPr>
      <w:r w:rsidRPr="0096435F">
        <w:rPr>
          <w:rFonts w:asciiTheme="majorHAnsi" w:hAnsiTheme="majorHAnsi"/>
          <w:b/>
        </w:rPr>
        <w:lastRenderedPageBreak/>
        <w:t xml:space="preserve">OTHER HEALTH CONDITIONS </w:t>
      </w:r>
      <w:r w:rsidR="00CD533B">
        <w:rPr>
          <w:rFonts w:asciiTheme="majorHAnsi" w:hAnsiTheme="majorHAnsi"/>
          <w:b/>
        </w:rPr>
        <w:t>and</w:t>
      </w:r>
      <w:r w:rsidRPr="0096435F">
        <w:rPr>
          <w:rFonts w:asciiTheme="majorHAnsi" w:hAnsiTheme="majorHAnsi"/>
          <w:b/>
        </w:rPr>
        <w:t xml:space="preserve"> RELATED FACTORS </w:t>
      </w:r>
      <w:r w:rsidRPr="0096435F">
        <w:rPr>
          <w:rFonts w:asciiTheme="majorHAnsi" w:hAnsiTheme="majorHAnsi" w:cs="Lucida Grande"/>
          <w:b/>
        </w:rPr>
        <w:t xml:space="preserve">– </w:t>
      </w:r>
      <w:r w:rsidRPr="0096435F">
        <w:rPr>
          <w:rFonts w:asciiTheme="majorHAnsi" w:eastAsia="Times New Roman" w:hAnsiTheme="majorHAnsi" w:cs="Times New Roman"/>
          <w:b/>
          <w:bCs/>
        </w:rPr>
        <w:t xml:space="preserve">MASSACHUSETTS </w:t>
      </w:r>
      <w:r w:rsidRPr="007755B5">
        <w:rPr>
          <w:rFonts w:asciiTheme="majorHAnsi" w:hAnsiTheme="majorHAnsi"/>
          <w:b/>
        </w:rPr>
        <w:t xml:space="preserve">MIDDLE SCHOOL STUDENTS </w:t>
      </w:r>
      <w:r w:rsidRPr="007755B5">
        <w:rPr>
          <w:rFonts w:asciiTheme="majorHAnsi" w:hAnsiTheme="majorHAnsi" w:cs="Lucida Grande"/>
          <w:b/>
        </w:rPr>
        <w:t>(PART 2 OF 2)</w:t>
      </w:r>
    </w:p>
    <w:p w14:paraId="0BA67155" w14:textId="77777777" w:rsidR="0096435F" w:rsidRPr="00657C88" w:rsidRDefault="0096435F" w:rsidP="00FA3DDE">
      <w:pPr>
        <w:rPr>
          <w:rFonts w:cs="Lucida Grande"/>
        </w:rPr>
      </w:pPr>
    </w:p>
    <w:tbl>
      <w:tblPr>
        <w:tblW w:w="13657" w:type="dxa"/>
        <w:tblInd w:w="108" w:type="dxa"/>
        <w:tblLayout w:type="fixed"/>
        <w:tblLook w:val="04A0" w:firstRow="1" w:lastRow="0" w:firstColumn="1" w:lastColumn="0" w:noHBand="0" w:noVBand="1"/>
      </w:tblPr>
      <w:tblGrid>
        <w:gridCol w:w="2085"/>
        <w:gridCol w:w="2392"/>
        <w:gridCol w:w="1620"/>
        <w:gridCol w:w="1890"/>
        <w:gridCol w:w="2790"/>
        <w:gridCol w:w="2880"/>
      </w:tblGrid>
      <w:tr w:rsidR="008030C0" w:rsidRPr="00657C88" w14:paraId="047F63A6" w14:textId="77777777" w:rsidTr="00275E94">
        <w:trPr>
          <w:trHeight w:val="854"/>
        </w:trPr>
        <w:tc>
          <w:tcPr>
            <w:tcW w:w="4477" w:type="dxa"/>
            <w:gridSpan w:val="2"/>
            <w:tcBorders>
              <w:top w:val="single" w:sz="4" w:space="0" w:color="auto"/>
              <w:left w:val="single" w:sz="4" w:space="0" w:color="auto"/>
              <w:bottom w:val="single" w:sz="4" w:space="0" w:color="auto"/>
              <w:right w:val="single" w:sz="4" w:space="0" w:color="auto"/>
            </w:tcBorders>
            <w:shd w:val="clear" w:color="auto" w:fill="FF99FF"/>
            <w:vAlign w:val="bottom"/>
            <w:hideMark/>
          </w:tcPr>
          <w:p w14:paraId="0B568021" w14:textId="77777777" w:rsidR="00032CF2" w:rsidRPr="00275E94" w:rsidRDefault="00032CF2" w:rsidP="00FA3DDE">
            <w:pPr>
              <w:rPr>
                <w:rFonts w:asciiTheme="majorHAnsi" w:eastAsia="Times New Roman" w:hAnsiTheme="majorHAnsi" w:cs="Times New Roman"/>
                <w:b/>
                <w:bCs/>
              </w:rPr>
            </w:pPr>
            <w:r w:rsidRPr="00275E94">
              <w:rPr>
                <w:rFonts w:asciiTheme="majorHAnsi" w:eastAsia="Times New Roman" w:hAnsiTheme="majorHAnsi" w:cs="Times New Roman"/>
                <w:b/>
                <w:bCs/>
              </w:rPr>
              <w:t>Percentage of Massachusetts Middle School Students who reported:</w:t>
            </w:r>
          </w:p>
        </w:tc>
        <w:tc>
          <w:tcPr>
            <w:tcW w:w="1620" w:type="dxa"/>
            <w:tcBorders>
              <w:top w:val="single" w:sz="4" w:space="0" w:color="auto"/>
              <w:left w:val="single" w:sz="4" w:space="0" w:color="auto"/>
              <w:bottom w:val="single" w:sz="4" w:space="0" w:color="auto"/>
              <w:right w:val="single" w:sz="4" w:space="0" w:color="auto"/>
            </w:tcBorders>
            <w:shd w:val="clear" w:color="auto" w:fill="FF99FF"/>
            <w:vAlign w:val="bottom"/>
          </w:tcPr>
          <w:p w14:paraId="107E38F3" w14:textId="77777777" w:rsidR="00032CF2" w:rsidRPr="00275E94" w:rsidRDefault="00032CF2" w:rsidP="00FA3DDE">
            <w:pPr>
              <w:ind w:left="-25" w:right="-18"/>
              <w:jc w:val="center"/>
              <w:rPr>
                <w:rFonts w:asciiTheme="majorHAnsi" w:eastAsia="Times New Roman" w:hAnsiTheme="majorHAnsi" w:cs="Times New Roman"/>
                <w:b/>
                <w:bCs/>
              </w:rPr>
            </w:pPr>
            <w:r w:rsidRPr="00275E94">
              <w:rPr>
                <w:rFonts w:asciiTheme="majorHAnsi" w:eastAsia="Times New Roman" w:hAnsiTheme="majorHAnsi" w:cs="Times New Roman"/>
                <w:b/>
                <w:bCs/>
              </w:rPr>
              <w:t>Having diabetes</w:t>
            </w:r>
          </w:p>
        </w:tc>
        <w:tc>
          <w:tcPr>
            <w:tcW w:w="1890" w:type="dxa"/>
            <w:tcBorders>
              <w:top w:val="single" w:sz="4" w:space="0" w:color="auto"/>
              <w:left w:val="single" w:sz="4" w:space="0" w:color="auto"/>
              <w:bottom w:val="single" w:sz="4" w:space="0" w:color="auto"/>
              <w:right w:val="single" w:sz="4" w:space="0" w:color="auto"/>
            </w:tcBorders>
            <w:shd w:val="clear" w:color="auto" w:fill="FF99FF"/>
            <w:vAlign w:val="bottom"/>
          </w:tcPr>
          <w:p w14:paraId="0A6C2B9F" w14:textId="57F86F9C" w:rsidR="00032CF2" w:rsidRPr="00275E94" w:rsidRDefault="00032CF2" w:rsidP="008030C0">
            <w:pPr>
              <w:jc w:val="center"/>
              <w:rPr>
                <w:rFonts w:asciiTheme="majorHAnsi" w:eastAsia="Times New Roman" w:hAnsiTheme="majorHAnsi" w:cs="Times New Roman"/>
                <w:b/>
              </w:rPr>
            </w:pPr>
            <w:r w:rsidRPr="00275E94">
              <w:rPr>
                <w:rFonts w:asciiTheme="majorHAnsi" w:eastAsia="Times New Roman" w:hAnsiTheme="majorHAnsi" w:cs="Times New Roman"/>
                <w:b/>
              </w:rPr>
              <w:t>Having good or better overall health</w:t>
            </w:r>
          </w:p>
        </w:tc>
        <w:tc>
          <w:tcPr>
            <w:tcW w:w="2790" w:type="dxa"/>
            <w:tcBorders>
              <w:top w:val="single" w:sz="4" w:space="0" w:color="auto"/>
              <w:left w:val="single" w:sz="4" w:space="0" w:color="auto"/>
              <w:bottom w:val="single" w:sz="4" w:space="0" w:color="auto"/>
              <w:right w:val="single" w:sz="4" w:space="0" w:color="auto"/>
            </w:tcBorders>
            <w:shd w:val="clear" w:color="auto" w:fill="FF99FF"/>
            <w:vAlign w:val="bottom"/>
          </w:tcPr>
          <w:p w14:paraId="555B7647" w14:textId="76FAB12E" w:rsidR="00032CF2" w:rsidRPr="00275E94" w:rsidRDefault="00032CF2" w:rsidP="00FA3DDE">
            <w:pPr>
              <w:jc w:val="center"/>
              <w:rPr>
                <w:rFonts w:asciiTheme="majorHAnsi" w:eastAsia="Times New Roman" w:hAnsiTheme="majorHAnsi" w:cs="Times New Roman"/>
                <w:b/>
                <w:bCs/>
              </w:rPr>
            </w:pPr>
            <w:r w:rsidRPr="00275E94">
              <w:rPr>
                <w:rFonts w:asciiTheme="majorHAnsi" w:eastAsia="Times New Roman" w:hAnsiTheme="majorHAnsi" w:cs="Times New Roman"/>
                <w:b/>
              </w:rPr>
              <w:t>Having a physical disability or long-term health problem</w:t>
            </w:r>
          </w:p>
        </w:tc>
        <w:tc>
          <w:tcPr>
            <w:tcW w:w="2880" w:type="dxa"/>
            <w:tcBorders>
              <w:top w:val="single" w:sz="4" w:space="0" w:color="auto"/>
              <w:left w:val="single" w:sz="4" w:space="0" w:color="auto"/>
              <w:bottom w:val="single" w:sz="4" w:space="0" w:color="auto"/>
              <w:right w:val="single" w:sz="4" w:space="0" w:color="auto"/>
            </w:tcBorders>
            <w:shd w:val="clear" w:color="auto" w:fill="FF99FF"/>
            <w:vAlign w:val="bottom"/>
          </w:tcPr>
          <w:p w14:paraId="30D55DE2" w14:textId="77777777" w:rsidR="00032CF2" w:rsidRPr="00275E94" w:rsidRDefault="00032CF2" w:rsidP="00FA3DDE">
            <w:pPr>
              <w:jc w:val="center"/>
              <w:rPr>
                <w:rFonts w:asciiTheme="majorHAnsi" w:eastAsia="Times New Roman" w:hAnsiTheme="majorHAnsi" w:cs="Times New Roman"/>
                <w:b/>
                <w:bCs/>
              </w:rPr>
            </w:pPr>
            <w:r w:rsidRPr="00275E94">
              <w:rPr>
                <w:rFonts w:asciiTheme="majorHAnsi" w:eastAsia="Times New Roman" w:hAnsiTheme="majorHAnsi" w:cs="Times New Roman"/>
                <w:b/>
              </w:rPr>
              <w:t xml:space="preserve">Having </w:t>
            </w:r>
            <w:r w:rsidRPr="00275E94">
              <w:rPr>
                <w:rFonts w:asciiTheme="majorHAnsi" w:eastAsia="Times New Roman" w:hAnsiTheme="majorHAnsi" w:cs="Times New Roman"/>
                <w:b/>
                <w:bCs/>
              </w:rPr>
              <w:t>a long-term</w:t>
            </w:r>
            <w:r w:rsidRPr="00275E94">
              <w:rPr>
                <w:rFonts w:asciiTheme="majorHAnsi" w:eastAsia="Times New Roman" w:hAnsiTheme="majorHAnsi" w:cs="Times New Roman"/>
                <w:b/>
              </w:rPr>
              <w:t xml:space="preserve"> emotional or learning disability</w:t>
            </w:r>
          </w:p>
        </w:tc>
      </w:tr>
      <w:tr w:rsidR="008030C0" w:rsidRPr="00657C88" w14:paraId="00BB5761" w14:textId="77777777" w:rsidTr="008B791F">
        <w:trPr>
          <w:trHeight w:val="584"/>
        </w:trPr>
        <w:tc>
          <w:tcPr>
            <w:tcW w:w="4477" w:type="dxa"/>
            <w:gridSpan w:val="2"/>
            <w:tcBorders>
              <w:top w:val="single" w:sz="4" w:space="0" w:color="auto"/>
              <w:left w:val="single" w:sz="4" w:space="0" w:color="auto"/>
              <w:bottom w:val="nil"/>
              <w:right w:val="single" w:sz="4" w:space="0" w:color="auto"/>
            </w:tcBorders>
            <w:shd w:val="clear" w:color="auto" w:fill="EFDFED"/>
            <w:noWrap/>
            <w:vAlign w:val="center"/>
            <w:hideMark/>
          </w:tcPr>
          <w:p w14:paraId="261E81CA" w14:textId="77777777" w:rsidR="00032CF2" w:rsidRPr="0096435F" w:rsidRDefault="00032CF2" w:rsidP="00FA3DDE">
            <w:pPr>
              <w:rPr>
                <w:rFonts w:asciiTheme="majorHAnsi" w:eastAsia="Times New Roman" w:hAnsiTheme="majorHAnsi" w:cs="Times New Roman"/>
                <w:b/>
              </w:rPr>
            </w:pPr>
            <w:r w:rsidRPr="0096435F">
              <w:rPr>
                <w:rFonts w:asciiTheme="majorHAnsi" w:eastAsia="Times New Roman" w:hAnsiTheme="majorHAnsi" w:cs="Times New Roman"/>
                <w:b/>
              </w:rPr>
              <w:t xml:space="preserve">Overall </w:t>
            </w:r>
          </w:p>
          <w:p w14:paraId="7B65FBD8" w14:textId="77777777" w:rsidR="00032CF2" w:rsidRPr="0096435F" w:rsidRDefault="00032CF2" w:rsidP="00FA3DDE">
            <w:pPr>
              <w:rPr>
                <w:rFonts w:asciiTheme="majorHAnsi" w:eastAsia="Times New Roman" w:hAnsiTheme="majorHAnsi" w:cs="Times New Roman"/>
                <w:b/>
                <w:bCs/>
              </w:rPr>
            </w:pPr>
            <w:r w:rsidRPr="0096435F">
              <w:rPr>
                <w:rFonts w:asciiTheme="majorHAnsi" w:eastAsia="Times New Roman" w:hAnsiTheme="majorHAnsi" w:cs="Times New Roman"/>
                <w:b/>
              </w:rPr>
              <w:t>(95% Confidence Interval)</w:t>
            </w:r>
          </w:p>
        </w:tc>
        <w:tc>
          <w:tcPr>
            <w:tcW w:w="1620" w:type="dxa"/>
            <w:tcBorders>
              <w:top w:val="single" w:sz="4" w:space="0" w:color="auto"/>
              <w:left w:val="single" w:sz="4" w:space="0" w:color="auto"/>
              <w:bottom w:val="single" w:sz="4" w:space="0" w:color="auto"/>
              <w:right w:val="single" w:sz="4" w:space="0" w:color="auto"/>
            </w:tcBorders>
            <w:shd w:val="clear" w:color="auto" w:fill="EFDFED"/>
            <w:noWrap/>
            <w:vAlign w:val="center"/>
          </w:tcPr>
          <w:p w14:paraId="127B8907" w14:textId="77777777" w:rsidR="00032CF2" w:rsidRDefault="00032CF2" w:rsidP="00FA3DDE">
            <w:pPr>
              <w:jc w:val="center"/>
              <w:rPr>
                <w:rFonts w:asciiTheme="majorHAnsi" w:eastAsia="Times New Roman" w:hAnsiTheme="majorHAnsi" w:cs="Times New Roman"/>
                <w:b/>
              </w:rPr>
            </w:pPr>
            <w:r w:rsidRPr="00C77E09">
              <w:rPr>
                <w:rFonts w:asciiTheme="majorHAnsi" w:eastAsia="Times New Roman" w:hAnsiTheme="majorHAnsi" w:cs="Times New Roman"/>
                <w:b/>
              </w:rPr>
              <w:t>1.7</w:t>
            </w:r>
          </w:p>
          <w:p w14:paraId="28449940" w14:textId="77777777" w:rsidR="00032CF2" w:rsidRPr="0096435F" w:rsidRDefault="00032CF2" w:rsidP="00FA3DDE">
            <w:pPr>
              <w:jc w:val="center"/>
              <w:rPr>
                <w:rFonts w:asciiTheme="majorHAnsi" w:eastAsia="Times New Roman" w:hAnsiTheme="majorHAnsi" w:cs="Times New Roman"/>
                <w:b/>
              </w:rPr>
            </w:pPr>
            <w:r w:rsidRPr="00C77E09">
              <w:rPr>
                <w:rFonts w:asciiTheme="majorHAnsi" w:eastAsia="Times New Roman" w:hAnsiTheme="majorHAnsi" w:cs="Times New Roman"/>
                <w:b/>
              </w:rPr>
              <w:t>(1.2 - 2.1)</w:t>
            </w:r>
          </w:p>
        </w:tc>
        <w:tc>
          <w:tcPr>
            <w:tcW w:w="1890" w:type="dxa"/>
            <w:tcBorders>
              <w:top w:val="single" w:sz="4" w:space="0" w:color="auto"/>
              <w:left w:val="single" w:sz="4" w:space="0" w:color="auto"/>
              <w:bottom w:val="single" w:sz="4" w:space="0" w:color="auto"/>
              <w:right w:val="single" w:sz="4" w:space="0" w:color="auto"/>
            </w:tcBorders>
            <w:shd w:val="clear" w:color="auto" w:fill="EFDFED"/>
          </w:tcPr>
          <w:p w14:paraId="6254F9CD" w14:textId="77777777" w:rsidR="00032CF2" w:rsidRPr="00CC1170" w:rsidRDefault="00032CF2" w:rsidP="00032CF2">
            <w:pPr>
              <w:jc w:val="center"/>
              <w:rPr>
                <w:rFonts w:asciiTheme="majorHAnsi" w:eastAsia="Times New Roman" w:hAnsiTheme="majorHAnsi" w:cs="Times New Roman"/>
                <w:b/>
              </w:rPr>
            </w:pPr>
            <w:r w:rsidRPr="00CC1170">
              <w:rPr>
                <w:rFonts w:asciiTheme="majorHAnsi" w:eastAsia="Times New Roman" w:hAnsiTheme="majorHAnsi" w:cs="Times New Roman"/>
                <w:b/>
              </w:rPr>
              <w:t>94.9</w:t>
            </w:r>
          </w:p>
          <w:p w14:paraId="061FA0A9" w14:textId="00C30D0D" w:rsidR="00032CF2" w:rsidRPr="00CC1170" w:rsidRDefault="008030C0" w:rsidP="00FA3DDE">
            <w:pPr>
              <w:jc w:val="center"/>
              <w:rPr>
                <w:rFonts w:asciiTheme="majorHAnsi" w:eastAsia="Times New Roman" w:hAnsiTheme="majorHAnsi" w:cs="Times New Roman"/>
                <w:b/>
              </w:rPr>
            </w:pPr>
            <w:r w:rsidRPr="00CC1170">
              <w:rPr>
                <w:rFonts w:asciiTheme="majorHAnsi" w:eastAsia="Times New Roman" w:hAnsiTheme="majorHAnsi" w:cs="Times New Roman"/>
                <w:b/>
              </w:rPr>
              <w:t>(93.8 - 96.0)</w:t>
            </w:r>
          </w:p>
        </w:tc>
        <w:tc>
          <w:tcPr>
            <w:tcW w:w="2790" w:type="dxa"/>
            <w:tcBorders>
              <w:top w:val="single" w:sz="4" w:space="0" w:color="auto"/>
              <w:left w:val="single" w:sz="4" w:space="0" w:color="auto"/>
              <w:bottom w:val="single" w:sz="4" w:space="0" w:color="auto"/>
              <w:right w:val="single" w:sz="4" w:space="0" w:color="auto"/>
            </w:tcBorders>
            <w:shd w:val="clear" w:color="auto" w:fill="EFDFED"/>
            <w:noWrap/>
            <w:vAlign w:val="center"/>
          </w:tcPr>
          <w:p w14:paraId="6AB7FF91" w14:textId="72D23A9D" w:rsidR="00032CF2" w:rsidRDefault="00032CF2" w:rsidP="00FA3DDE">
            <w:pPr>
              <w:jc w:val="center"/>
              <w:rPr>
                <w:rFonts w:asciiTheme="majorHAnsi" w:eastAsia="Times New Roman" w:hAnsiTheme="majorHAnsi" w:cs="Times New Roman"/>
                <w:b/>
              </w:rPr>
            </w:pPr>
            <w:r w:rsidRPr="00C77E09">
              <w:rPr>
                <w:rFonts w:asciiTheme="majorHAnsi" w:eastAsia="Times New Roman" w:hAnsiTheme="majorHAnsi" w:cs="Times New Roman"/>
                <w:b/>
              </w:rPr>
              <w:t>11.7</w:t>
            </w:r>
          </w:p>
          <w:p w14:paraId="2FD45D48" w14:textId="77777777" w:rsidR="00032CF2" w:rsidRPr="0096435F" w:rsidRDefault="00032CF2" w:rsidP="00FA3DDE">
            <w:pPr>
              <w:jc w:val="center"/>
              <w:rPr>
                <w:rFonts w:asciiTheme="majorHAnsi" w:eastAsia="Times New Roman" w:hAnsiTheme="majorHAnsi" w:cs="Times New Roman"/>
                <w:b/>
              </w:rPr>
            </w:pPr>
            <w:r w:rsidRPr="00C77E09">
              <w:rPr>
                <w:rFonts w:asciiTheme="majorHAnsi" w:eastAsia="Times New Roman" w:hAnsiTheme="majorHAnsi" w:cs="Times New Roman"/>
                <w:b/>
              </w:rPr>
              <w:t>(10.5 - 13.0)</w:t>
            </w:r>
          </w:p>
        </w:tc>
        <w:tc>
          <w:tcPr>
            <w:tcW w:w="2880" w:type="dxa"/>
            <w:tcBorders>
              <w:top w:val="single" w:sz="4" w:space="0" w:color="auto"/>
              <w:left w:val="single" w:sz="4" w:space="0" w:color="auto"/>
              <w:bottom w:val="single" w:sz="4" w:space="0" w:color="auto"/>
              <w:right w:val="single" w:sz="4" w:space="0" w:color="auto"/>
            </w:tcBorders>
            <w:shd w:val="clear" w:color="auto" w:fill="EFDFED"/>
            <w:vAlign w:val="center"/>
          </w:tcPr>
          <w:p w14:paraId="010B5373" w14:textId="77777777" w:rsidR="00032CF2" w:rsidRDefault="00032CF2" w:rsidP="00FA3DDE">
            <w:pPr>
              <w:jc w:val="center"/>
              <w:rPr>
                <w:rFonts w:asciiTheme="majorHAnsi" w:eastAsia="Times New Roman" w:hAnsiTheme="majorHAnsi" w:cs="Times New Roman"/>
                <w:b/>
              </w:rPr>
            </w:pPr>
            <w:r w:rsidRPr="006B3F18">
              <w:rPr>
                <w:rFonts w:asciiTheme="majorHAnsi" w:eastAsia="Times New Roman" w:hAnsiTheme="majorHAnsi" w:cs="Times New Roman"/>
                <w:b/>
              </w:rPr>
              <w:t>12.3</w:t>
            </w:r>
          </w:p>
          <w:p w14:paraId="2A8D1069" w14:textId="77777777" w:rsidR="00032CF2" w:rsidRPr="0096435F" w:rsidRDefault="00032CF2" w:rsidP="00FA3DDE">
            <w:pPr>
              <w:jc w:val="center"/>
              <w:rPr>
                <w:rFonts w:asciiTheme="majorHAnsi" w:eastAsia="Times New Roman" w:hAnsiTheme="majorHAnsi" w:cs="Times New Roman"/>
                <w:b/>
              </w:rPr>
            </w:pPr>
            <w:r w:rsidRPr="006B3F18">
              <w:rPr>
                <w:rFonts w:asciiTheme="majorHAnsi" w:eastAsia="Times New Roman" w:hAnsiTheme="majorHAnsi" w:cs="Times New Roman"/>
                <w:b/>
              </w:rPr>
              <w:t>(10.8 - 13.8)</w:t>
            </w:r>
          </w:p>
        </w:tc>
      </w:tr>
      <w:tr w:rsidR="008030C0" w:rsidRPr="00657C88" w14:paraId="613901B1" w14:textId="77777777" w:rsidTr="00CC1170">
        <w:trPr>
          <w:trHeight w:val="440"/>
        </w:trPr>
        <w:tc>
          <w:tcPr>
            <w:tcW w:w="2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3CAF1" w14:textId="77777777" w:rsidR="00032CF2" w:rsidRPr="0096435F" w:rsidRDefault="00032CF2" w:rsidP="00032CF2">
            <w:pPr>
              <w:rPr>
                <w:rFonts w:asciiTheme="majorHAnsi" w:eastAsia="Times New Roman" w:hAnsiTheme="majorHAnsi" w:cs="Times New Roman"/>
                <w:b/>
                <w:bCs/>
              </w:rPr>
            </w:pPr>
            <w:r w:rsidRPr="0096435F">
              <w:rPr>
                <w:rFonts w:asciiTheme="majorHAnsi" w:eastAsia="Times New Roman" w:hAnsiTheme="majorHAnsi" w:cs="Times New Roman"/>
                <w:b/>
                <w:bCs/>
              </w:rPr>
              <w:t>Grade</w:t>
            </w:r>
          </w:p>
        </w:tc>
        <w:tc>
          <w:tcPr>
            <w:tcW w:w="2392" w:type="dxa"/>
            <w:tcBorders>
              <w:top w:val="single" w:sz="4" w:space="0" w:color="auto"/>
              <w:left w:val="single" w:sz="4" w:space="0" w:color="auto"/>
              <w:right w:val="single" w:sz="4" w:space="0" w:color="auto"/>
            </w:tcBorders>
            <w:shd w:val="clear" w:color="auto" w:fill="auto"/>
            <w:noWrap/>
            <w:vAlign w:val="center"/>
          </w:tcPr>
          <w:p w14:paraId="485D3F34" w14:textId="77777777" w:rsidR="00032CF2" w:rsidRPr="0096435F" w:rsidRDefault="00032CF2" w:rsidP="00032CF2">
            <w:pPr>
              <w:ind w:left="-26" w:firstLine="26"/>
              <w:rPr>
                <w:rFonts w:asciiTheme="majorHAnsi" w:eastAsia="Times New Roman" w:hAnsiTheme="majorHAnsi" w:cs="Times New Roman"/>
                <w:b/>
              </w:rPr>
            </w:pPr>
            <w:r w:rsidRPr="0096435F">
              <w:rPr>
                <w:rFonts w:asciiTheme="majorHAnsi" w:eastAsia="Times New Roman" w:hAnsiTheme="majorHAnsi" w:cs="Times New Roman"/>
                <w:b/>
              </w:rPr>
              <w:t>6th Grade</w:t>
            </w:r>
          </w:p>
        </w:tc>
        <w:tc>
          <w:tcPr>
            <w:tcW w:w="1620" w:type="dxa"/>
            <w:tcBorders>
              <w:top w:val="single" w:sz="4" w:space="0" w:color="auto"/>
              <w:left w:val="single" w:sz="4" w:space="0" w:color="auto"/>
              <w:bottom w:val="nil"/>
              <w:right w:val="single" w:sz="4" w:space="0" w:color="auto"/>
            </w:tcBorders>
            <w:shd w:val="clear" w:color="auto" w:fill="auto"/>
            <w:noWrap/>
            <w:vAlign w:val="center"/>
          </w:tcPr>
          <w:p w14:paraId="3C4E8BB4" w14:textId="77777777" w:rsidR="00032CF2" w:rsidRDefault="00032CF2" w:rsidP="00032CF2">
            <w:pPr>
              <w:jc w:val="center"/>
              <w:rPr>
                <w:rFonts w:asciiTheme="majorHAnsi" w:eastAsia="Times New Roman" w:hAnsiTheme="majorHAnsi" w:cs="Times New Roman"/>
              </w:rPr>
            </w:pPr>
            <w:r w:rsidRPr="00C77E09">
              <w:rPr>
                <w:rFonts w:asciiTheme="majorHAnsi" w:eastAsia="Times New Roman" w:hAnsiTheme="majorHAnsi" w:cs="Times New Roman"/>
              </w:rPr>
              <w:t>1.4</w:t>
            </w:r>
          </w:p>
          <w:p w14:paraId="2C523BC1" w14:textId="77777777" w:rsidR="00032CF2" w:rsidRPr="0096435F" w:rsidRDefault="00032CF2" w:rsidP="00032CF2">
            <w:pPr>
              <w:jc w:val="center"/>
              <w:rPr>
                <w:rFonts w:asciiTheme="majorHAnsi" w:eastAsia="Times New Roman" w:hAnsiTheme="majorHAnsi" w:cs="Times New Roman"/>
              </w:rPr>
            </w:pPr>
            <w:r w:rsidRPr="00C77E09">
              <w:rPr>
                <w:rFonts w:asciiTheme="majorHAnsi" w:eastAsia="Times New Roman" w:hAnsiTheme="majorHAnsi" w:cs="Times New Roman"/>
              </w:rPr>
              <w:t>(0.6 - 2.1)</w:t>
            </w:r>
          </w:p>
        </w:tc>
        <w:tc>
          <w:tcPr>
            <w:tcW w:w="1890" w:type="dxa"/>
            <w:tcBorders>
              <w:top w:val="single" w:sz="4" w:space="0" w:color="auto"/>
              <w:left w:val="single" w:sz="4" w:space="0" w:color="auto"/>
              <w:bottom w:val="nil"/>
              <w:right w:val="single" w:sz="4" w:space="0" w:color="auto"/>
            </w:tcBorders>
            <w:vAlign w:val="bottom"/>
          </w:tcPr>
          <w:p w14:paraId="085BA9B7" w14:textId="77777777" w:rsidR="00032CF2" w:rsidRPr="00CC1170" w:rsidRDefault="00032CF2" w:rsidP="00032CF2">
            <w:pPr>
              <w:jc w:val="center"/>
              <w:rPr>
                <w:rFonts w:asciiTheme="majorHAnsi" w:eastAsia="Times New Roman" w:hAnsiTheme="majorHAnsi" w:cs="Times New Roman"/>
              </w:rPr>
            </w:pPr>
            <w:r w:rsidRPr="00CC1170">
              <w:rPr>
                <w:rFonts w:asciiTheme="majorHAnsi" w:eastAsia="Times New Roman" w:hAnsiTheme="majorHAnsi" w:cs="Times New Roman"/>
              </w:rPr>
              <w:t>96.2</w:t>
            </w:r>
          </w:p>
          <w:p w14:paraId="238999B0" w14:textId="4695ED72" w:rsidR="00032CF2" w:rsidRPr="00CC1170" w:rsidRDefault="008030C0" w:rsidP="00032CF2">
            <w:pPr>
              <w:jc w:val="center"/>
              <w:rPr>
                <w:rFonts w:asciiTheme="majorHAnsi" w:eastAsia="Times New Roman" w:hAnsiTheme="majorHAnsi" w:cs="Times New Roman"/>
              </w:rPr>
            </w:pPr>
            <w:r w:rsidRPr="00CC1170">
              <w:rPr>
                <w:rFonts w:asciiTheme="majorHAnsi" w:eastAsia="Times New Roman" w:hAnsiTheme="majorHAnsi" w:cs="Times New Roman"/>
              </w:rPr>
              <w:t>(94.8 - 97.6)</w:t>
            </w:r>
          </w:p>
        </w:tc>
        <w:tc>
          <w:tcPr>
            <w:tcW w:w="2790" w:type="dxa"/>
            <w:tcBorders>
              <w:top w:val="single" w:sz="4" w:space="0" w:color="auto"/>
              <w:left w:val="single" w:sz="4" w:space="0" w:color="auto"/>
              <w:bottom w:val="nil"/>
              <w:right w:val="single" w:sz="4" w:space="0" w:color="auto"/>
            </w:tcBorders>
            <w:shd w:val="clear" w:color="auto" w:fill="auto"/>
            <w:noWrap/>
            <w:vAlign w:val="center"/>
          </w:tcPr>
          <w:p w14:paraId="69CB19E7" w14:textId="06631E2F" w:rsidR="00032CF2" w:rsidRDefault="00032CF2" w:rsidP="00032CF2">
            <w:pPr>
              <w:jc w:val="center"/>
              <w:rPr>
                <w:rFonts w:asciiTheme="majorHAnsi" w:eastAsia="Times New Roman" w:hAnsiTheme="majorHAnsi" w:cs="Times New Roman"/>
              </w:rPr>
            </w:pPr>
            <w:r w:rsidRPr="00C77E09">
              <w:rPr>
                <w:rFonts w:asciiTheme="majorHAnsi" w:eastAsia="Times New Roman" w:hAnsiTheme="majorHAnsi" w:cs="Times New Roman"/>
              </w:rPr>
              <w:t>11.4</w:t>
            </w:r>
          </w:p>
          <w:p w14:paraId="2FAD9500" w14:textId="77777777" w:rsidR="00032CF2" w:rsidRPr="0096435F" w:rsidRDefault="00032CF2" w:rsidP="00032CF2">
            <w:pPr>
              <w:jc w:val="center"/>
              <w:rPr>
                <w:rFonts w:asciiTheme="majorHAnsi" w:eastAsia="Times New Roman" w:hAnsiTheme="majorHAnsi" w:cs="Times New Roman"/>
              </w:rPr>
            </w:pPr>
            <w:r w:rsidRPr="00C77E09">
              <w:rPr>
                <w:rFonts w:asciiTheme="majorHAnsi" w:eastAsia="Times New Roman" w:hAnsiTheme="majorHAnsi" w:cs="Times New Roman"/>
              </w:rPr>
              <w:t>(9.3 - 13.5)</w:t>
            </w:r>
          </w:p>
        </w:tc>
        <w:tc>
          <w:tcPr>
            <w:tcW w:w="2880" w:type="dxa"/>
            <w:tcBorders>
              <w:top w:val="single" w:sz="4" w:space="0" w:color="auto"/>
              <w:left w:val="single" w:sz="4" w:space="0" w:color="auto"/>
              <w:bottom w:val="nil"/>
              <w:right w:val="single" w:sz="4" w:space="0" w:color="auto"/>
            </w:tcBorders>
            <w:shd w:val="clear" w:color="auto" w:fill="auto"/>
            <w:vAlign w:val="center"/>
          </w:tcPr>
          <w:p w14:paraId="3139F1EC" w14:textId="77777777" w:rsidR="00032CF2" w:rsidRDefault="00032CF2" w:rsidP="00032CF2">
            <w:pPr>
              <w:jc w:val="center"/>
              <w:rPr>
                <w:rFonts w:asciiTheme="majorHAnsi" w:eastAsia="Times New Roman" w:hAnsiTheme="majorHAnsi" w:cs="Times New Roman"/>
              </w:rPr>
            </w:pPr>
            <w:r w:rsidRPr="006B3F18">
              <w:rPr>
                <w:rFonts w:asciiTheme="majorHAnsi" w:eastAsia="Times New Roman" w:hAnsiTheme="majorHAnsi" w:cs="Times New Roman"/>
              </w:rPr>
              <w:t>9.6</w:t>
            </w:r>
          </w:p>
          <w:p w14:paraId="1702CB2B" w14:textId="77777777" w:rsidR="00032CF2" w:rsidRPr="0096435F" w:rsidRDefault="00032CF2" w:rsidP="00032CF2">
            <w:pPr>
              <w:jc w:val="center"/>
              <w:rPr>
                <w:rFonts w:asciiTheme="majorHAnsi" w:eastAsia="Times New Roman" w:hAnsiTheme="majorHAnsi" w:cs="Times New Roman"/>
              </w:rPr>
            </w:pPr>
            <w:r w:rsidRPr="006B3F18">
              <w:rPr>
                <w:rFonts w:asciiTheme="majorHAnsi" w:eastAsia="Times New Roman" w:hAnsiTheme="majorHAnsi" w:cs="Times New Roman"/>
              </w:rPr>
              <w:t>(7.4 - 11.8)</w:t>
            </w:r>
          </w:p>
        </w:tc>
      </w:tr>
      <w:tr w:rsidR="008030C0" w:rsidRPr="00657C88" w14:paraId="025326F3" w14:textId="77777777" w:rsidTr="008B791F">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14:paraId="6302D1AB" w14:textId="77777777" w:rsidR="00032CF2" w:rsidRPr="0096435F" w:rsidRDefault="00032CF2" w:rsidP="00032CF2">
            <w:pPr>
              <w:rPr>
                <w:rFonts w:asciiTheme="majorHAnsi" w:eastAsia="Times New Roman" w:hAnsiTheme="majorHAnsi" w:cs="Times New Roman"/>
                <w:b/>
                <w:bCs/>
              </w:rPr>
            </w:pPr>
          </w:p>
        </w:tc>
        <w:tc>
          <w:tcPr>
            <w:tcW w:w="2392" w:type="dxa"/>
            <w:tcBorders>
              <w:left w:val="single" w:sz="4" w:space="0" w:color="auto"/>
              <w:right w:val="single" w:sz="4" w:space="0" w:color="auto"/>
            </w:tcBorders>
            <w:shd w:val="clear" w:color="auto" w:fill="EFDFED"/>
            <w:noWrap/>
            <w:vAlign w:val="center"/>
          </w:tcPr>
          <w:p w14:paraId="7E327C50" w14:textId="77777777" w:rsidR="00032CF2" w:rsidRPr="0096435F" w:rsidRDefault="00032CF2" w:rsidP="00032CF2">
            <w:pPr>
              <w:rPr>
                <w:rFonts w:asciiTheme="majorHAnsi" w:eastAsia="Times New Roman" w:hAnsiTheme="majorHAnsi" w:cs="Times New Roman"/>
                <w:b/>
              </w:rPr>
            </w:pPr>
            <w:r w:rsidRPr="0096435F">
              <w:rPr>
                <w:rFonts w:asciiTheme="majorHAnsi" w:eastAsia="Times New Roman" w:hAnsiTheme="majorHAnsi" w:cs="Times New Roman"/>
                <w:b/>
              </w:rPr>
              <w:t>7th Grade</w:t>
            </w:r>
          </w:p>
        </w:tc>
        <w:tc>
          <w:tcPr>
            <w:tcW w:w="1620" w:type="dxa"/>
            <w:tcBorders>
              <w:top w:val="nil"/>
              <w:left w:val="single" w:sz="4" w:space="0" w:color="auto"/>
              <w:bottom w:val="nil"/>
              <w:right w:val="single" w:sz="4" w:space="0" w:color="auto"/>
            </w:tcBorders>
            <w:shd w:val="clear" w:color="auto" w:fill="EFDFED"/>
            <w:noWrap/>
            <w:vAlign w:val="center"/>
          </w:tcPr>
          <w:p w14:paraId="71D7F82E" w14:textId="77777777" w:rsidR="00032CF2" w:rsidRDefault="00032CF2" w:rsidP="00032CF2">
            <w:pPr>
              <w:jc w:val="center"/>
              <w:rPr>
                <w:rFonts w:asciiTheme="majorHAnsi" w:eastAsia="Times New Roman" w:hAnsiTheme="majorHAnsi" w:cs="Times New Roman"/>
              </w:rPr>
            </w:pPr>
            <w:r w:rsidRPr="00C77E09">
              <w:rPr>
                <w:rFonts w:asciiTheme="majorHAnsi" w:eastAsia="Times New Roman" w:hAnsiTheme="majorHAnsi" w:cs="Times New Roman"/>
              </w:rPr>
              <w:t>1.9</w:t>
            </w:r>
          </w:p>
          <w:p w14:paraId="0558E4F1" w14:textId="77777777" w:rsidR="00032CF2" w:rsidRPr="0096435F" w:rsidRDefault="00032CF2" w:rsidP="00032CF2">
            <w:pPr>
              <w:jc w:val="center"/>
              <w:rPr>
                <w:rFonts w:asciiTheme="majorHAnsi" w:eastAsia="Times New Roman" w:hAnsiTheme="majorHAnsi" w:cs="Times New Roman"/>
              </w:rPr>
            </w:pPr>
            <w:r w:rsidRPr="00C77E09">
              <w:rPr>
                <w:rFonts w:asciiTheme="majorHAnsi" w:eastAsia="Times New Roman" w:hAnsiTheme="majorHAnsi" w:cs="Times New Roman"/>
              </w:rPr>
              <w:t>(1.1 - 2.7)</w:t>
            </w:r>
          </w:p>
        </w:tc>
        <w:tc>
          <w:tcPr>
            <w:tcW w:w="1890" w:type="dxa"/>
            <w:tcBorders>
              <w:top w:val="nil"/>
              <w:left w:val="single" w:sz="4" w:space="0" w:color="auto"/>
              <w:bottom w:val="nil"/>
              <w:right w:val="single" w:sz="4" w:space="0" w:color="auto"/>
            </w:tcBorders>
            <w:shd w:val="clear" w:color="auto" w:fill="EFDFED"/>
          </w:tcPr>
          <w:p w14:paraId="6448DCCA" w14:textId="77777777" w:rsidR="00032CF2" w:rsidRPr="00CC1170" w:rsidRDefault="00032CF2" w:rsidP="00032CF2">
            <w:pPr>
              <w:jc w:val="center"/>
              <w:rPr>
                <w:rFonts w:asciiTheme="majorHAnsi" w:eastAsia="Times New Roman" w:hAnsiTheme="majorHAnsi" w:cs="Times New Roman"/>
              </w:rPr>
            </w:pPr>
            <w:r w:rsidRPr="00CC1170">
              <w:rPr>
                <w:rFonts w:asciiTheme="majorHAnsi" w:eastAsia="Times New Roman" w:hAnsiTheme="majorHAnsi" w:cs="Times New Roman"/>
              </w:rPr>
              <w:t>94.6</w:t>
            </w:r>
          </w:p>
          <w:p w14:paraId="6BB3DE6F" w14:textId="3FAF63D6" w:rsidR="00032CF2" w:rsidRPr="00CC1170" w:rsidRDefault="008030C0" w:rsidP="00032CF2">
            <w:pPr>
              <w:jc w:val="center"/>
              <w:rPr>
                <w:rFonts w:asciiTheme="majorHAnsi" w:eastAsia="Times New Roman" w:hAnsiTheme="majorHAnsi" w:cs="Times New Roman"/>
              </w:rPr>
            </w:pPr>
            <w:r w:rsidRPr="00CC1170">
              <w:rPr>
                <w:rFonts w:asciiTheme="majorHAnsi" w:eastAsia="Times New Roman" w:hAnsiTheme="majorHAnsi" w:cs="Times New Roman"/>
              </w:rPr>
              <w:t>(92.6 - 96.5)</w:t>
            </w:r>
          </w:p>
        </w:tc>
        <w:tc>
          <w:tcPr>
            <w:tcW w:w="2790" w:type="dxa"/>
            <w:tcBorders>
              <w:top w:val="nil"/>
              <w:left w:val="single" w:sz="4" w:space="0" w:color="auto"/>
              <w:bottom w:val="nil"/>
              <w:right w:val="single" w:sz="4" w:space="0" w:color="auto"/>
            </w:tcBorders>
            <w:shd w:val="clear" w:color="auto" w:fill="EFDFED"/>
            <w:noWrap/>
            <w:vAlign w:val="center"/>
          </w:tcPr>
          <w:p w14:paraId="3E539824" w14:textId="70D9B9A5" w:rsidR="00032CF2" w:rsidRDefault="00032CF2" w:rsidP="00032CF2">
            <w:pPr>
              <w:jc w:val="center"/>
              <w:rPr>
                <w:rFonts w:asciiTheme="majorHAnsi" w:eastAsia="Times New Roman" w:hAnsiTheme="majorHAnsi" w:cs="Times New Roman"/>
              </w:rPr>
            </w:pPr>
            <w:r w:rsidRPr="00C77E09">
              <w:rPr>
                <w:rFonts w:asciiTheme="majorHAnsi" w:eastAsia="Times New Roman" w:hAnsiTheme="majorHAnsi" w:cs="Times New Roman"/>
              </w:rPr>
              <w:t>11.7</w:t>
            </w:r>
          </w:p>
          <w:p w14:paraId="28006576" w14:textId="77777777" w:rsidR="00032CF2" w:rsidRPr="0096435F" w:rsidRDefault="00032CF2" w:rsidP="00032CF2">
            <w:pPr>
              <w:jc w:val="center"/>
              <w:rPr>
                <w:rFonts w:asciiTheme="majorHAnsi" w:eastAsia="Times New Roman" w:hAnsiTheme="majorHAnsi" w:cs="Times New Roman"/>
              </w:rPr>
            </w:pPr>
            <w:r w:rsidRPr="00C77E09">
              <w:rPr>
                <w:rFonts w:asciiTheme="majorHAnsi" w:eastAsia="Times New Roman" w:hAnsiTheme="majorHAnsi" w:cs="Times New Roman"/>
              </w:rPr>
              <w:t>(9.8 - 13.5)</w:t>
            </w:r>
          </w:p>
        </w:tc>
        <w:tc>
          <w:tcPr>
            <w:tcW w:w="2880" w:type="dxa"/>
            <w:tcBorders>
              <w:top w:val="nil"/>
              <w:left w:val="single" w:sz="4" w:space="0" w:color="auto"/>
              <w:bottom w:val="nil"/>
              <w:right w:val="single" w:sz="4" w:space="0" w:color="auto"/>
            </w:tcBorders>
            <w:shd w:val="clear" w:color="auto" w:fill="EFDFED"/>
            <w:vAlign w:val="center"/>
          </w:tcPr>
          <w:p w14:paraId="3241252D" w14:textId="77777777" w:rsidR="00032CF2" w:rsidRDefault="00032CF2" w:rsidP="00032CF2">
            <w:pPr>
              <w:jc w:val="center"/>
              <w:rPr>
                <w:rFonts w:asciiTheme="majorHAnsi" w:eastAsia="Times New Roman" w:hAnsiTheme="majorHAnsi" w:cs="Times New Roman"/>
              </w:rPr>
            </w:pPr>
            <w:r w:rsidRPr="006B3F18">
              <w:rPr>
                <w:rFonts w:asciiTheme="majorHAnsi" w:eastAsia="Times New Roman" w:hAnsiTheme="majorHAnsi" w:cs="Times New Roman"/>
              </w:rPr>
              <w:t>13.2</w:t>
            </w:r>
          </w:p>
          <w:p w14:paraId="083C09DD" w14:textId="77777777" w:rsidR="00032CF2" w:rsidRPr="0096435F" w:rsidRDefault="00032CF2" w:rsidP="00032CF2">
            <w:pPr>
              <w:jc w:val="center"/>
              <w:rPr>
                <w:rFonts w:asciiTheme="majorHAnsi" w:eastAsia="Times New Roman" w:hAnsiTheme="majorHAnsi" w:cs="Times New Roman"/>
              </w:rPr>
            </w:pPr>
            <w:r w:rsidRPr="006B3F18">
              <w:rPr>
                <w:rFonts w:asciiTheme="majorHAnsi" w:eastAsia="Times New Roman" w:hAnsiTheme="majorHAnsi" w:cs="Times New Roman"/>
              </w:rPr>
              <w:t>(10.4 - 15.9)</w:t>
            </w:r>
          </w:p>
        </w:tc>
      </w:tr>
      <w:tr w:rsidR="008030C0" w:rsidRPr="00657C88" w14:paraId="0670BEAF" w14:textId="77777777" w:rsidTr="00CC1170">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14:paraId="4B09EC94" w14:textId="77777777" w:rsidR="00032CF2" w:rsidRPr="0096435F" w:rsidRDefault="00032CF2" w:rsidP="00032CF2">
            <w:pPr>
              <w:rPr>
                <w:rFonts w:asciiTheme="majorHAnsi" w:eastAsia="Times New Roman" w:hAnsiTheme="majorHAnsi" w:cs="Times New Roman"/>
                <w:b/>
                <w:bCs/>
              </w:rPr>
            </w:pPr>
          </w:p>
        </w:tc>
        <w:tc>
          <w:tcPr>
            <w:tcW w:w="2392" w:type="dxa"/>
            <w:tcBorders>
              <w:left w:val="single" w:sz="4" w:space="0" w:color="auto"/>
              <w:bottom w:val="single" w:sz="4" w:space="0" w:color="auto"/>
              <w:right w:val="single" w:sz="4" w:space="0" w:color="auto"/>
            </w:tcBorders>
            <w:shd w:val="clear" w:color="auto" w:fill="auto"/>
            <w:noWrap/>
            <w:vAlign w:val="center"/>
          </w:tcPr>
          <w:p w14:paraId="56C5BB5D" w14:textId="77777777" w:rsidR="00032CF2" w:rsidRPr="0096435F" w:rsidRDefault="00032CF2" w:rsidP="00032CF2">
            <w:pPr>
              <w:rPr>
                <w:rFonts w:asciiTheme="majorHAnsi" w:eastAsia="Times New Roman" w:hAnsiTheme="majorHAnsi" w:cs="Times New Roman"/>
                <w:b/>
              </w:rPr>
            </w:pPr>
            <w:r w:rsidRPr="0096435F">
              <w:rPr>
                <w:rFonts w:asciiTheme="majorHAnsi" w:eastAsia="Times New Roman" w:hAnsiTheme="majorHAnsi" w:cs="Times New Roman"/>
                <w:b/>
              </w:rPr>
              <w:t>8th Grade</w:t>
            </w:r>
          </w:p>
        </w:tc>
        <w:tc>
          <w:tcPr>
            <w:tcW w:w="1620" w:type="dxa"/>
            <w:tcBorders>
              <w:top w:val="nil"/>
              <w:left w:val="single" w:sz="4" w:space="0" w:color="auto"/>
              <w:bottom w:val="single" w:sz="4" w:space="0" w:color="auto"/>
              <w:right w:val="single" w:sz="4" w:space="0" w:color="auto"/>
            </w:tcBorders>
            <w:shd w:val="clear" w:color="auto" w:fill="auto"/>
            <w:noWrap/>
            <w:vAlign w:val="center"/>
          </w:tcPr>
          <w:p w14:paraId="7AB1C835" w14:textId="77777777" w:rsidR="00032CF2" w:rsidRDefault="00032CF2" w:rsidP="00032CF2">
            <w:pPr>
              <w:jc w:val="center"/>
              <w:rPr>
                <w:rFonts w:asciiTheme="majorHAnsi" w:eastAsia="Times New Roman" w:hAnsiTheme="majorHAnsi" w:cs="Times New Roman"/>
              </w:rPr>
            </w:pPr>
            <w:r w:rsidRPr="00C77E09">
              <w:rPr>
                <w:rFonts w:asciiTheme="majorHAnsi" w:eastAsia="Times New Roman" w:hAnsiTheme="majorHAnsi" w:cs="Times New Roman"/>
              </w:rPr>
              <w:t>1.5</w:t>
            </w:r>
          </w:p>
          <w:p w14:paraId="115A88E6" w14:textId="77777777" w:rsidR="00032CF2" w:rsidRPr="0096435F" w:rsidRDefault="00032CF2" w:rsidP="00032CF2">
            <w:pPr>
              <w:jc w:val="center"/>
              <w:rPr>
                <w:rFonts w:asciiTheme="majorHAnsi" w:eastAsia="Times New Roman" w:hAnsiTheme="majorHAnsi" w:cs="Times New Roman"/>
              </w:rPr>
            </w:pPr>
            <w:r w:rsidRPr="00C77E09">
              <w:rPr>
                <w:rFonts w:asciiTheme="majorHAnsi" w:eastAsia="Times New Roman" w:hAnsiTheme="majorHAnsi" w:cs="Times New Roman"/>
              </w:rPr>
              <w:t>(0.7 - 2.3)</w:t>
            </w:r>
          </w:p>
        </w:tc>
        <w:tc>
          <w:tcPr>
            <w:tcW w:w="1890" w:type="dxa"/>
            <w:tcBorders>
              <w:top w:val="nil"/>
              <w:left w:val="single" w:sz="4" w:space="0" w:color="auto"/>
              <w:bottom w:val="single" w:sz="4" w:space="0" w:color="auto"/>
              <w:right w:val="single" w:sz="4" w:space="0" w:color="auto"/>
            </w:tcBorders>
          </w:tcPr>
          <w:p w14:paraId="1CF40A5A" w14:textId="77777777" w:rsidR="00032CF2" w:rsidRPr="00CC1170" w:rsidRDefault="00032CF2" w:rsidP="00032CF2">
            <w:pPr>
              <w:jc w:val="center"/>
              <w:rPr>
                <w:rFonts w:asciiTheme="majorHAnsi" w:eastAsia="Times New Roman" w:hAnsiTheme="majorHAnsi" w:cs="Times New Roman"/>
              </w:rPr>
            </w:pPr>
            <w:r w:rsidRPr="00CC1170">
              <w:rPr>
                <w:rFonts w:asciiTheme="majorHAnsi" w:eastAsia="Times New Roman" w:hAnsiTheme="majorHAnsi" w:cs="Times New Roman"/>
              </w:rPr>
              <w:t>94.0</w:t>
            </w:r>
          </w:p>
          <w:p w14:paraId="53EE6461" w14:textId="6B277DE9" w:rsidR="00032CF2" w:rsidRPr="00CC1170" w:rsidRDefault="008030C0" w:rsidP="00032CF2">
            <w:pPr>
              <w:jc w:val="center"/>
              <w:rPr>
                <w:rFonts w:asciiTheme="majorHAnsi" w:eastAsia="Times New Roman" w:hAnsiTheme="majorHAnsi" w:cs="Times New Roman"/>
              </w:rPr>
            </w:pPr>
            <w:r w:rsidRPr="00CC1170">
              <w:rPr>
                <w:rFonts w:asciiTheme="majorHAnsi" w:eastAsia="Times New Roman" w:hAnsiTheme="majorHAnsi" w:cs="Times New Roman"/>
              </w:rPr>
              <w:t>(92.4 - 95.6)</w:t>
            </w:r>
          </w:p>
        </w:tc>
        <w:tc>
          <w:tcPr>
            <w:tcW w:w="2790" w:type="dxa"/>
            <w:tcBorders>
              <w:top w:val="nil"/>
              <w:left w:val="single" w:sz="4" w:space="0" w:color="auto"/>
              <w:bottom w:val="single" w:sz="4" w:space="0" w:color="auto"/>
              <w:right w:val="single" w:sz="4" w:space="0" w:color="auto"/>
            </w:tcBorders>
            <w:shd w:val="clear" w:color="auto" w:fill="auto"/>
            <w:noWrap/>
            <w:vAlign w:val="center"/>
          </w:tcPr>
          <w:p w14:paraId="5942ABE8" w14:textId="6E692CF3" w:rsidR="00032CF2" w:rsidRDefault="00032CF2" w:rsidP="00032CF2">
            <w:pPr>
              <w:jc w:val="center"/>
              <w:rPr>
                <w:rFonts w:asciiTheme="majorHAnsi" w:eastAsia="Times New Roman" w:hAnsiTheme="majorHAnsi" w:cs="Times New Roman"/>
              </w:rPr>
            </w:pPr>
            <w:r w:rsidRPr="00C77E09">
              <w:rPr>
                <w:rFonts w:asciiTheme="majorHAnsi" w:eastAsia="Times New Roman" w:hAnsiTheme="majorHAnsi" w:cs="Times New Roman"/>
              </w:rPr>
              <w:t>11.7</w:t>
            </w:r>
          </w:p>
          <w:p w14:paraId="6DC9C0A4" w14:textId="77777777" w:rsidR="00032CF2" w:rsidRPr="0096435F" w:rsidRDefault="00032CF2" w:rsidP="00032CF2">
            <w:pPr>
              <w:jc w:val="center"/>
              <w:rPr>
                <w:rFonts w:asciiTheme="majorHAnsi" w:eastAsia="Times New Roman" w:hAnsiTheme="majorHAnsi" w:cs="Times New Roman"/>
              </w:rPr>
            </w:pPr>
            <w:r w:rsidRPr="00C77E09">
              <w:rPr>
                <w:rFonts w:asciiTheme="majorHAnsi" w:eastAsia="Times New Roman" w:hAnsiTheme="majorHAnsi" w:cs="Times New Roman"/>
              </w:rPr>
              <w:t>(9.4 - 14.1)</w:t>
            </w:r>
          </w:p>
        </w:tc>
        <w:tc>
          <w:tcPr>
            <w:tcW w:w="2880" w:type="dxa"/>
            <w:tcBorders>
              <w:top w:val="nil"/>
              <w:left w:val="single" w:sz="4" w:space="0" w:color="auto"/>
              <w:bottom w:val="single" w:sz="4" w:space="0" w:color="auto"/>
              <w:right w:val="single" w:sz="4" w:space="0" w:color="auto"/>
            </w:tcBorders>
            <w:shd w:val="clear" w:color="auto" w:fill="auto"/>
            <w:vAlign w:val="center"/>
          </w:tcPr>
          <w:p w14:paraId="6FF039DA" w14:textId="77777777" w:rsidR="00032CF2" w:rsidRDefault="00032CF2" w:rsidP="00032CF2">
            <w:pPr>
              <w:jc w:val="center"/>
              <w:rPr>
                <w:rFonts w:asciiTheme="majorHAnsi" w:eastAsia="Times New Roman" w:hAnsiTheme="majorHAnsi" w:cs="Times New Roman"/>
              </w:rPr>
            </w:pPr>
            <w:r w:rsidRPr="006B3F18">
              <w:rPr>
                <w:rFonts w:asciiTheme="majorHAnsi" w:eastAsia="Times New Roman" w:hAnsiTheme="majorHAnsi" w:cs="Times New Roman"/>
              </w:rPr>
              <w:t>13.7</w:t>
            </w:r>
          </w:p>
          <w:p w14:paraId="6DE85E26" w14:textId="77777777" w:rsidR="00032CF2" w:rsidRPr="0096435F" w:rsidRDefault="00032CF2" w:rsidP="00032CF2">
            <w:pPr>
              <w:jc w:val="center"/>
              <w:rPr>
                <w:rFonts w:asciiTheme="majorHAnsi" w:eastAsia="Times New Roman" w:hAnsiTheme="majorHAnsi" w:cs="Times New Roman"/>
              </w:rPr>
            </w:pPr>
            <w:r w:rsidRPr="006B3F18">
              <w:rPr>
                <w:rFonts w:asciiTheme="majorHAnsi" w:eastAsia="Times New Roman" w:hAnsiTheme="majorHAnsi" w:cs="Times New Roman"/>
              </w:rPr>
              <w:t>(11.2 - 16.3)</w:t>
            </w:r>
          </w:p>
        </w:tc>
      </w:tr>
      <w:tr w:rsidR="008030C0" w:rsidRPr="00657C88" w14:paraId="4F37EAC3" w14:textId="77777777" w:rsidTr="008B791F">
        <w:trPr>
          <w:trHeight w:val="251"/>
        </w:trPr>
        <w:tc>
          <w:tcPr>
            <w:tcW w:w="2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500230" w14:textId="77777777" w:rsidR="00032CF2" w:rsidRPr="0096435F" w:rsidRDefault="00032CF2" w:rsidP="00032CF2">
            <w:pPr>
              <w:rPr>
                <w:rFonts w:asciiTheme="majorHAnsi" w:eastAsia="Times New Roman" w:hAnsiTheme="majorHAnsi" w:cs="Times New Roman"/>
                <w:b/>
                <w:bCs/>
              </w:rPr>
            </w:pPr>
            <w:r w:rsidRPr="0096435F">
              <w:rPr>
                <w:rFonts w:asciiTheme="majorHAnsi" w:eastAsia="Times New Roman" w:hAnsiTheme="majorHAnsi" w:cs="Times New Roman"/>
                <w:b/>
                <w:bCs/>
              </w:rPr>
              <w:t xml:space="preserve">Gender </w:t>
            </w:r>
          </w:p>
        </w:tc>
        <w:tc>
          <w:tcPr>
            <w:tcW w:w="2392" w:type="dxa"/>
            <w:tcBorders>
              <w:top w:val="single" w:sz="4" w:space="0" w:color="auto"/>
              <w:left w:val="single" w:sz="4" w:space="0" w:color="auto"/>
              <w:right w:val="single" w:sz="4" w:space="0" w:color="auto"/>
            </w:tcBorders>
            <w:shd w:val="clear" w:color="auto" w:fill="EFDFED"/>
            <w:noWrap/>
            <w:vAlign w:val="center"/>
          </w:tcPr>
          <w:p w14:paraId="4E70B145" w14:textId="77777777" w:rsidR="00032CF2" w:rsidRPr="0096435F" w:rsidRDefault="00032CF2" w:rsidP="00032CF2">
            <w:pPr>
              <w:rPr>
                <w:rFonts w:asciiTheme="majorHAnsi" w:eastAsia="Times New Roman" w:hAnsiTheme="majorHAnsi" w:cs="Times New Roman"/>
                <w:b/>
              </w:rPr>
            </w:pPr>
            <w:r w:rsidRPr="0096435F">
              <w:rPr>
                <w:rFonts w:asciiTheme="majorHAnsi" w:eastAsia="Times New Roman" w:hAnsiTheme="majorHAnsi" w:cs="Times New Roman"/>
                <w:b/>
              </w:rPr>
              <w:t>Male</w:t>
            </w:r>
          </w:p>
        </w:tc>
        <w:tc>
          <w:tcPr>
            <w:tcW w:w="1620" w:type="dxa"/>
            <w:tcBorders>
              <w:top w:val="single" w:sz="4" w:space="0" w:color="auto"/>
              <w:left w:val="single" w:sz="4" w:space="0" w:color="auto"/>
              <w:bottom w:val="nil"/>
              <w:right w:val="nil"/>
            </w:tcBorders>
            <w:shd w:val="clear" w:color="auto" w:fill="EFDFED"/>
            <w:noWrap/>
            <w:vAlign w:val="center"/>
          </w:tcPr>
          <w:p w14:paraId="544D88FE" w14:textId="77777777" w:rsidR="00032CF2" w:rsidRDefault="00032CF2" w:rsidP="00032CF2">
            <w:pPr>
              <w:jc w:val="center"/>
              <w:rPr>
                <w:rFonts w:asciiTheme="majorHAnsi" w:eastAsia="Times New Roman" w:hAnsiTheme="majorHAnsi" w:cs="Times New Roman"/>
              </w:rPr>
            </w:pPr>
            <w:r w:rsidRPr="00C77E09">
              <w:rPr>
                <w:rFonts w:asciiTheme="majorHAnsi" w:eastAsia="Times New Roman" w:hAnsiTheme="majorHAnsi" w:cs="Times New Roman"/>
              </w:rPr>
              <w:t>2.1</w:t>
            </w:r>
          </w:p>
          <w:p w14:paraId="3D8D6BD0" w14:textId="77777777" w:rsidR="00032CF2" w:rsidRPr="0096435F" w:rsidRDefault="00032CF2" w:rsidP="00032CF2">
            <w:pPr>
              <w:jc w:val="center"/>
              <w:rPr>
                <w:rFonts w:asciiTheme="majorHAnsi" w:eastAsia="Times New Roman" w:hAnsiTheme="majorHAnsi" w:cs="Times New Roman"/>
              </w:rPr>
            </w:pPr>
            <w:r w:rsidRPr="00C77E09">
              <w:rPr>
                <w:rFonts w:asciiTheme="majorHAnsi" w:eastAsia="Times New Roman" w:hAnsiTheme="majorHAnsi" w:cs="Times New Roman"/>
              </w:rPr>
              <w:t>(1.4 - 2.8)</w:t>
            </w:r>
          </w:p>
        </w:tc>
        <w:tc>
          <w:tcPr>
            <w:tcW w:w="1890" w:type="dxa"/>
            <w:tcBorders>
              <w:top w:val="single" w:sz="4" w:space="0" w:color="auto"/>
              <w:left w:val="single" w:sz="4" w:space="0" w:color="auto"/>
              <w:bottom w:val="nil"/>
              <w:right w:val="single" w:sz="4" w:space="0" w:color="auto"/>
            </w:tcBorders>
            <w:shd w:val="clear" w:color="auto" w:fill="EFDFED"/>
          </w:tcPr>
          <w:p w14:paraId="6A41ED95" w14:textId="77777777" w:rsidR="008030C0" w:rsidRPr="00CC1170" w:rsidRDefault="008030C0" w:rsidP="008030C0">
            <w:pPr>
              <w:jc w:val="center"/>
              <w:rPr>
                <w:rFonts w:asciiTheme="majorHAnsi" w:eastAsia="Times New Roman" w:hAnsiTheme="majorHAnsi" w:cs="Times New Roman"/>
              </w:rPr>
            </w:pPr>
            <w:r w:rsidRPr="00CC1170">
              <w:rPr>
                <w:rFonts w:asciiTheme="majorHAnsi" w:eastAsia="Times New Roman" w:hAnsiTheme="majorHAnsi" w:cs="Times New Roman"/>
              </w:rPr>
              <w:t>96.4</w:t>
            </w:r>
          </w:p>
          <w:p w14:paraId="0AC01D62" w14:textId="55D86F02" w:rsidR="00032CF2" w:rsidRPr="00CC1170" w:rsidRDefault="008030C0" w:rsidP="00032CF2">
            <w:pPr>
              <w:jc w:val="center"/>
              <w:rPr>
                <w:rFonts w:asciiTheme="majorHAnsi" w:eastAsia="Times New Roman" w:hAnsiTheme="majorHAnsi" w:cs="Times New Roman"/>
              </w:rPr>
            </w:pPr>
            <w:r w:rsidRPr="00CC1170">
              <w:rPr>
                <w:rFonts w:asciiTheme="majorHAnsi" w:eastAsia="Times New Roman" w:hAnsiTheme="majorHAnsi" w:cs="Times New Roman"/>
              </w:rPr>
              <w:t>(95.3 - 97.6)</w:t>
            </w:r>
          </w:p>
        </w:tc>
        <w:tc>
          <w:tcPr>
            <w:tcW w:w="2790" w:type="dxa"/>
            <w:tcBorders>
              <w:top w:val="single" w:sz="4" w:space="0" w:color="auto"/>
              <w:left w:val="single" w:sz="4" w:space="0" w:color="auto"/>
              <w:bottom w:val="nil"/>
              <w:right w:val="single" w:sz="4" w:space="0" w:color="auto"/>
            </w:tcBorders>
            <w:shd w:val="clear" w:color="auto" w:fill="EFDFED"/>
            <w:noWrap/>
            <w:vAlign w:val="center"/>
          </w:tcPr>
          <w:p w14:paraId="756DE7D8" w14:textId="7B8DD20C" w:rsidR="00032CF2" w:rsidRDefault="00032CF2" w:rsidP="00032CF2">
            <w:pPr>
              <w:jc w:val="center"/>
              <w:rPr>
                <w:rFonts w:asciiTheme="majorHAnsi" w:eastAsia="Times New Roman" w:hAnsiTheme="majorHAnsi" w:cs="Times New Roman"/>
              </w:rPr>
            </w:pPr>
            <w:r w:rsidRPr="00C77E09">
              <w:rPr>
                <w:rFonts w:asciiTheme="majorHAnsi" w:eastAsia="Times New Roman" w:hAnsiTheme="majorHAnsi" w:cs="Times New Roman"/>
              </w:rPr>
              <w:t>10.0</w:t>
            </w:r>
          </w:p>
          <w:p w14:paraId="14644F25" w14:textId="77777777" w:rsidR="00032CF2" w:rsidRPr="0096435F" w:rsidRDefault="00032CF2" w:rsidP="00032CF2">
            <w:pPr>
              <w:jc w:val="center"/>
              <w:rPr>
                <w:rFonts w:asciiTheme="majorHAnsi" w:eastAsia="Times New Roman" w:hAnsiTheme="majorHAnsi" w:cs="Times New Roman"/>
              </w:rPr>
            </w:pPr>
            <w:r w:rsidRPr="00C77E09">
              <w:rPr>
                <w:rFonts w:asciiTheme="majorHAnsi" w:eastAsia="Times New Roman" w:hAnsiTheme="majorHAnsi" w:cs="Times New Roman"/>
              </w:rPr>
              <w:t>(8.4 - 11.5)</w:t>
            </w:r>
          </w:p>
        </w:tc>
        <w:tc>
          <w:tcPr>
            <w:tcW w:w="2880" w:type="dxa"/>
            <w:tcBorders>
              <w:top w:val="single" w:sz="4" w:space="0" w:color="auto"/>
              <w:left w:val="single" w:sz="4" w:space="0" w:color="auto"/>
              <w:bottom w:val="nil"/>
              <w:right w:val="single" w:sz="4" w:space="0" w:color="auto"/>
            </w:tcBorders>
            <w:shd w:val="clear" w:color="auto" w:fill="EFDFED"/>
            <w:vAlign w:val="center"/>
          </w:tcPr>
          <w:p w14:paraId="673CF3B7" w14:textId="77777777" w:rsidR="00032CF2" w:rsidRDefault="00032CF2" w:rsidP="00032CF2">
            <w:pPr>
              <w:jc w:val="center"/>
              <w:rPr>
                <w:rFonts w:asciiTheme="majorHAnsi" w:eastAsia="Times New Roman" w:hAnsiTheme="majorHAnsi" w:cs="Times New Roman"/>
              </w:rPr>
            </w:pPr>
            <w:r w:rsidRPr="006B3F18">
              <w:rPr>
                <w:rFonts w:asciiTheme="majorHAnsi" w:eastAsia="Times New Roman" w:hAnsiTheme="majorHAnsi" w:cs="Times New Roman"/>
              </w:rPr>
              <w:t>9.2</w:t>
            </w:r>
          </w:p>
          <w:p w14:paraId="285E92F1" w14:textId="77777777" w:rsidR="00032CF2" w:rsidRPr="0096435F" w:rsidRDefault="00032CF2" w:rsidP="00032CF2">
            <w:pPr>
              <w:jc w:val="center"/>
              <w:rPr>
                <w:rFonts w:asciiTheme="majorHAnsi" w:eastAsia="Times New Roman" w:hAnsiTheme="majorHAnsi" w:cs="Times New Roman"/>
              </w:rPr>
            </w:pPr>
            <w:r w:rsidRPr="006B3F18">
              <w:rPr>
                <w:rFonts w:asciiTheme="majorHAnsi" w:eastAsia="Times New Roman" w:hAnsiTheme="majorHAnsi" w:cs="Times New Roman"/>
              </w:rPr>
              <w:t>(7.6 - 10.8)</w:t>
            </w:r>
          </w:p>
        </w:tc>
      </w:tr>
      <w:tr w:rsidR="008030C0" w:rsidRPr="00657C88" w14:paraId="2E4B2AEE" w14:textId="77777777" w:rsidTr="00CC1170">
        <w:trPr>
          <w:trHeight w:val="269"/>
        </w:trPr>
        <w:tc>
          <w:tcPr>
            <w:tcW w:w="2085" w:type="dxa"/>
            <w:vMerge/>
            <w:tcBorders>
              <w:top w:val="single" w:sz="4" w:space="0" w:color="auto"/>
              <w:left w:val="single" w:sz="4" w:space="0" w:color="auto"/>
              <w:bottom w:val="single" w:sz="4" w:space="0" w:color="auto"/>
              <w:right w:val="single" w:sz="4" w:space="0" w:color="auto"/>
            </w:tcBorders>
            <w:vAlign w:val="center"/>
            <w:hideMark/>
          </w:tcPr>
          <w:p w14:paraId="2F36120F" w14:textId="77777777" w:rsidR="00032CF2" w:rsidRPr="0096435F" w:rsidRDefault="00032CF2" w:rsidP="00032CF2">
            <w:pPr>
              <w:rPr>
                <w:rFonts w:asciiTheme="majorHAnsi" w:eastAsia="Times New Roman" w:hAnsiTheme="majorHAnsi" w:cs="Times New Roman"/>
                <w:b/>
                <w:bCs/>
              </w:rPr>
            </w:pPr>
          </w:p>
        </w:tc>
        <w:tc>
          <w:tcPr>
            <w:tcW w:w="2392" w:type="dxa"/>
            <w:tcBorders>
              <w:left w:val="single" w:sz="4" w:space="0" w:color="auto"/>
              <w:bottom w:val="single" w:sz="4" w:space="0" w:color="auto"/>
              <w:right w:val="single" w:sz="4" w:space="0" w:color="auto"/>
            </w:tcBorders>
            <w:shd w:val="clear" w:color="auto" w:fill="auto"/>
            <w:noWrap/>
            <w:vAlign w:val="center"/>
          </w:tcPr>
          <w:p w14:paraId="485F8D69" w14:textId="77777777" w:rsidR="00032CF2" w:rsidRPr="0096435F" w:rsidRDefault="00032CF2" w:rsidP="00032CF2">
            <w:pPr>
              <w:rPr>
                <w:rFonts w:asciiTheme="majorHAnsi" w:eastAsia="Times New Roman" w:hAnsiTheme="majorHAnsi" w:cs="Times New Roman"/>
                <w:b/>
              </w:rPr>
            </w:pPr>
            <w:r w:rsidRPr="0096435F">
              <w:rPr>
                <w:rFonts w:asciiTheme="majorHAnsi" w:eastAsia="Times New Roman" w:hAnsiTheme="majorHAnsi" w:cs="Times New Roman"/>
                <w:b/>
              </w:rPr>
              <w:t>Female</w:t>
            </w:r>
          </w:p>
        </w:tc>
        <w:tc>
          <w:tcPr>
            <w:tcW w:w="1620" w:type="dxa"/>
            <w:tcBorders>
              <w:top w:val="nil"/>
              <w:left w:val="single" w:sz="4" w:space="0" w:color="auto"/>
              <w:bottom w:val="single" w:sz="4" w:space="0" w:color="auto"/>
              <w:right w:val="single" w:sz="4" w:space="0" w:color="auto"/>
            </w:tcBorders>
            <w:shd w:val="clear" w:color="auto" w:fill="auto"/>
            <w:noWrap/>
            <w:vAlign w:val="center"/>
          </w:tcPr>
          <w:p w14:paraId="14C0C552" w14:textId="77777777" w:rsidR="00032CF2" w:rsidRDefault="00032CF2" w:rsidP="00032CF2">
            <w:pPr>
              <w:jc w:val="center"/>
              <w:rPr>
                <w:rFonts w:asciiTheme="majorHAnsi" w:eastAsia="Times New Roman" w:hAnsiTheme="majorHAnsi" w:cs="Times New Roman"/>
              </w:rPr>
            </w:pPr>
            <w:r w:rsidRPr="00C77E09">
              <w:rPr>
                <w:rFonts w:asciiTheme="majorHAnsi" w:eastAsia="Times New Roman" w:hAnsiTheme="majorHAnsi" w:cs="Times New Roman"/>
              </w:rPr>
              <w:t>1.2</w:t>
            </w:r>
          </w:p>
          <w:p w14:paraId="425E9BE7" w14:textId="77777777" w:rsidR="00032CF2" w:rsidRPr="0096435F" w:rsidRDefault="00032CF2" w:rsidP="00032CF2">
            <w:pPr>
              <w:jc w:val="center"/>
              <w:rPr>
                <w:rFonts w:asciiTheme="majorHAnsi" w:eastAsia="Times New Roman" w:hAnsiTheme="majorHAnsi" w:cs="Times New Roman"/>
              </w:rPr>
            </w:pPr>
            <w:r w:rsidRPr="00C77E09">
              <w:rPr>
                <w:rFonts w:asciiTheme="majorHAnsi" w:eastAsia="Times New Roman" w:hAnsiTheme="majorHAnsi" w:cs="Times New Roman"/>
              </w:rPr>
              <w:t>(0.6 - 1.7)</w:t>
            </w:r>
          </w:p>
        </w:tc>
        <w:tc>
          <w:tcPr>
            <w:tcW w:w="1890" w:type="dxa"/>
            <w:tcBorders>
              <w:top w:val="nil"/>
              <w:left w:val="nil"/>
              <w:bottom w:val="single" w:sz="4" w:space="0" w:color="auto"/>
              <w:right w:val="nil"/>
            </w:tcBorders>
          </w:tcPr>
          <w:p w14:paraId="4B82151E" w14:textId="77777777" w:rsidR="008030C0" w:rsidRPr="00CC1170" w:rsidRDefault="008030C0" w:rsidP="008030C0">
            <w:pPr>
              <w:jc w:val="center"/>
              <w:rPr>
                <w:rFonts w:asciiTheme="majorHAnsi" w:eastAsia="Times New Roman" w:hAnsiTheme="majorHAnsi" w:cs="Times New Roman"/>
              </w:rPr>
            </w:pPr>
            <w:r w:rsidRPr="00CC1170">
              <w:rPr>
                <w:rFonts w:asciiTheme="majorHAnsi" w:eastAsia="Times New Roman" w:hAnsiTheme="majorHAnsi" w:cs="Times New Roman"/>
              </w:rPr>
              <w:t>93.5</w:t>
            </w:r>
          </w:p>
          <w:p w14:paraId="6FCBF7BA" w14:textId="6516454F" w:rsidR="00032CF2" w:rsidRPr="00CC1170" w:rsidRDefault="008030C0" w:rsidP="00032CF2">
            <w:pPr>
              <w:jc w:val="center"/>
              <w:rPr>
                <w:rFonts w:asciiTheme="majorHAnsi" w:eastAsia="Times New Roman" w:hAnsiTheme="majorHAnsi" w:cs="Times New Roman"/>
              </w:rPr>
            </w:pPr>
            <w:r w:rsidRPr="00CC1170">
              <w:rPr>
                <w:rFonts w:asciiTheme="majorHAnsi" w:eastAsia="Times New Roman" w:hAnsiTheme="majorHAnsi" w:cs="Times New Roman"/>
              </w:rPr>
              <w:t>(91.9 - 95.1)</w:t>
            </w:r>
          </w:p>
        </w:tc>
        <w:tc>
          <w:tcPr>
            <w:tcW w:w="2790" w:type="dxa"/>
            <w:tcBorders>
              <w:top w:val="nil"/>
              <w:left w:val="nil"/>
              <w:bottom w:val="single" w:sz="4" w:space="0" w:color="auto"/>
              <w:right w:val="single" w:sz="4" w:space="0" w:color="auto"/>
            </w:tcBorders>
            <w:shd w:val="clear" w:color="auto" w:fill="auto"/>
            <w:noWrap/>
            <w:vAlign w:val="center"/>
          </w:tcPr>
          <w:p w14:paraId="428FC0D6" w14:textId="0733F85F" w:rsidR="00032CF2" w:rsidRDefault="00032CF2" w:rsidP="00032CF2">
            <w:pPr>
              <w:jc w:val="center"/>
              <w:rPr>
                <w:rFonts w:asciiTheme="majorHAnsi" w:eastAsia="Times New Roman" w:hAnsiTheme="majorHAnsi" w:cs="Times New Roman"/>
              </w:rPr>
            </w:pPr>
            <w:r w:rsidRPr="00C77E09">
              <w:rPr>
                <w:rFonts w:asciiTheme="majorHAnsi" w:eastAsia="Times New Roman" w:hAnsiTheme="majorHAnsi" w:cs="Times New Roman"/>
              </w:rPr>
              <w:t>13.8</w:t>
            </w:r>
          </w:p>
          <w:p w14:paraId="1FE5BC5E" w14:textId="77777777" w:rsidR="00032CF2" w:rsidRPr="0096435F" w:rsidRDefault="00032CF2" w:rsidP="00032CF2">
            <w:pPr>
              <w:jc w:val="center"/>
              <w:rPr>
                <w:rFonts w:asciiTheme="majorHAnsi" w:eastAsia="Times New Roman" w:hAnsiTheme="majorHAnsi" w:cs="Times New Roman"/>
              </w:rPr>
            </w:pPr>
            <w:r w:rsidRPr="00C77E09">
              <w:rPr>
                <w:rFonts w:asciiTheme="majorHAnsi" w:eastAsia="Times New Roman" w:hAnsiTheme="majorHAnsi" w:cs="Times New Roman"/>
              </w:rPr>
              <w:t>(11.7 - 15.8)</w:t>
            </w:r>
          </w:p>
        </w:tc>
        <w:tc>
          <w:tcPr>
            <w:tcW w:w="2880" w:type="dxa"/>
            <w:tcBorders>
              <w:top w:val="nil"/>
              <w:left w:val="nil"/>
              <w:bottom w:val="single" w:sz="4" w:space="0" w:color="auto"/>
              <w:right w:val="single" w:sz="4" w:space="0" w:color="auto"/>
            </w:tcBorders>
            <w:shd w:val="clear" w:color="auto" w:fill="auto"/>
            <w:vAlign w:val="center"/>
          </w:tcPr>
          <w:p w14:paraId="4B7827D5" w14:textId="77777777" w:rsidR="00032CF2" w:rsidRDefault="00032CF2" w:rsidP="00032CF2">
            <w:pPr>
              <w:jc w:val="center"/>
              <w:rPr>
                <w:rFonts w:asciiTheme="majorHAnsi" w:eastAsia="Times New Roman" w:hAnsiTheme="majorHAnsi" w:cs="Times New Roman"/>
              </w:rPr>
            </w:pPr>
            <w:r w:rsidRPr="006B3F18">
              <w:rPr>
                <w:rFonts w:asciiTheme="majorHAnsi" w:eastAsia="Times New Roman" w:hAnsiTheme="majorHAnsi" w:cs="Times New Roman"/>
              </w:rPr>
              <w:t>15.6</w:t>
            </w:r>
          </w:p>
          <w:p w14:paraId="5B9CED5F" w14:textId="77777777" w:rsidR="00032CF2" w:rsidRPr="0096435F" w:rsidRDefault="00032CF2" w:rsidP="00032CF2">
            <w:pPr>
              <w:jc w:val="center"/>
              <w:rPr>
                <w:rFonts w:asciiTheme="majorHAnsi" w:eastAsia="Times New Roman" w:hAnsiTheme="majorHAnsi" w:cs="Times New Roman"/>
              </w:rPr>
            </w:pPr>
            <w:r w:rsidRPr="006B3F18">
              <w:rPr>
                <w:rFonts w:asciiTheme="majorHAnsi" w:eastAsia="Times New Roman" w:hAnsiTheme="majorHAnsi" w:cs="Times New Roman"/>
              </w:rPr>
              <w:t>(13.2 - 17.9)</w:t>
            </w:r>
          </w:p>
        </w:tc>
      </w:tr>
      <w:tr w:rsidR="008030C0" w:rsidRPr="00657C88" w14:paraId="3FA7C392" w14:textId="77777777" w:rsidTr="008B791F">
        <w:trPr>
          <w:trHeight w:val="377"/>
        </w:trPr>
        <w:tc>
          <w:tcPr>
            <w:tcW w:w="2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AC900" w14:textId="77777777" w:rsidR="00032CF2" w:rsidRPr="0096435F" w:rsidRDefault="00032CF2" w:rsidP="00032CF2">
            <w:pPr>
              <w:rPr>
                <w:rFonts w:asciiTheme="majorHAnsi" w:eastAsia="Times New Roman" w:hAnsiTheme="majorHAnsi" w:cs="Times New Roman"/>
                <w:b/>
                <w:bCs/>
              </w:rPr>
            </w:pPr>
            <w:r w:rsidRPr="0096435F">
              <w:rPr>
                <w:rFonts w:asciiTheme="majorHAnsi" w:eastAsia="Times New Roman" w:hAnsiTheme="majorHAnsi" w:cs="Times New Roman"/>
                <w:b/>
                <w:bCs/>
              </w:rPr>
              <w:t xml:space="preserve">Race/Ethnicity </w:t>
            </w:r>
          </w:p>
        </w:tc>
        <w:tc>
          <w:tcPr>
            <w:tcW w:w="2392" w:type="dxa"/>
            <w:tcBorders>
              <w:top w:val="single" w:sz="4" w:space="0" w:color="auto"/>
              <w:left w:val="single" w:sz="4" w:space="0" w:color="auto"/>
              <w:right w:val="single" w:sz="4" w:space="0" w:color="auto"/>
            </w:tcBorders>
            <w:shd w:val="clear" w:color="auto" w:fill="EFDFED"/>
            <w:noWrap/>
            <w:vAlign w:val="center"/>
          </w:tcPr>
          <w:p w14:paraId="5CBDC4FD" w14:textId="77777777" w:rsidR="00032CF2" w:rsidRPr="0096435F" w:rsidRDefault="00032CF2" w:rsidP="00032CF2">
            <w:pPr>
              <w:rPr>
                <w:rFonts w:asciiTheme="majorHAnsi" w:eastAsia="Times New Roman" w:hAnsiTheme="majorHAnsi" w:cs="Times New Roman"/>
                <w:b/>
              </w:rPr>
            </w:pPr>
            <w:r w:rsidRPr="0096435F">
              <w:rPr>
                <w:rFonts w:asciiTheme="majorHAnsi" w:eastAsia="Times New Roman" w:hAnsiTheme="majorHAnsi" w:cs="Times New Roman"/>
                <w:b/>
              </w:rPr>
              <w:t>White, NH</w:t>
            </w:r>
          </w:p>
        </w:tc>
        <w:tc>
          <w:tcPr>
            <w:tcW w:w="1620" w:type="dxa"/>
            <w:tcBorders>
              <w:top w:val="single" w:sz="4" w:space="0" w:color="auto"/>
              <w:left w:val="single" w:sz="4" w:space="0" w:color="auto"/>
              <w:bottom w:val="nil"/>
              <w:right w:val="nil"/>
            </w:tcBorders>
            <w:shd w:val="clear" w:color="auto" w:fill="EFDFED"/>
            <w:noWrap/>
            <w:vAlign w:val="center"/>
          </w:tcPr>
          <w:p w14:paraId="773AFC64" w14:textId="77777777" w:rsidR="00032CF2" w:rsidRDefault="00032CF2" w:rsidP="00032CF2">
            <w:pPr>
              <w:jc w:val="center"/>
              <w:rPr>
                <w:rFonts w:asciiTheme="majorHAnsi" w:eastAsia="Times New Roman" w:hAnsiTheme="majorHAnsi" w:cs="Times New Roman"/>
              </w:rPr>
            </w:pPr>
            <w:r w:rsidRPr="00C77E09">
              <w:rPr>
                <w:rFonts w:asciiTheme="majorHAnsi" w:eastAsia="Times New Roman" w:hAnsiTheme="majorHAnsi" w:cs="Times New Roman"/>
              </w:rPr>
              <w:t>1.2</w:t>
            </w:r>
          </w:p>
          <w:p w14:paraId="2CF18A68" w14:textId="77777777" w:rsidR="00032CF2" w:rsidRPr="0096435F" w:rsidRDefault="00032CF2" w:rsidP="00032CF2">
            <w:pPr>
              <w:jc w:val="center"/>
              <w:rPr>
                <w:rFonts w:asciiTheme="majorHAnsi" w:eastAsia="Times New Roman" w:hAnsiTheme="majorHAnsi" w:cs="Times New Roman"/>
              </w:rPr>
            </w:pPr>
            <w:r w:rsidRPr="00C77E09">
              <w:rPr>
                <w:rFonts w:asciiTheme="majorHAnsi" w:eastAsia="Times New Roman" w:hAnsiTheme="majorHAnsi" w:cs="Times New Roman"/>
              </w:rPr>
              <w:t>(0.7 - 1.7)</w:t>
            </w:r>
          </w:p>
        </w:tc>
        <w:tc>
          <w:tcPr>
            <w:tcW w:w="1890" w:type="dxa"/>
            <w:tcBorders>
              <w:top w:val="single" w:sz="4" w:space="0" w:color="auto"/>
              <w:left w:val="single" w:sz="4" w:space="0" w:color="auto"/>
              <w:bottom w:val="nil"/>
              <w:right w:val="single" w:sz="4" w:space="0" w:color="auto"/>
            </w:tcBorders>
            <w:shd w:val="clear" w:color="auto" w:fill="EFDFED"/>
          </w:tcPr>
          <w:p w14:paraId="6BE242AB" w14:textId="77777777" w:rsidR="008030C0" w:rsidRPr="00CC1170" w:rsidRDefault="008030C0" w:rsidP="008030C0">
            <w:pPr>
              <w:jc w:val="center"/>
              <w:rPr>
                <w:rFonts w:asciiTheme="majorHAnsi" w:eastAsia="Times New Roman" w:hAnsiTheme="majorHAnsi" w:cs="Times New Roman"/>
              </w:rPr>
            </w:pPr>
            <w:r w:rsidRPr="00CC1170">
              <w:rPr>
                <w:rFonts w:asciiTheme="majorHAnsi" w:eastAsia="Times New Roman" w:hAnsiTheme="majorHAnsi" w:cs="Times New Roman"/>
              </w:rPr>
              <w:t>96.3</w:t>
            </w:r>
          </w:p>
          <w:p w14:paraId="2BFFD952" w14:textId="226DD6AC" w:rsidR="00032CF2" w:rsidRPr="00CC1170" w:rsidRDefault="008030C0" w:rsidP="00032CF2">
            <w:pPr>
              <w:jc w:val="center"/>
              <w:rPr>
                <w:rFonts w:asciiTheme="majorHAnsi" w:eastAsia="Times New Roman" w:hAnsiTheme="majorHAnsi" w:cs="Times New Roman"/>
              </w:rPr>
            </w:pPr>
            <w:r w:rsidRPr="00CC1170">
              <w:rPr>
                <w:rFonts w:asciiTheme="majorHAnsi" w:eastAsia="Times New Roman" w:hAnsiTheme="majorHAnsi" w:cs="Times New Roman"/>
              </w:rPr>
              <w:t>(95.1 - 97.4)</w:t>
            </w:r>
          </w:p>
        </w:tc>
        <w:tc>
          <w:tcPr>
            <w:tcW w:w="2790" w:type="dxa"/>
            <w:tcBorders>
              <w:top w:val="single" w:sz="4" w:space="0" w:color="auto"/>
              <w:left w:val="single" w:sz="4" w:space="0" w:color="auto"/>
              <w:bottom w:val="nil"/>
              <w:right w:val="single" w:sz="4" w:space="0" w:color="auto"/>
            </w:tcBorders>
            <w:shd w:val="clear" w:color="auto" w:fill="EFDFED"/>
            <w:noWrap/>
            <w:vAlign w:val="center"/>
          </w:tcPr>
          <w:p w14:paraId="495777D8" w14:textId="7EEB82A4" w:rsidR="00032CF2" w:rsidRDefault="00032CF2" w:rsidP="00032CF2">
            <w:pPr>
              <w:jc w:val="center"/>
              <w:rPr>
                <w:rFonts w:asciiTheme="majorHAnsi" w:eastAsia="Times New Roman" w:hAnsiTheme="majorHAnsi" w:cs="Times New Roman"/>
              </w:rPr>
            </w:pPr>
            <w:r w:rsidRPr="00C77E09">
              <w:rPr>
                <w:rFonts w:asciiTheme="majorHAnsi" w:eastAsia="Times New Roman" w:hAnsiTheme="majorHAnsi" w:cs="Times New Roman"/>
              </w:rPr>
              <w:t>12.4</w:t>
            </w:r>
          </w:p>
          <w:p w14:paraId="3B9D7EEC" w14:textId="77777777" w:rsidR="00032CF2" w:rsidRPr="0096435F" w:rsidRDefault="00032CF2" w:rsidP="00032CF2">
            <w:pPr>
              <w:jc w:val="center"/>
              <w:rPr>
                <w:rFonts w:asciiTheme="majorHAnsi" w:eastAsia="Times New Roman" w:hAnsiTheme="majorHAnsi" w:cs="Times New Roman"/>
              </w:rPr>
            </w:pPr>
            <w:r w:rsidRPr="00C77E09">
              <w:rPr>
                <w:rFonts w:asciiTheme="majorHAnsi" w:eastAsia="Times New Roman" w:hAnsiTheme="majorHAnsi" w:cs="Times New Roman"/>
              </w:rPr>
              <w:t>(10.7 - 14.0)</w:t>
            </w:r>
          </w:p>
        </w:tc>
        <w:tc>
          <w:tcPr>
            <w:tcW w:w="2880" w:type="dxa"/>
            <w:tcBorders>
              <w:top w:val="single" w:sz="4" w:space="0" w:color="auto"/>
              <w:left w:val="single" w:sz="4" w:space="0" w:color="auto"/>
              <w:bottom w:val="nil"/>
              <w:right w:val="single" w:sz="4" w:space="0" w:color="auto"/>
            </w:tcBorders>
            <w:shd w:val="clear" w:color="auto" w:fill="EFDFED"/>
            <w:vAlign w:val="center"/>
          </w:tcPr>
          <w:p w14:paraId="241AFB54" w14:textId="77777777" w:rsidR="00032CF2" w:rsidRDefault="00032CF2" w:rsidP="00032CF2">
            <w:pPr>
              <w:jc w:val="center"/>
              <w:rPr>
                <w:rFonts w:asciiTheme="majorHAnsi" w:eastAsia="Times New Roman" w:hAnsiTheme="majorHAnsi" w:cs="Times New Roman"/>
              </w:rPr>
            </w:pPr>
            <w:r w:rsidRPr="006B3F18">
              <w:rPr>
                <w:rFonts w:asciiTheme="majorHAnsi" w:eastAsia="Times New Roman" w:hAnsiTheme="majorHAnsi" w:cs="Times New Roman"/>
              </w:rPr>
              <w:t>12.5</w:t>
            </w:r>
          </w:p>
          <w:p w14:paraId="3A2885F4" w14:textId="77777777" w:rsidR="00032CF2" w:rsidRPr="0096435F" w:rsidRDefault="00032CF2" w:rsidP="00032CF2">
            <w:pPr>
              <w:jc w:val="center"/>
              <w:rPr>
                <w:rFonts w:asciiTheme="majorHAnsi" w:eastAsia="Times New Roman" w:hAnsiTheme="majorHAnsi" w:cs="Times New Roman"/>
              </w:rPr>
            </w:pPr>
            <w:r w:rsidRPr="006B3F18">
              <w:rPr>
                <w:rFonts w:asciiTheme="majorHAnsi" w:eastAsia="Times New Roman" w:hAnsiTheme="majorHAnsi" w:cs="Times New Roman"/>
              </w:rPr>
              <w:t>(10.6 - 14.4)</w:t>
            </w:r>
          </w:p>
        </w:tc>
      </w:tr>
      <w:tr w:rsidR="008030C0" w:rsidRPr="00657C88" w14:paraId="56AB66F2" w14:textId="77777777" w:rsidTr="00CC1170">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14:paraId="2206A164" w14:textId="77777777" w:rsidR="00032CF2" w:rsidRPr="0096435F" w:rsidRDefault="00032CF2" w:rsidP="00032CF2">
            <w:pPr>
              <w:rPr>
                <w:rFonts w:asciiTheme="majorHAnsi" w:eastAsia="Times New Roman" w:hAnsiTheme="majorHAnsi" w:cs="Times New Roman"/>
                <w:b/>
                <w:bCs/>
              </w:rPr>
            </w:pPr>
          </w:p>
        </w:tc>
        <w:tc>
          <w:tcPr>
            <w:tcW w:w="2392" w:type="dxa"/>
            <w:tcBorders>
              <w:left w:val="single" w:sz="4" w:space="0" w:color="auto"/>
              <w:right w:val="single" w:sz="4" w:space="0" w:color="auto"/>
            </w:tcBorders>
            <w:shd w:val="clear" w:color="auto" w:fill="auto"/>
            <w:noWrap/>
            <w:vAlign w:val="center"/>
          </w:tcPr>
          <w:p w14:paraId="736A3BA3" w14:textId="77777777" w:rsidR="00032CF2" w:rsidRPr="0096435F" w:rsidRDefault="00032CF2" w:rsidP="00032CF2">
            <w:pPr>
              <w:rPr>
                <w:rFonts w:asciiTheme="majorHAnsi" w:eastAsia="Times New Roman" w:hAnsiTheme="majorHAnsi" w:cs="Times New Roman"/>
                <w:b/>
              </w:rPr>
            </w:pPr>
            <w:r w:rsidRPr="0096435F">
              <w:rPr>
                <w:rFonts w:asciiTheme="majorHAnsi" w:eastAsia="Times New Roman" w:hAnsiTheme="majorHAnsi" w:cs="Times New Roman"/>
                <w:b/>
              </w:rPr>
              <w:t>Black, NH</w:t>
            </w:r>
          </w:p>
        </w:tc>
        <w:tc>
          <w:tcPr>
            <w:tcW w:w="1620" w:type="dxa"/>
            <w:tcBorders>
              <w:top w:val="nil"/>
              <w:left w:val="single" w:sz="4" w:space="0" w:color="auto"/>
              <w:bottom w:val="nil"/>
              <w:right w:val="single" w:sz="4" w:space="0" w:color="auto"/>
            </w:tcBorders>
            <w:shd w:val="clear" w:color="auto" w:fill="auto"/>
            <w:noWrap/>
            <w:vAlign w:val="center"/>
          </w:tcPr>
          <w:p w14:paraId="4D7ED2E7" w14:textId="77777777" w:rsidR="00032CF2" w:rsidRPr="0096435F" w:rsidRDefault="00032CF2" w:rsidP="00032CF2">
            <w:pPr>
              <w:jc w:val="center"/>
              <w:rPr>
                <w:rFonts w:asciiTheme="majorHAnsi" w:eastAsia="Times New Roman" w:hAnsiTheme="majorHAnsi" w:cs="Times New Roman"/>
              </w:rPr>
            </w:pPr>
            <w:r w:rsidRPr="0096435F">
              <w:rPr>
                <w:rFonts w:asciiTheme="majorHAnsi" w:eastAsia="Times New Roman" w:hAnsiTheme="majorHAnsi" w:cs="Times New Roman"/>
              </w:rPr>
              <w:t>-</w:t>
            </w:r>
          </w:p>
        </w:tc>
        <w:tc>
          <w:tcPr>
            <w:tcW w:w="1890" w:type="dxa"/>
            <w:tcBorders>
              <w:top w:val="nil"/>
              <w:left w:val="single" w:sz="4" w:space="0" w:color="auto"/>
              <w:bottom w:val="nil"/>
              <w:right w:val="single" w:sz="4" w:space="0" w:color="auto"/>
            </w:tcBorders>
          </w:tcPr>
          <w:p w14:paraId="3BE4848C" w14:textId="77777777" w:rsidR="008030C0" w:rsidRPr="00CC1170" w:rsidRDefault="008030C0" w:rsidP="008030C0">
            <w:pPr>
              <w:jc w:val="center"/>
              <w:rPr>
                <w:rFonts w:asciiTheme="majorHAnsi" w:eastAsia="Times New Roman" w:hAnsiTheme="majorHAnsi" w:cs="Times New Roman"/>
              </w:rPr>
            </w:pPr>
            <w:r w:rsidRPr="00CC1170">
              <w:rPr>
                <w:rFonts w:asciiTheme="majorHAnsi" w:eastAsia="Times New Roman" w:hAnsiTheme="majorHAnsi" w:cs="Times New Roman"/>
              </w:rPr>
              <w:t>94.7</w:t>
            </w:r>
          </w:p>
          <w:p w14:paraId="033059F1" w14:textId="6AD13855" w:rsidR="00032CF2" w:rsidRPr="00CC1170" w:rsidRDefault="008030C0" w:rsidP="00032CF2">
            <w:pPr>
              <w:jc w:val="center"/>
              <w:rPr>
                <w:rFonts w:asciiTheme="majorHAnsi" w:eastAsia="Times New Roman" w:hAnsiTheme="majorHAnsi" w:cs="Times New Roman"/>
              </w:rPr>
            </w:pPr>
            <w:r w:rsidRPr="00CC1170">
              <w:rPr>
                <w:rFonts w:asciiTheme="majorHAnsi" w:eastAsia="Times New Roman" w:hAnsiTheme="majorHAnsi" w:cs="Times New Roman"/>
              </w:rPr>
              <w:t>(91.0 - 98.3)</w:t>
            </w:r>
          </w:p>
        </w:tc>
        <w:tc>
          <w:tcPr>
            <w:tcW w:w="2790" w:type="dxa"/>
            <w:tcBorders>
              <w:top w:val="nil"/>
              <w:left w:val="single" w:sz="4" w:space="0" w:color="auto"/>
              <w:bottom w:val="nil"/>
              <w:right w:val="single" w:sz="4" w:space="0" w:color="auto"/>
            </w:tcBorders>
            <w:shd w:val="clear" w:color="auto" w:fill="auto"/>
            <w:noWrap/>
            <w:vAlign w:val="center"/>
          </w:tcPr>
          <w:p w14:paraId="156DB6F8" w14:textId="1140EF7D" w:rsidR="00032CF2" w:rsidRDefault="00032CF2" w:rsidP="00032CF2">
            <w:pPr>
              <w:jc w:val="center"/>
              <w:rPr>
                <w:rFonts w:asciiTheme="majorHAnsi" w:eastAsia="Times New Roman" w:hAnsiTheme="majorHAnsi" w:cs="Times New Roman"/>
              </w:rPr>
            </w:pPr>
            <w:r w:rsidRPr="00C77E09">
              <w:rPr>
                <w:rFonts w:asciiTheme="majorHAnsi" w:eastAsia="Times New Roman" w:hAnsiTheme="majorHAnsi" w:cs="Times New Roman"/>
              </w:rPr>
              <w:t>9.4</w:t>
            </w:r>
          </w:p>
          <w:p w14:paraId="2D1113C6" w14:textId="77777777" w:rsidR="00032CF2" w:rsidRPr="0096435F" w:rsidRDefault="00032CF2" w:rsidP="00032CF2">
            <w:pPr>
              <w:jc w:val="center"/>
              <w:rPr>
                <w:rFonts w:asciiTheme="majorHAnsi" w:eastAsia="Times New Roman" w:hAnsiTheme="majorHAnsi" w:cs="Times New Roman"/>
              </w:rPr>
            </w:pPr>
            <w:r w:rsidRPr="00C77E09">
              <w:rPr>
                <w:rFonts w:asciiTheme="majorHAnsi" w:eastAsia="Times New Roman" w:hAnsiTheme="majorHAnsi" w:cs="Times New Roman"/>
              </w:rPr>
              <w:t>(3.9 - 14.9)</w:t>
            </w:r>
          </w:p>
        </w:tc>
        <w:tc>
          <w:tcPr>
            <w:tcW w:w="2880" w:type="dxa"/>
            <w:tcBorders>
              <w:top w:val="nil"/>
              <w:left w:val="single" w:sz="4" w:space="0" w:color="auto"/>
              <w:bottom w:val="nil"/>
              <w:right w:val="single" w:sz="4" w:space="0" w:color="auto"/>
            </w:tcBorders>
            <w:shd w:val="clear" w:color="auto" w:fill="auto"/>
            <w:vAlign w:val="center"/>
          </w:tcPr>
          <w:p w14:paraId="033057F1" w14:textId="77777777" w:rsidR="00032CF2" w:rsidRDefault="00032CF2" w:rsidP="00032CF2">
            <w:pPr>
              <w:jc w:val="center"/>
              <w:rPr>
                <w:rFonts w:asciiTheme="majorHAnsi" w:eastAsia="Times New Roman" w:hAnsiTheme="majorHAnsi" w:cs="Times New Roman"/>
              </w:rPr>
            </w:pPr>
            <w:r w:rsidRPr="006B3F18">
              <w:rPr>
                <w:rFonts w:asciiTheme="majorHAnsi" w:eastAsia="Times New Roman" w:hAnsiTheme="majorHAnsi" w:cs="Times New Roman"/>
              </w:rPr>
              <w:t>12.8</w:t>
            </w:r>
          </w:p>
          <w:p w14:paraId="70AA7730" w14:textId="77777777" w:rsidR="00032CF2" w:rsidRPr="0096435F" w:rsidRDefault="00032CF2" w:rsidP="00032CF2">
            <w:pPr>
              <w:jc w:val="center"/>
              <w:rPr>
                <w:rFonts w:asciiTheme="majorHAnsi" w:eastAsia="Times New Roman" w:hAnsiTheme="majorHAnsi" w:cs="Times New Roman"/>
              </w:rPr>
            </w:pPr>
            <w:r w:rsidRPr="006B3F18">
              <w:rPr>
                <w:rFonts w:asciiTheme="majorHAnsi" w:eastAsia="Times New Roman" w:hAnsiTheme="majorHAnsi" w:cs="Times New Roman"/>
              </w:rPr>
              <w:t>(7.3 - 18.4)</w:t>
            </w:r>
          </w:p>
        </w:tc>
      </w:tr>
      <w:tr w:rsidR="008030C0" w:rsidRPr="00657C88" w14:paraId="301A8E9D" w14:textId="77777777" w:rsidTr="008B791F">
        <w:trPr>
          <w:trHeight w:val="233"/>
        </w:trPr>
        <w:tc>
          <w:tcPr>
            <w:tcW w:w="2085" w:type="dxa"/>
            <w:vMerge/>
            <w:tcBorders>
              <w:top w:val="single" w:sz="4" w:space="0" w:color="auto"/>
              <w:left w:val="single" w:sz="4" w:space="0" w:color="auto"/>
              <w:bottom w:val="single" w:sz="4" w:space="0" w:color="auto"/>
              <w:right w:val="single" w:sz="4" w:space="0" w:color="auto"/>
            </w:tcBorders>
            <w:vAlign w:val="center"/>
            <w:hideMark/>
          </w:tcPr>
          <w:p w14:paraId="08994216" w14:textId="77777777" w:rsidR="00032CF2" w:rsidRPr="0096435F" w:rsidRDefault="00032CF2" w:rsidP="00032CF2">
            <w:pPr>
              <w:rPr>
                <w:rFonts w:asciiTheme="majorHAnsi" w:eastAsia="Times New Roman" w:hAnsiTheme="majorHAnsi" w:cs="Times New Roman"/>
                <w:b/>
                <w:bCs/>
              </w:rPr>
            </w:pPr>
          </w:p>
        </w:tc>
        <w:tc>
          <w:tcPr>
            <w:tcW w:w="2392" w:type="dxa"/>
            <w:tcBorders>
              <w:left w:val="single" w:sz="4" w:space="0" w:color="auto"/>
              <w:right w:val="single" w:sz="4" w:space="0" w:color="auto"/>
            </w:tcBorders>
            <w:shd w:val="clear" w:color="auto" w:fill="EFDFED"/>
            <w:noWrap/>
            <w:vAlign w:val="center"/>
          </w:tcPr>
          <w:p w14:paraId="7A88F63E" w14:textId="77777777" w:rsidR="00032CF2" w:rsidRPr="0096435F" w:rsidRDefault="00032CF2" w:rsidP="00032CF2">
            <w:pPr>
              <w:rPr>
                <w:rFonts w:asciiTheme="majorHAnsi" w:eastAsia="Times New Roman" w:hAnsiTheme="majorHAnsi" w:cs="Times New Roman"/>
                <w:b/>
              </w:rPr>
            </w:pPr>
            <w:r w:rsidRPr="0096435F">
              <w:rPr>
                <w:rFonts w:asciiTheme="majorHAnsi" w:eastAsia="Times New Roman" w:hAnsiTheme="majorHAnsi" w:cs="Times New Roman"/>
                <w:b/>
              </w:rPr>
              <w:t>Hispanic</w:t>
            </w:r>
          </w:p>
        </w:tc>
        <w:tc>
          <w:tcPr>
            <w:tcW w:w="1620" w:type="dxa"/>
            <w:tcBorders>
              <w:top w:val="nil"/>
              <w:left w:val="single" w:sz="4" w:space="0" w:color="auto"/>
              <w:bottom w:val="nil"/>
              <w:right w:val="single" w:sz="4" w:space="0" w:color="auto"/>
            </w:tcBorders>
            <w:shd w:val="clear" w:color="auto" w:fill="EFDFED"/>
            <w:noWrap/>
            <w:vAlign w:val="center"/>
          </w:tcPr>
          <w:p w14:paraId="735BA7D3" w14:textId="77777777" w:rsidR="00032CF2" w:rsidRDefault="00032CF2" w:rsidP="00032CF2">
            <w:pPr>
              <w:jc w:val="center"/>
              <w:rPr>
                <w:rFonts w:asciiTheme="majorHAnsi" w:eastAsia="Times New Roman" w:hAnsiTheme="majorHAnsi" w:cs="Times New Roman"/>
              </w:rPr>
            </w:pPr>
            <w:r w:rsidRPr="00C77E09">
              <w:rPr>
                <w:rFonts w:asciiTheme="majorHAnsi" w:eastAsia="Times New Roman" w:hAnsiTheme="majorHAnsi" w:cs="Times New Roman"/>
              </w:rPr>
              <w:t>2.5</w:t>
            </w:r>
          </w:p>
          <w:p w14:paraId="1E423ADF" w14:textId="77777777" w:rsidR="00032CF2" w:rsidRPr="0096435F" w:rsidRDefault="00032CF2" w:rsidP="00032CF2">
            <w:pPr>
              <w:jc w:val="center"/>
              <w:rPr>
                <w:rFonts w:asciiTheme="majorHAnsi" w:eastAsia="Times New Roman" w:hAnsiTheme="majorHAnsi" w:cs="Times New Roman"/>
              </w:rPr>
            </w:pPr>
            <w:r w:rsidRPr="00C77E09">
              <w:rPr>
                <w:rFonts w:asciiTheme="majorHAnsi" w:eastAsia="Times New Roman" w:hAnsiTheme="majorHAnsi" w:cs="Times New Roman"/>
              </w:rPr>
              <w:t>(1.3 - 3.8)</w:t>
            </w:r>
          </w:p>
        </w:tc>
        <w:tc>
          <w:tcPr>
            <w:tcW w:w="1890" w:type="dxa"/>
            <w:tcBorders>
              <w:top w:val="nil"/>
              <w:left w:val="single" w:sz="4" w:space="0" w:color="auto"/>
              <w:bottom w:val="nil"/>
              <w:right w:val="single" w:sz="4" w:space="0" w:color="auto"/>
            </w:tcBorders>
            <w:shd w:val="clear" w:color="auto" w:fill="EFDFED"/>
          </w:tcPr>
          <w:p w14:paraId="0397F15E" w14:textId="77777777" w:rsidR="008030C0" w:rsidRPr="00CC1170" w:rsidRDefault="008030C0" w:rsidP="008030C0">
            <w:pPr>
              <w:jc w:val="center"/>
              <w:rPr>
                <w:rFonts w:asciiTheme="majorHAnsi" w:eastAsia="Times New Roman" w:hAnsiTheme="majorHAnsi" w:cs="Times New Roman"/>
              </w:rPr>
            </w:pPr>
            <w:r w:rsidRPr="00CC1170">
              <w:rPr>
                <w:rFonts w:asciiTheme="majorHAnsi" w:eastAsia="Times New Roman" w:hAnsiTheme="majorHAnsi" w:cs="Times New Roman"/>
              </w:rPr>
              <w:t>89.2</w:t>
            </w:r>
          </w:p>
          <w:p w14:paraId="5504A602" w14:textId="776B0964" w:rsidR="00032CF2" w:rsidRPr="00CC1170" w:rsidRDefault="008030C0" w:rsidP="00032CF2">
            <w:pPr>
              <w:jc w:val="center"/>
              <w:rPr>
                <w:rFonts w:asciiTheme="majorHAnsi" w:eastAsia="Times New Roman" w:hAnsiTheme="majorHAnsi" w:cs="Times New Roman"/>
              </w:rPr>
            </w:pPr>
            <w:r w:rsidRPr="00CC1170">
              <w:rPr>
                <w:rFonts w:asciiTheme="majorHAnsi" w:eastAsia="Times New Roman" w:hAnsiTheme="majorHAnsi" w:cs="Times New Roman"/>
              </w:rPr>
              <w:t>(86.1 - 92.3)</w:t>
            </w:r>
          </w:p>
        </w:tc>
        <w:tc>
          <w:tcPr>
            <w:tcW w:w="2790" w:type="dxa"/>
            <w:tcBorders>
              <w:top w:val="nil"/>
              <w:left w:val="single" w:sz="4" w:space="0" w:color="auto"/>
              <w:bottom w:val="nil"/>
              <w:right w:val="single" w:sz="4" w:space="0" w:color="auto"/>
            </w:tcBorders>
            <w:shd w:val="clear" w:color="auto" w:fill="EFDFED"/>
            <w:noWrap/>
            <w:vAlign w:val="center"/>
          </w:tcPr>
          <w:p w14:paraId="6DD9422B" w14:textId="70F7299F" w:rsidR="00032CF2" w:rsidRDefault="00032CF2" w:rsidP="00032CF2">
            <w:pPr>
              <w:jc w:val="center"/>
              <w:rPr>
                <w:rFonts w:asciiTheme="majorHAnsi" w:eastAsia="Times New Roman" w:hAnsiTheme="majorHAnsi" w:cs="Times New Roman"/>
              </w:rPr>
            </w:pPr>
            <w:r w:rsidRPr="006B3F18">
              <w:rPr>
                <w:rFonts w:asciiTheme="majorHAnsi" w:eastAsia="Times New Roman" w:hAnsiTheme="majorHAnsi" w:cs="Times New Roman"/>
              </w:rPr>
              <w:t>10.3</w:t>
            </w:r>
          </w:p>
          <w:p w14:paraId="42CC5E90" w14:textId="77777777" w:rsidR="00032CF2" w:rsidRPr="0096435F" w:rsidRDefault="00032CF2" w:rsidP="00032CF2">
            <w:pPr>
              <w:jc w:val="center"/>
              <w:rPr>
                <w:rFonts w:asciiTheme="majorHAnsi" w:eastAsia="Times New Roman" w:hAnsiTheme="majorHAnsi" w:cs="Times New Roman"/>
              </w:rPr>
            </w:pPr>
            <w:r w:rsidRPr="006B3F18">
              <w:rPr>
                <w:rFonts w:asciiTheme="majorHAnsi" w:eastAsia="Times New Roman" w:hAnsiTheme="majorHAnsi" w:cs="Times New Roman"/>
              </w:rPr>
              <w:t>(7.4 - 13.2)</w:t>
            </w:r>
          </w:p>
        </w:tc>
        <w:tc>
          <w:tcPr>
            <w:tcW w:w="2880" w:type="dxa"/>
            <w:tcBorders>
              <w:top w:val="nil"/>
              <w:left w:val="single" w:sz="4" w:space="0" w:color="auto"/>
              <w:bottom w:val="nil"/>
              <w:right w:val="single" w:sz="4" w:space="0" w:color="auto"/>
            </w:tcBorders>
            <w:shd w:val="clear" w:color="auto" w:fill="EFDFED"/>
            <w:vAlign w:val="center"/>
          </w:tcPr>
          <w:p w14:paraId="3554865E" w14:textId="77777777" w:rsidR="00032CF2" w:rsidRDefault="00032CF2" w:rsidP="00032CF2">
            <w:pPr>
              <w:jc w:val="center"/>
              <w:rPr>
                <w:rFonts w:asciiTheme="majorHAnsi" w:eastAsia="Times New Roman" w:hAnsiTheme="majorHAnsi" w:cs="Times New Roman"/>
              </w:rPr>
            </w:pPr>
            <w:r w:rsidRPr="006B3F18">
              <w:rPr>
                <w:rFonts w:asciiTheme="majorHAnsi" w:eastAsia="Times New Roman" w:hAnsiTheme="majorHAnsi" w:cs="Times New Roman"/>
              </w:rPr>
              <w:t>12.1</w:t>
            </w:r>
          </w:p>
          <w:p w14:paraId="06B385A4" w14:textId="77777777" w:rsidR="00032CF2" w:rsidRPr="0096435F" w:rsidRDefault="00032CF2" w:rsidP="00032CF2">
            <w:pPr>
              <w:jc w:val="center"/>
              <w:rPr>
                <w:rFonts w:asciiTheme="majorHAnsi" w:eastAsia="Times New Roman" w:hAnsiTheme="majorHAnsi" w:cs="Times New Roman"/>
              </w:rPr>
            </w:pPr>
            <w:r w:rsidRPr="006B3F18">
              <w:rPr>
                <w:rFonts w:asciiTheme="majorHAnsi" w:eastAsia="Times New Roman" w:hAnsiTheme="majorHAnsi" w:cs="Times New Roman"/>
              </w:rPr>
              <w:t>(8.9 - 15.2)</w:t>
            </w:r>
          </w:p>
        </w:tc>
      </w:tr>
      <w:tr w:rsidR="008030C0" w:rsidRPr="00657C88" w14:paraId="5453DC3E" w14:textId="77777777" w:rsidTr="00CC1170">
        <w:trPr>
          <w:trHeight w:val="278"/>
        </w:trPr>
        <w:tc>
          <w:tcPr>
            <w:tcW w:w="2085" w:type="dxa"/>
            <w:vMerge/>
            <w:tcBorders>
              <w:top w:val="single" w:sz="4" w:space="0" w:color="auto"/>
              <w:left w:val="single" w:sz="4" w:space="0" w:color="auto"/>
              <w:bottom w:val="single" w:sz="4" w:space="0" w:color="auto"/>
              <w:right w:val="single" w:sz="4" w:space="0" w:color="auto"/>
            </w:tcBorders>
            <w:vAlign w:val="center"/>
            <w:hideMark/>
          </w:tcPr>
          <w:p w14:paraId="05DDF30F" w14:textId="77777777" w:rsidR="00032CF2" w:rsidRPr="0096435F" w:rsidRDefault="00032CF2" w:rsidP="00032CF2">
            <w:pPr>
              <w:rPr>
                <w:rFonts w:asciiTheme="majorHAnsi" w:eastAsia="Times New Roman" w:hAnsiTheme="majorHAnsi" w:cs="Times New Roman"/>
                <w:b/>
                <w:bCs/>
              </w:rPr>
            </w:pPr>
          </w:p>
        </w:tc>
        <w:tc>
          <w:tcPr>
            <w:tcW w:w="2392" w:type="dxa"/>
            <w:tcBorders>
              <w:left w:val="single" w:sz="4" w:space="0" w:color="auto"/>
              <w:right w:val="single" w:sz="4" w:space="0" w:color="auto"/>
            </w:tcBorders>
            <w:shd w:val="clear" w:color="auto" w:fill="FFFFFF" w:themeFill="background1"/>
            <w:noWrap/>
            <w:vAlign w:val="center"/>
          </w:tcPr>
          <w:p w14:paraId="2EC227A5" w14:textId="77777777" w:rsidR="00032CF2" w:rsidRPr="0096435F" w:rsidRDefault="00032CF2" w:rsidP="00032CF2">
            <w:pPr>
              <w:rPr>
                <w:rFonts w:asciiTheme="majorHAnsi" w:eastAsia="Times New Roman" w:hAnsiTheme="majorHAnsi" w:cs="Times New Roman"/>
                <w:b/>
              </w:rPr>
            </w:pPr>
            <w:r w:rsidRPr="0096435F">
              <w:rPr>
                <w:rFonts w:asciiTheme="majorHAnsi" w:eastAsia="Times New Roman" w:hAnsiTheme="majorHAnsi" w:cs="Times New Roman"/>
                <w:b/>
              </w:rPr>
              <w:t>Asian, NH</w:t>
            </w:r>
          </w:p>
        </w:tc>
        <w:tc>
          <w:tcPr>
            <w:tcW w:w="1620" w:type="dxa"/>
            <w:tcBorders>
              <w:top w:val="nil"/>
              <w:left w:val="single" w:sz="4" w:space="0" w:color="auto"/>
              <w:bottom w:val="nil"/>
              <w:right w:val="single" w:sz="4" w:space="0" w:color="auto"/>
            </w:tcBorders>
            <w:shd w:val="clear" w:color="auto" w:fill="FFFFFF" w:themeFill="background1"/>
            <w:noWrap/>
            <w:vAlign w:val="center"/>
          </w:tcPr>
          <w:p w14:paraId="6977AA53" w14:textId="77777777" w:rsidR="00032CF2" w:rsidRPr="0096435F" w:rsidRDefault="00032CF2" w:rsidP="00032CF2">
            <w:pPr>
              <w:jc w:val="center"/>
              <w:rPr>
                <w:rFonts w:asciiTheme="majorHAnsi" w:eastAsia="Times New Roman" w:hAnsiTheme="majorHAnsi" w:cs="Times New Roman"/>
              </w:rPr>
            </w:pPr>
            <w:r w:rsidRPr="0096435F">
              <w:rPr>
                <w:rFonts w:asciiTheme="majorHAnsi" w:eastAsia="Times New Roman" w:hAnsiTheme="majorHAnsi" w:cs="Times New Roman"/>
              </w:rPr>
              <w:t>-</w:t>
            </w:r>
          </w:p>
        </w:tc>
        <w:tc>
          <w:tcPr>
            <w:tcW w:w="1890" w:type="dxa"/>
            <w:tcBorders>
              <w:top w:val="nil"/>
              <w:left w:val="single" w:sz="4" w:space="0" w:color="auto"/>
              <w:bottom w:val="nil"/>
              <w:right w:val="single" w:sz="4" w:space="0" w:color="auto"/>
            </w:tcBorders>
            <w:shd w:val="clear" w:color="auto" w:fill="FFFFFF" w:themeFill="background1"/>
          </w:tcPr>
          <w:p w14:paraId="744CE8F6" w14:textId="77777777" w:rsidR="008030C0" w:rsidRPr="00CC1170" w:rsidRDefault="008030C0" w:rsidP="008030C0">
            <w:pPr>
              <w:jc w:val="center"/>
              <w:rPr>
                <w:rFonts w:asciiTheme="majorHAnsi" w:eastAsia="Times New Roman" w:hAnsiTheme="majorHAnsi" w:cs="Times New Roman"/>
              </w:rPr>
            </w:pPr>
            <w:r w:rsidRPr="00CC1170">
              <w:rPr>
                <w:rFonts w:asciiTheme="majorHAnsi" w:eastAsia="Times New Roman" w:hAnsiTheme="majorHAnsi" w:cs="Times New Roman"/>
              </w:rPr>
              <w:t>96.4</w:t>
            </w:r>
          </w:p>
          <w:p w14:paraId="6E3FD3A3" w14:textId="60542C8D" w:rsidR="00032CF2" w:rsidRPr="00CC1170" w:rsidRDefault="008030C0" w:rsidP="00032CF2">
            <w:pPr>
              <w:jc w:val="center"/>
              <w:rPr>
                <w:rFonts w:asciiTheme="majorHAnsi" w:eastAsia="Times New Roman" w:hAnsiTheme="majorHAnsi" w:cs="Times New Roman"/>
              </w:rPr>
            </w:pPr>
            <w:r w:rsidRPr="00CC1170">
              <w:rPr>
                <w:rFonts w:asciiTheme="majorHAnsi" w:eastAsia="Times New Roman" w:hAnsiTheme="majorHAnsi" w:cs="Times New Roman"/>
              </w:rPr>
              <w:t>(94.0 - 98.9)</w:t>
            </w:r>
          </w:p>
        </w:tc>
        <w:tc>
          <w:tcPr>
            <w:tcW w:w="2790" w:type="dxa"/>
            <w:tcBorders>
              <w:top w:val="nil"/>
              <w:left w:val="single" w:sz="4" w:space="0" w:color="auto"/>
              <w:bottom w:val="nil"/>
              <w:right w:val="single" w:sz="4" w:space="0" w:color="auto"/>
            </w:tcBorders>
            <w:shd w:val="clear" w:color="auto" w:fill="FFFFFF" w:themeFill="background1"/>
            <w:noWrap/>
            <w:vAlign w:val="center"/>
          </w:tcPr>
          <w:p w14:paraId="2ECE13A3" w14:textId="2E618533" w:rsidR="00032CF2" w:rsidRDefault="00032CF2" w:rsidP="00032CF2">
            <w:pPr>
              <w:jc w:val="center"/>
              <w:rPr>
                <w:rFonts w:asciiTheme="majorHAnsi" w:eastAsia="Times New Roman" w:hAnsiTheme="majorHAnsi" w:cs="Times New Roman"/>
              </w:rPr>
            </w:pPr>
            <w:r w:rsidRPr="006B3F18">
              <w:rPr>
                <w:rFonts w:asciiTheme="majorHAnsi" w:eastAsia="Times New Roman" w:hAnsiTheme="majorHAnsi" w:cs="Times New Roman"/>
              </w:rPr>
              <w:t>7.2</w:t>
            </w:r>
          </w:p>
          <w:p w14:paraId="32D413C1" w14:textId="77777777" w:rsidR="00032CF2" w:rsidRPr="0096435F" w:rsidRDefault="00032CF2" w:rsidP="00032CF2">
            <w:pPr>
              <w:jc w:val="center"/>
              <w:rPr>
                <w:rFonts w:asciiTheme="majorHAnsi" w:eastAsia="Times New Roman" w:hAnsiTheme="majorHAnsi" w:cs="Times New Roman"/>
              </w:rPr>
            </w:pPr>
            <w:r w:rsidRPr="006B3F18">
              <w:rPr>
                <w:rFonts w:asciiTheme="majorHAnsi" w:eastAsia="Times New Roman" w:hAnsiTheme="majorHAnsi" w:cs="Times New Roman"/>
              </w:rPr>
              <w:t>(3.6 - 10.8)</w:t>
            </w:r>
          </w:p>
        </w:tc>
        <w:tc>
          <w:tcPr>
            <w:tcW w:w="2880" w:type="dxa"/>
            <w:tcBorders>
              <w:top w:val="nil"/>
              <w:left w:val="single" w:sz="4" w:space="0" w:color="auto"/>
              <w:bottom w:val="nil"/>
              <w:right w:val="single" w:sz="4" w:space="0" w:color="auto"/>
            </w:tcBorders>
            <w:shd w:val="clear" w:color="auto" w:fill="FFFFFF" w:themeFill="background1"/>
            <w:vAlign w:val="center"/>
          </w:tcPr>
          <w:p w14:paraId="0D06AE28" w14:textId="77777777" w:rsidR="00032CF2" w:rsidRPr="0096435F" w:rsidRDefault="00032CF2" w:rsidP="00032CF2">
            <w:pPr>
              <w:jc w:val="center"/>
              <w:rPr>
                <w:rFonts w:asciiTheme="majorHAnsi" w:eastAsia="Times New Roman" w:hAnsiTheme="majorHAnsi" w:cs="Times New Roman"/>
              </w:rPr>
            </w:pPr>
            <w:r>
              <w:rPr>
                <w:rFonts w:asciiTheme="majorHAnsi" w:eastAsia="Times New Roman" w:hAnsiTheme="majorHAnsi" w:cs="Times New Roman"/>
              </w:rPr>
              <w:t>-</w:t>
            </w:r>
          </w:p>
        </w:tc>
      </w:tr>
      <w:tr w:rsidR="008030C0" w:rsidRPr="00657C88" w14:paraId="3186965B" w14:textId="77777777" w:rsidTr="008B791F">
        <w:trPr>
          <w:trHeight w:val="67"/>
        </w:trPr>
        <w:tc>
          <w:tcPr>
            <w:tcW w:w="2085" w:type="dxa"/>
            <w:vMerge/>
            <w:tcBorders>
              <w:top w:val="single" w:sz="4" w:space="0" w:color="auto"/>
              <w:left w:val="single" w:sz="4" w:space="0" w:color="auto"/>
              <w:bottom w:val="single" w:sz="4" w:space="0" w:color="auto"/>
              <w:right w:val="single" w:sz="4" w:space="0" w:color="auto"/>
            </w:tcBorders>
            <w:vAlign w:val="center"/>
            <w:hideMark/>
          </w:tcPr>
          <w:p w14:paraId="30351AB4" w14:textId="77777777" w:rsidR="00032CF2" w:rsidRPr="0096435F" w:rsidRDefault="00032CF2" w:rsidP="00032CF2">
            <w:pPr>
              <w:rPr>
                <w:rFonts w:asciiTheme="majorHAnsi" w:eastAsia="Times New Roman" w:hAnsiTheme="majorHAnsi" w:cs="Times New Roman"/>
                <w:b/>
                <w:bCs/>
              </w:rPr>
            </w:pPr>
          </w:p>
        </w:tc>
        <w:tc>
          <w:tcPr>
            <w:tcW w:w="2392" w:type="dxa"/>
            <w:tcBorders>
              <w:left w:val="single" w:sz="4" w:space="0" w:color="auto"/>
              <w:bottom w:val="single" w:sz="4" w:space="0" w:color="auto"/>
              <w:right w:val="single" w:sz="4" w:space="0" w:color="auto"/>
            </w:tcBorders>
            <w:shd w:val="clear" w:color="auto" w:fill="EFDFED"/>
            <w:noWrap/>
            <w:vAlign w:val="center"/>
          </w:tcPr>
          <w:p w14:paraId="004E3F9D" w14:textId="77777777" w:rsidR="00032CF2" w:rsidRPr="0096435F" w:rsidRDefault="00032CF2" w:rsidP="00032CF2">
            <w:pPr>
              <w:rPr>
                <w:rFonts w:asciiTheme="majorHAnsi" w:eastAsia="Times New Roman" w:hAnsiTheme="majorHAnsi" w:cs="Times New Roman"/>
                <w:b/>
              </w:rPr>
            </w:pPr>
            <w:r w:rsidRPr="00190F74">
              <w:rPr>
                <w:rFonts w:asciiTheme="majorHAnsi" w:eastAsia="Times New Roman" w:hAnsiTheme="majorHAnsi" w:cs="Times New Roman"/>
                <w:b/>
              </w:rPr>
              <w:t>Other/Multiracial, NH</w:t>
            </w:r>
          </w:p>
        </w:tc>
        <w:tc>
          <w:tcPr>
            <w:tcW w:w="1620" w:type="dxa"/>
            <w:tcBorders>
              <w:top w:val="nil"/>
              <w:left w:val="single" w:sz="4" w:space="0" w:color="auto"/>
              <w:bottom w:val="single" w:sz="4" w:space="0" w:color="auto"/>
              <w:right w:val="single" w:sz="4" w:space="0" w:color="auto"/>
            </w:tcBorders>
            <w:shd w:val="clear" w:color="auto" w:fill="EFDFED"/>
            <w:noWrap/>
            <w:vAlign w:val="center"/>
          </w:tcPr>
          <w:p w14:paraId="54EB23CE" w14:textId="77777777" w:rsidR="00032CF2" w:rsidRPr="0096435F" w:rsidRDefault="00032CF2" w:rsidP="00032CF2">
            <w:pPr>
              <w:jc w:val="center"/>
              <w:rPr>
                <w:rFonts w:asciiTheme="majorHAnsi" w:eastAsia="Times New Roman" w:hAnsiTheme="majorHAnsi" w:cs="Times New Roman"/>
              </w:rPr>
            </w:pPr>
            <w:r w:rsidRPr="0096435F">
              <w:rPr>
                <w:rFonts w:asciiTheme="majorHAnsi" w:eastAsia="Times New Roman" w:hAnsiTheme="majorHAnsi" w:cs="Times New Roman"/>
              </w:rPr>
              <w:t>-</w:t>
            </w:r>
          </w:p>
        </w:tc>
        <w:tc>
          <w:tcPr>
            <w:tcW w:w="1890" w:type="dxa"/>
            <w:tcBorders>
              <w:top w:val="nil"/>
              <w:left w:val="nil"/>
              <w:bottom w:val="single" w:sz="4" w:space="0" w:color="auto"/>
              <w:right w:val="nil"/>
            </w:tcBorders>
            <w:shd w:val="clear" w:color="auto" w:fill="EFDFED"/>
          </w:tcPr>
          <w:p w14:paraId="6C6F1112" w14:textId="77777777" w:rsidR="008030C0" w:rsidRPr="00CC1170" w:rsidRDefault="008030C0" w:rsidP="008030C0">
            <w:pPr>
              <w:jc w:val="center"/>
              <w:rPr>
                <w:rFonts w:asciiTheme="majorHAnsi" w:eastAsia="Times New Roman" w:hAnsiTheme="majorHAnsi" w:cs="Times New Roman"/>
              </w:rPr>
            </w:pPr>
            <w:r w:rsidRPr="00CC1170">
              <w:rPr>
                <w:rFonts w:asciiTheme="majorHAnsi" w:eastAsia="Times New Roman" w:hAnsiTheme="majorHAnsi" w:cs="Times New Roman"/>
              </w:rPr>
              <w:t>95.5</w:t>
            </w:r>
          </w:p>
          <w:p w14:paraId="1CD65786" w14:textId="7BEEDE17" w:rsidR="00032CF2" w:rsidRPr="00CC1170" w:rsidRDefault="008030C0" w:rsidP="008030C0">
            <w:pPr>
              <w:jc w:val="center"/>
              <w:rPr>
                <w:rFonts w:asciiTheme="majorHAnsi" w:eastAsia="Times New Roman" w:hAnsiTheme="majorHAnsi" w:cs="Times New Roman"/>
              </w:rPr>
            </w:pPr>
            <w:r w:rsidRPr="00CC1170">
              <w:rPr>
                <w:rFonts w:asciiTheme="majorHAnsi" w:eastAsia="Times New Roman" w:hAnsiTheme="majorHAnsi" w:cs="Times New Roman"/>
              </w:rPr>
              <w:t>(92.2 - 98.9)</w:t>
            </w:r>
          </w:p>
        </w:tc>
        <w:tc>
          <w:tcPr>
            <w:tcW w:w="2790" w:type="dxa"/>
            <w:tcBorders>
              <w:top w:val="nil"/>
              <w:left w:val="nil"/>
              <w:bottom w:val="single" w:sz="4" w:space="0" w:color="auto"/>
              <w:right w:val="single" w:sz="4" w:space="0" w:color="auto"/>
            </w:tcBorders>
            <w:shd w:val="clear" w:color="auto" w:fill="EFDFED"/>
            <w:noWrap/>
            <w:vAlign w:val="center"/>
          </w:tcPr>
          <w:p w14:paraId="5BC97166" w14:textId="21A6F373" w:rsidR="00032CF2" w:rsidRDefault="00032CF2" w:rsidP="00032CF2">
            <w:pPr>
              <w:jc w:val="center"/>
              <w:rPr>
                <w:rFonts w:asciiTheme="majorHAnsi" w:eastAsia="Times New Roman" w:hAnsiTheme="majorHAnsi" w:cs="Times New Roman"/>
              </w:rPr>
            </w:pPr>
            <w:r w:rsidRPr="006B3F18">
              <w:rPr>
                <w:rFonts w:asciiTheme="majorHAnsi" w:eastAsia="Times New Roman" w:hAnsiTheme="majorHAnsi" w:cs="Times New Roman"/>
              </w:rPr>
              <w:t>20.9</w:t>
            </w:r>
          </w:p>
          <w:p w14:paraId="5A103CEE" w14:textId="77777777" w:rsidR="00032CF2" w:rsidRPr="0096435F" w:rsidRDefault="00032CF2" w:rsidP="00032CF2">
            <w:pPr>
              <w:jc w:val="center"/>
              <w:rPr>
                <w:rFonts w:asciiTheme="majorHAnsi" w:eastAsia="Times New Roman" w:hAnsiTheme="majorHAnsi" w:cs="Times New Roman"/>
              </w:rPr>
            </w:pPr>
            <w:r w:rsidRPr="006B3F18">
              <w:rPr>
                <w:rFonts w:asciiTheme="majorHAnsi" w:eastAsia="Times New Roman" w:hAnsiTheme="majorHAnsi" w:cs="Times New Roman"/>
              </w:rPr>
              <w:t>(13.2 - 28.6)</w:t>
            </w:r>
          </w:p>
        </w:tc>
        <w:tc>
          <w:tcPr>
            <w:tcW w:w="2880" w:type="dxa"/>
            <w:tcBorders>
              <w:top w:val="nil"/>
              <w:left w:val="nil"/>
              <w:bottom w:val="single" w:sz="4" w:space="0" w:color="auto"/>
              <w:right w:val="single" w:sz="4" w:space="0" w:color="auto"/>
            </w:tcBorders>
            <w:shd w:val="clear" w:color="auto" w:fill="EFDFED"/>
            <w:vAlign w:val="center"/>
          </w:tcPr>
          <w:p w14:paraId="3BFE5F5C" w14:textId="77777777" w:rsidR="00032CF2" w:rsidRDefault="00032CF2" w:rsidP="00032CF2">
            <w:pPr>
              <w:jc w:val="center"/>
              <w:rPr>
                <w:rFonts w:asciiTheme="majorHAnsi" w:eastAsia="Times New Roman" w:hAnsiTheme="majorHAnsi" w:cs="Times New Roman"/>
              </w:rPr>
            </w:pPr>
            <w:r w:rsidRPr="006B3F18">
              <w:rPr>
                <w:rFonts w:asciiTheme="majorHAnsi" w:eastAsia="Times New Roman" w:hAnsiTheme="majorHAnsi" w:cs="Times New Roman"/>
              </w:rPr>
              <w:t>22.9</w:t>
            </w:r>
          </w:p>
          <w:p w14:paraId="289D31A7" w14:textId="77777777" w:rsidR="00032CF2" w:rsidRPr="0096435F" w:rsidRDefault="00032CF2" w:rsidP="00032CF2">
            <w:pPr>
              <w:jc w:val="center"/>
              <w:rPr>
                <w:rFonts w:asciiTheme="majorHAnsi" w:eastAsia="Times New Roman" w:hAnsiTheme="majorHAnsi" w:cs="Times New Roman"/>
              </w:rPr>
            </w:pPr>
            <w:r w:rsidRPr="006B3F18">
              <w:rPr>
                <w:rFonts w:asciiTheme="majorHAnsi" w:eastAsia="Times New Roman" w:hAnsiTheme="majorHAnsi" w:cs="Times New Roman"/>
              </w:rPr>
              <w:t>(14.5 - 31.3)</w:t>
            </w:r>
          </w:p>
        </w:tc>
      </w:tr>
    </w:tbl>
    <w:p w14:paraId="1342EDDD" w14:textId="77777777" w:rsidR="0096435F" w:rsidRPr="0096435F" w:rsidRDefault="0096435F" w:rsidP="00FA3DDE">
      <w:pPr>
        <w:pStyle w:val="Footer"/>
        <w:ind w:right="360"/>
        <w:rPr>
          <w:rFonts w:asciiTheme="majorHAnsi" w:hAnsiTheme="majorHAnsi"/>
          <w:sz w:val="16"/>
          <w:szCs w:val="16"/>
        </w:rPr>
      </w:pPr>
      <w:r w:rsidRPr="0096435F">
        <w:rPr>
          <w:rFonts w:asciiTheme="majorHAnsi" w:hAnsiTheme="majorHAnsi"/>
          <w:sz w:val="16"/>
          <w:szCs w:val="16"/>
        </w:rPr>
        <w:t>Data source: Massachusetts Youth Health Survey 201</w:t>
      </w:r>
      <w:r w:rsidR="004C0DD6">
        <w:rPr>
          <w:rFonts w:asciiTheme="majorHAnsi" w:hAnsiTheme="majorHAnsi"/>
          <w:sz w:val="16"/>
          <w:szCs w:val="16"/>
        </w:rPr>
        <w:t>7</w:t>
      </w:r>
      <w:r w:rsidRPr="0096435F">
        <w:rPr>
          <w:rFonts w:asciiTheme="majorHAnsi" w:hAnsiTheme="majorHAnsi"/>
          <w:sz w:val="16"/>
          <w:szCs w:val="16"/>
        </w:rPr>
        <w:t>.</w:t>
      </w:r>
    </w:p>
    <w:p w14:paraId="09ABF1BC" w14:textId="77777777" w:rsidR="0096435F" w:rsidRPr="0096435F" w:rsidRDefault="0096435F" w:rsidP="00FA3DDE">
      <w:pPr>
        <w:rPr>
          <w:rFonts w:asciiTheme="majorHAnsi" w:hAnsiTheme="majorHAnsi"/>
        </w:rPr>
      </w:pPr>
      <w:r w:rsidRPr="0096435F">
        <w:rPr>
          <w:rFonts w:asciiTheme="majorHAnsi" w:hAnsiTheme="majorHAnsi"/>
          <w:sz w:val="16"/>
          <w:szCs w:val="16"/>
        </w:rPr>
        <w:t xml:space="preserve">Footnote: Statistically significant difference between percentages can be assessed if their 95% confidence intervals do not overlap. White, Black, Asian, and Multiracial categories </w:t>
      </w:r>
      <w:r w:rsidRPr="0096435F">
        <w:rPr>
          <w:rFonts w:asciiTheme="majorHAnsi" w:hAnsiTheme="majorHAnsi"/>
          <w:sz w:val="16"/>
          <w:szCs w:val="16"/>
        </w:rPr>
        <w:br/>
        <w:t xml:space="preserve">refer to non-Hispanic (NH). Categories of American Indian or Alaskan Native and Native Hawaiian or Other Pacific Islander were not presented due to insufficient sample </w:t>
      </w:r>
      <w:r w:rsidRPr="0096435F">
        <w:rPr>
          <w:rFonts w:asciiTheme="majorHAnsi" w:hAnsiTheme="majorHAnsi"/>
          <w:sz w:val="16"/>
          <w:szCs w:val="16"/>
        </w:rPr>
        <w:br/>
        <w:t xml:space="preserve">sizes for a majority of survey questions. Estimates and their 95% confidence intervals were suppressed (-) if the underlying sample size was &lt;100 respondents and/or the </w:t>
      </w:r>
      <w:r w:rsidRPr="0096435F">
        <w:rPr>
          <w:rFonts w:asciiTheme="majorHAnsi" w:hAnsiTheme="majorHAnsi"/>
          <w:sz w:val="16"/>
          <w:szCs w:val="16"/>
        </w:rPr>
        <w:br/>
        <w:t>relative standard error was &gt;30%.</w:t>
      </w:r>
    </w:p>
    <w:p w14:paraId="2465607D" w14:textId="77777777" w:rsidR="0096435F" w:rsidRPr="0096435F" w:rsidRDefault="0096435F" w:rsidP="00FA3DDE">
      <w:pPr>
        <w:rPr>
          <w:rFonts w:asciiTheme="majorHAnsi" w:hAnsiTheme="majorHAnsi"/>
          <w:sz w:val="18"/>
          <w:szCs w:val="18"/>
        </w:rPr>
      </w:pPr>
    </w:p>
    <w:p w14:paraId="60334ECF" w14:textId="77777777" w:rsidR="0096435F" w:rsidRDefault="0096435F" w:rsidP="00660530">
      <w:pPr>
        <w:pStyle w:val="Footer"/>
        <w:rPr>
          <w:rFonts w:asciiTheme="majorHAnsi" w:hAnsiTheme="majorHAnsi"/>
          <w:sz w:val="18"/>
          <w:szCs w:val="22"/>
        </w:rPr>
      </w:pPr>
    </w:p>
    <w:p w14:paraId="2B634C45" w14:textId="77777777" w:rsidR="00536729" w:rsidRDefault="00536729" w:rsidP="00660530">
      <w:pPr>
        <w:pStyle w:val="Footer"/>
        <w:rPr>
          <w:rFonts w:asciiTheme="majorHAnsi" w:hAnsiTheme="majorHAnsi"/>
          <w:sz w:val="18"/>
          <w:szCs w:val="22"/>
        </w:rPr>
      </w:pPr>
    </w:p>
    <w:p w14:paraId="1B71AA37" w14:textId="77777777" w:rsidR="00536729" w:rsidRDefault="00536729" w:rsidP="00660530">
      <w:pPr>
        <w:pStyle w:val="Footer"/>
        <w:rPr>
          <w:rFonts w:asciiTheme="majorHAnsi" w:hAnsiTheme="majorHAnsi"/>
          <w:sz w:val="18"/>
          <w:szCs w:val="22"/>
        </w:rPr>
      </w:pPr>
    </w:p>
    <w:p w14:paraId="5E3433A7" w14:textId="54E1FACE" w:rsidR="00C91170" w:rsidRDefault="00C91170" w:rsidP="00660530">
      <w:pPr>
        <w:pStyle w:val="Footer"/>
        <w:rPr>
          <w:rFonts w:asciiTheme="majorHAnsi" w:hAnsiTheme="majorHAnsi"/>
          <w:sz w:val="18"/>
          <w:szCs w:val="22"/>
        </w:rPr>
      </w:pPr>
      <w:r>
        <w:rPr>
          <w:rFonts w:asciiTheme="majorHAnsi" w:hAnsiTheme="majorHAnsi"/>
          <w:sz w:val="18"/>
          <w:szCs w:val="22"/>
        </w:rPr>
        <w:br w:type="page"/>
      </w:r>
    </w:p>
    <w:p w14:paraId="13AE6E67" w14:textId="77777777" w:rsidR="00536729" w:rsidRPr="00CD533B" w:rsidRDefault="00536729" w:rsidP="00536729">
      <w:pPr>
        <w:jc w:val="both"/>
        <w:rPr>
          <w:rFonts w:asciiTheme="majorHAnsi" w:hAnsiTheme="majorHAnsi" w:cs="Arial"/>
          <w:b/>
          <w:bCs/>
          <w:color w:val="1F497D"/>
        </w:rPr>
      </w:pPr>
      <w:r w:rsidRPr="00CD533B">
        <w:rPr>
          <w:rFonts w:asciiTheme="majorHAnsi" w:hAnsiTheme="majorHAnsi" w:cs="Arial"/>
          <w:b/>
          <w:bCs/>
        </w:rPr>
        <w:lastRenderedPageBreak/>
        <w:t>DATA TABLES:</w:t>
      </w:r>
      <w:r w:rsidR="00CD533B" w:rsidRPr="00CD533B">
        <w:rPr>
          <w:rFonts w:asciiTheme="majorHAnsi" w:hAnsiTheme="majorHAnsi" w:cs="Arial"/>
          <w:b/>
          <w:bCs/>
        </w:rPr>
        <w:t xml:space="preserve"> ANALYSIS and</w:t>
      </w:r>
      <w:r w:rsidRPr="00CD533B">
        <w:rPr>
          <w:rFonts w:asciiTheme="majorHAnsi" w:hAnsiTheme="majorHAnsi" w:cs="Arial"/>
          <w:b/>
          <w:bCs/>
        </w:rPr>
        <w:t xml:space="preserve"> STATISTICS PRESENTED</w:t>
      </w:r>
    </w:p>
    <w:p w14:paraId="25CE2C01" w14:textId="5FA5EBE4" w:rsidR="00536729" w:rsidRDefault="00536729" w:rsidP="00536729">
      <w:pPr>
        <w:rPr>
          <w:rFonts w:asciiTheme="majorHAnsi" w:hAnsiTheme="majorHAnsi" w:cs="Arial"/>
        </w:rPr>
      </w:pPr>
    </w:p>
    <w:p w14:paraId="717AD9E2" w14:textId="6BB8A82B" w:rsidR="00536729" w:rsidRPr="00536729" w:rsidRDefault="00536729" w:rsidP="00536729">
      <w:pPr>
        <w:rPr>
          <w:rFonts w:asciiTheme="majorHAnsi" w:hAnsiTheme="majorHAnsi" w:cs="Arial"/>
        </w:rPr>
      </w:pPr>
      <w:r w:rsidRPr="00536729">
        <w:rPr>
          <w:rFonts w:asciiTheme="majorHAnsi" w:hAnsiTheme="majorHAnsi" w:cs="Arial"/>
        </w:rPr>
        <w:t>Data on key health and safety indicators are presented overall and by gender, grade, and race/ethnicity for both middle and high school students</w:t>
      </w:r>
      <w:r w:rsidR="0033165F">
        <w:rPr>
          <w:rFonts w:asciiTheme="majorHAnsi" w:hAnsiTheme="majorHAnsi" w:cs="Arial"/>
        </w:rPr>
        <w:t xml:space="preserve">. </w:t>
      </w:r>
      <w:r w:rsidRPr="00536729">
        <w:rPr>
          <w:rFonts w:asciiTheme="majorHAnsi" w:hAnsiTheme="majorHAnsi" w:cs="Arial"/>
        </w:rPr>
        <w:t xml:space="preserve">Results for high school students are </w:t>
      </w:r>
      <w:r w:rsidR="0033165F">
        <w:rPr>
          <w:rFonts w:asciiTheme="majorHAnsi" w:hAnsiTheme="majorHAnsi" w:cs="Arial"/>
        </w:rPr>
        <w:t xml:space="preserve">primarily </w:t>
      </w:r>
      <w:r w:rsidRPr="00536729">
        <w:rPr>
          <w:rFonts w:asciiTheme="majorHAnsi" w:hAnsiTheme="majorHAnsi" w:cs="Arial"/>
        </w:rPr>
        <w:t>from the MYRBS</w:t>
      </w:r>
      <w:r w:rsidR="0033165F">
        <w:rPr>
          <w:rFonts w:asciiTheme="majorHAnsi" w:hAnsiTheme="majorHAnsi" w:cs="Arial"/>
        </w:rPr>
        <w:t>;</w:t>
      </w:r>
      <w:r w:rsidRPr="00536729">
        <w:rPr>
          <w:rFonts w:asciiTheme="majorHAnsi" w:hAnsiTheme="majorHAnsi" w:cs="Arial"/>
        </w:rPr>
        <w:t xml:space="preserve"> when the data are from the MYHS </w:t>
      </w:r>
      <w:r w:rsidR="0033165F">
        <w:rPr>
          <w:rFonts w:asciiTheme="majorHAnsi" w:hAnsiTheme="majorHAnsi" w:cs="Arial"/>
        </w:rPr>
        <w:t xml:space="preserve">it is noted in the footnote and or with a </w:t>
      </w:r>
      <w:r w:rsidRPr="00536729">
        <w:rPr>
          <w:rFonts w:asciiTheme="majorHAnsi" w:hAnsiTheme="majorHAnsi" w:cs="Arial"/>
        </w:rPr>
        <w:t>(^)</w:t>
      </w:r>
      <w:r w:rsidR="0033165F">
        <w:rPr>
          <w:rFonts w:asciiTheme="majorHAnsi" w:hAnsiTheme="majorHAnsi" w:cs="Arial"/>
        </w:rPr>
        <w:t xml:space="preserve"> in the table</w:t>
      </w:r>
      <w:r w:rsidRPr="00536729">
        <w:rPr>
          <w:rFonts w:asciiTheme="majorHAnsi" w:hAnsiTheme="majorHAnsi" w:cs="Arial"/>
        </w:rPr>
        <w:t xml:space="preserve">. All middle school results are from the MYHS. </w:t>
      </w:r>
    </w:p>
    <w:p w14:paraId="1105A3CC" w14:textId="77777777" w:rsidR="00536729" w:rsidRPr="00536729" w:rsidRDefault="00536729" w:rsidP="00536729">
      <w:pPr>
        <w:pStyle w:val="BodyText"/>
        <w:rPr>
          <w:rFonts w:asciiTheme="majorHAnsi" w:hAnsiTheme="majorHAnsi" w:cs="Arial"/>
          <w:sz w:val="24"/>
          <w:szCs w:val="24"/>
        </w:rPr>
      </w:pPr>
    </w:p>
    <w:p w14:paraId="206983C8" w14:textId="77777777" w:rsidR="00536729" w:rsidRPr="00536729" w:rsidRDefault="00536729" w:rsidP="00536729">
      <w:pPr>
        <w:pStyle w:val="BodyText"/>
        <w:rPr>
          <w:rFonts w:asciiTheme="majorHAnsi" w:hAnsiTheme="majorHAnsi" w:cs="Arial"/>
          <w:sz w:val="24"/>
          <w:szCs w:val="24"/>
        </w:rPr>
      </w:pPr>
      <w:r w:rsidRPr="00536729">
        <w:rPr>
          <w:rFonts w:asciiTheme="majorHAnsi" w:hAnsiTheme="majorHAnsi" w:cs="Arial"/>
          <w:sz w:val="24"/>
          <w:szCs w:val="24"/>
        </w:rPr>
        <w:t>All data collected for the MYRBS and the MYHS are self-reported from Massachusetts public school students. Self-reported data may be subject to error for several reasons, including inaccurate recall of events.</w:t>
      </w:r>
      <w:r w:rsidRPr="00536729">
        <w:rPr>
          <w:rStyle w:val="FootnoteReference"/>
          <w:rFonts w:asciiTheme="majorHAnsi" w:hAnsiTheme="majorHAnsi" w:cs="Arial"/>
          <w:sz w:val="24"/>
          <w:szCs w:val="24"/>
        </w:rPr>
        <w:footnoteReference w:customMarkFollows="1" w:id="1"/>
        <w:t>[1]</w:t>
      </w:r>
      <w:r w:rsidRPr="00536729">
        <w:rPr>
          <w:rFonts w:asciiTheme="majorHAnsi" w:hAnsiTheme="majorHAnsi" w:cs="Arial"/>
          <w:sz w:val="24"/>
          <w:szCs w:val="24"/>
        </w:rPr>
        <w:t xml:space="preserve"> Students in private schools, state custody, or other educational settings are not represented. Students who have severe limitations or disabilities, or who are often absent from school may be under-represented. Additionally, data presented are univariate, descriptive percentages. No multivariate analysis was performed on these data. In addition, all data presented are voluntary and cross-sectional, and thus should not be used to assess causality.</w:t>
      </w:r>
    </w:p>
    <w:p w14:paraId="0AF14BC1" w14:textId="77777777" w:rsidR="00536729" w:rsidRPr="00536729" w:rsidRDefault="00536729" w:rsidP="00536729">
      <w:pPr>
        <w:rPr>
          <w:rFonts w:asciiTheme="majorHAnsi" w:hAnsiTheme="majorHAnsi" w:cs="Arial"/>
        </w:rPr>
      </w:pPr>
    </w:p>
    <w:p w14:paraId="65F3D226" w14:textId="5955B3D7" w:rsidR="00536729" w:rsidRPr="00E80B56" w:rsidRDefault="00536729" w:rsidP="00E80B56">
      <w:pPr>
        <w:rPr>
          <w:rFonts w:asciiTheme="majorHAnsi" w:hAnsiTheme="majorHAnsi" w:cs="Arial"/>
          <w:vertAlign w:val="superscript"/>
        </w:rPr>
      </w:pPr>
      <w:r w:rsidRPr="00536729">
        <w:rPr>
          <w:rFonts w:asciiTheme="majorHAnsi" w:hAnsiTheme="majorHAnsi" w:cs="Arial"/>
        </w:rPr>
        <w:t>Percent estimates presented in these tables are weighted (i.e., adjusted for nonresponse and distribution of students by grade, sex and race/ethnicity) in order to be representative of high school and middle school students across Massachusetts. They are calculated based on the percentage of students who answered “Yes” over all students who responded to the respective question. Students who responded “Don’t know” or refused to respond were excluded from the analysis unless otherwise noted. Since survey estimates are based on a random sample of public school students (instead of a census), a 95% confidence interval is provided for each percent estimate. Statistical</w:t>
      </w:r>
      <w:r w:rsidR="00C91170">
        <w:rPr>
          <w:rFonts w:asciiTheme="majorHAnsi" w:hAnsiTheme="majorHAnsi" w:cs="Arial"/>
        </w:rPr>
        <w:t>ly</w:t>
      </w:r>
      <w:r w:rsidRPr="00536729">
        <w:rPr>
          <w:rFonts w:asciiTheme="majorHAnsi" w:hAnsiTheme="majorHAnsi" w:cs="Arial"/>
        </w:rPr>
        <w:t xml:space="preserve"> significant difference</w:t>
      </w:r>
      <w:r w:rsidR="007E116B">
        <w:rPr>
          <w:rFonts w:asciiTheme="majorHAnsi" w:hAnsiTheme="majorHAnsi" w:cs="Arial"/>
        </w:rPr>
        <w:t>s</w:t>
      </w:r>
      <w:r w:rsidRPr="00536729">
        <w:rPr>
          <w:rFonts w:asciiTheme="majorHAnsi" w:hAnsiTheme="majorHAnsi" w:cs="Arial"/>
        </w:rPr>
        <w:t xml:space="preserve"> between percent estimates can be determined if their 95% confidence intervals do not overlap. Data are not presented if the underlying sample size is less than 100 respondents and/or the relative standard error is above 30%. </w:t>
      </w:r>
    </w:p>
    <w:sectPr w:rsidR="00536729" w:rsidRPr="00E80B56" w:rsidSect="00660530">
      <w:footerReference w:type="default" r:id="rId17"/>
      <w:pgSz w:w="15840" w:h="12240" w:orient="landscape"/>
      <w:pgMar w:top="720" w:right="1440" w:bottom="720" w:left="144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65846" w14:textId="77777777" w:rsidR="00881DAF" w:rsidRDefault="00881DAF" w:rsidP="000C4546">
      <w:r>
        <w:separator/>
      </w:r>
    </w:p>
  </w:endnote>
  <w:endnote w:type="continuationSeparator" w:id="0">
    <w:p w14:paraId="46548086" w14:textId="77777777" w:rsidR="00881DAF" w:rsidRDefault="00881DAF" w:rsidP="000C4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HelveticaNeue MediumCond">
    <w:altName w:val="HelveticaNeue MediumCond"/>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4199B" w14:textId="77777777" w:rsidR="00351FFB" w:rsidRDefault="00351FFB" w:rsidP="00FA3D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170568" w14:textId="77777777" w:rsidR="00351FFB" w:rsidRDefault="00351FFB" w:rsidP="00FA3D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B9BDC" w14:textId="77777777" w:rsidR="00351FFB" w:rsidRDefault="00351FFB" w:rsidP="00FA3DDE">
    <w:pPr>
      <w:pStyle w:val="Footer"/>
      <w:ind w:left="1080" w:right="360"/>
      <w:rPr>
        <w:rFonts w:asciiTheme="majorHAnsi" w:hAnsiTheme="majorHAnsi"/>
        <w:sz w:val="20"/>
      </w:rPr>
    </w:pPr>
    <w:r>
      <w:rPr>
        <w:rFonts w:asciiTheme="majorHAnsi" w:hAnsiTheme="majorHAnsi"/>
        <w:sz w:val="20"/>
      </w:rPr>
      <w:t xml:space="preserve"> </w:t>
    </w:r>
  </w:p>
  <w:p w14:paraId="6FE7489F" w14:textId="77777777" w:rsidR="00351FFB" w:rsidRPr="00903FE6" w:rsidRDefault="00351FFB">
    <w:pPr>
      <w:pStyle w:val="Footer"/>
      <w:rPr>
        <w:rFonts w:asciiTheme="majorHAnsi" w:hAnsiTheme="majorHAnsi"/>
        <w:sz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12AC2" w14:textId="77777777" w:rsidR="00351FFB" w:rsidRDefault="00351FFB" w:rsidP="00FA3D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E22D0C" w14:textId="77777777" w:rsidR="00351FFB" w:rsidRDefault="00351FFB" w:rsidP="00FA3DDE">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EAF54" w14:textId="77777777" w:rsidR="00351FFB" w:rsidRDefault="00351FFB" w:rsidP="00FA3DDE">
    <w:pPr>
      <w:pStyle w:val="Footer"/>
      <w:ind w:left="1080" w:right="360"/>
      <w:rPr>
        <w:rFonts w:asciiTheme="majorHAnsi" w:hAnsiTheme="majorHAnsi"/>
        <w:sz w:val="20"/>
      </w:rPr>
    </w:pPr>
  </w:p>
  <w:p w14:paraId="637917BC" w14:textId="77777777" w:rsidR="00351FFB" w:rsidRPr="00903FE6" w:rsidRDefault="00351FFB" w:rsidP="00FA3DDE">
    <w:pPr>
      <w:pStyle w:val="Footer"/>
      <w:framePr w:wrap="around" w:vAnchor="text" w:hAnchor="page" w:x="541" w:y="343"/>
      <w:rPr>
        <w:rFonts w:asciiTheme="majorHAnsi" w:hAnsiTheme="majorHAnsi"/>
        <w:sz w:val="2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AC074" w14:textId="77777777" w:rsidR="00351FFB" w:rsidRPr="008E4C88" w:rsidRDefault="00351FFB" w:rsidP="008E4C88">
    <w:pPr>
      <w:pStyle w:val="Footer"/>
      <w:ind w:left="-720" w:right="-270"/>
      <w:rPr>
        <w:rFonts w:asciiTheme="majorHAnsi" w:hAnsiTheme="maj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F4D9C" w14:textId="77777777" w:rsidR="00881DAF" w:rsidRDefault="00881DAF" w:rsidP="000C4546">
      <w:r>
        <w:separator/>
      </w:r>
    </w:p>
  </w:footnote>
  <w:footnote w:type="continuationSeparator" w:id="0">
    <w:p w14:paraId="199A5FB6" w14:textId="77777777" w:rsidR="00881DAF" w:rsidRDefault="00881DAF" w:rsidP="000C4546">
      <w:r>
        <w:continuationSeparator/>
      </w:r>
    </w:p>
  </w:footnote>
  <w:footnote w:id="1">
    <w:p w14:paraId="28FCD22C" w14:textId="77777777" w:rsidR="00351FFB" w:rsidRDefault="00351FFB" w:rsidP="00536729">
      <w:pPr>
        <w:pStyle w:val="FootnoteText"/>
      </w:pPr>
      <w:r>
        <w:rPr>
          <w:rStyle w:val="FootnoteReference"/>
          <w:sz w:val="14"/>
          <w:szCs w:val="14"/>
        </w:rPr>
        <w:t>[1]</w:t>
      </w:r>
      <w:r>
        <w:rPr>
          <w:sz w:val="14"/>
          <w:szCs w:val="14"/>
        </w:rPr>
        <w:t xml:space="preserve"> </w:t>
      </w:r>
      <w:r>
        <w:rPr>
          <w:rFonts w:ascii="Arial" w:hAnsi="Arial" w:cs="Arial"/>
          <w:sz w:val="14"/>
          <w:szCs w:val="14"/>
          <w:vertAlign w:val="superscript"/>
        </w:rPr>
        <w:t> </w:t>
      </w:r>
      <w:r>
        <w:rPr>
          <w:rFonts w:ascii="Arial" w:hAnsi="Arial" w:cs="Arial"/>
          <w:sz w:val="14"/>
          <w:szCs w:val="14"/>
        </w:rPr>
        <w:t xml:space="preserve">National Center for Health Statistics. (January 11, 2007). Reliability of Survey Estimates. Retrieved August 2, 2007, from </w:t>
      </w:r>
      <w:hyperlink r:id="rId1" w:history="1">
        <w:r>
          <w:rPr>
            <w:rStyle w:val="Hyperlink"/>
            <w:rFonts w:ascii="Arial" w:hAnsi="Arial" w:cs="Arial"/>
            <w:sz w:val="14"/>
            <w:szCs w:val="14"/>
          </w:rPr>
          <w:t>http://www.cdc.gov/nchs/about/major/ahcd/reliability.htm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8426644"/>
      <w:docPartObj>
        <w:docPartGallery w:val="Page Numbers (Top of Page)"/>
        <w:docPartUnique/>
      </w:docPartObj>
    </w:sdtPr>
    <w:sdtEndPr>
      <w:rPr>
        <w:noProof/>
      </w:rPr>
    </w:sdtEndPr>
    <w:sdtContent>
      <w:p w14:paraId="560D7DA8" w14:textId="54D5E389" w:rsidR="00351FFB" w:rsidRDefault="00351FFB">
        <w:pPr>
          <w:pStyle w:val="Header"/>
          <w:jc w:val="right"/>
        </w:pPr>
        <w:r>
          <w:t xml:space="preserve"> </w:t>
        </w:r>
        <w:r>
          <w:fldChar w:fldCharType="begin"/>
        </w:r>
        <w:r>
          <w:instrText xml:space="preserve"> PAGE   \* MERGEFORMAT </w:instrText>
        </w:r>
        <w:r>
          <w:fldChar w:fldCharType="separate"/>
        </w:r>
        <w:r w:rsidR="007704EE">
          <w:rPr>
            <w:noProof/>
          </w:rPr>
          <w:t>37</w:t>
        </w:r>
        <w:r>
          <w:rPr>
            <w:noProof/>
          </w:rPr>
          <w:fldChar w:fldCharType="end"/>
        </w:r>
        <w:r>
          <w:rPr>
            <w:noProof/>
          </w:rPr>
          <w:t xml:space="preserve"> </w:t>
        </w:r>
      </w:p>
    </w:sdtContent>
  </w:sdt>
  <w:p w14:paraId="61477F13" w14:textId="77777777" w:rsidR="00351FFB" w:rsidRDefault="00351F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F390E"/>
    <w:multiLevelType w:val="hybridMultilevel"/>
    <w:tmpl w:val="E2F44D04"/>
    <w:lvl w:ilvl="0" w:tplc="055AAE12">
      <w:start w:val="1"/>
      <w:numFmt w:val="bullet"/>
      <w:lvlText w:val=""/>
      <w:lvlJc w:val="left"/>
      <w:pPr>
        <w:ind w:left="720" w:hanging="360"/>
      </w:pPr>
      <w:rPr>
        <w:rFonts w:ascii="Wingdings" w:hAnsi="Wingdings" w:hint="default"/>
        <w:color w:val="00579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53C36"/>
    <w:multiLevelType w:val="hybridMultilevel"/>
    <w:tmpl w:val="D9D41940"/>
    <w:lvl w:ilvl="0" w:tplc="EC04F362">
      <w:start w:val="1"/>
      <w:numFmt w:val="bullet"/>
      <w:lvlText w:val=""/>
      <w:lvlJc w:val="left"/>
      <w:pPr>
        <w:ind w:left="720" w:hanging="360"/>
      </w:pPr>
      <w:rPr>
        <w:rFonts w:ascii="Wingdings" w:hAnsi="Wingdings" w:hint="default"/>
        <w:color w:val="00579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75215C"/>
    <w:multiLevelType w:val="hybridMultilevel"/>
    <w:tmpl w:val="B262C90C"/>
    <w:lvl w:ilvl="0" w:tplc="72884672">
      <w:start w:val="1"/>
      <w:numFmt w:val="bullet"/>
      <w:lvlText w:val=""/>
      <w:lvlJc w:val="left"/>
      <w:pPr>
        <w:ind w:left="720" w:hanging="360"/>
      </w:pPr>
      <w:rPr>
        <w:rFonts w:ascii="Wingdings" w:hAnsi="Wingdings" w:hint="default"/>
        <w:color w:val="00579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9F1024"/>
    <w:multiLevelType w:val="hybridMultilevel"/>
    <w:tmpl w:val="68C4BA1A"/>
    <w:lvl w:ilvl="0" w:tplc="03982BB4">
      <w:start w:val="1"/>
      <w:numFmt w:val="bullet"/>
      <w:lvlText w:val=""/>
      <w:lvlJc w:val="left"/>
      <w:pPr>
        <w:ind w:left="720" w:hanging="360"/>
      </w:pPr>
      <w:rPr>
        <w:rFonts w:ascii="Wingdings" w:hAnsi="Wingdings" w:hint="default"/>
        <w:color w:val="00579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A6194C"/>
    <w:multiLevelType w:val="hybridMultilevel"/>
    <w:tmpl w:val="6FDCA2FC"/>
    <w:lvl w:ilvl="0" w:tplc="0F6C113A">
      <w:start w:val="1"/>
      <w:numFmt w:val="bullet"/>
      <w:lvlText w:val=""/>
      <w:lvlJc w:val="left"/>
      <w:pPr>
        <w:ind w:left="720" w:hanging="360"/>
      </w:pPr>
      <w:rPr>
        <w:rFonts w:ascii="Wingdings" w:hAnsi="Wingdings" w:hint="default"/>
        <w:color w:val="00579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322A54"/>
    <w:multiLevelType w:val="hybridMultilevel"/>
    <w:tmpl w:val="26CE1290"/>
    <w:lvl w:ilvl="0" w:tplc="6ADC14F0">
      <w:start w:val="1"/>
      <w:numFmt w:val="bullet"/>
      <w:lvlText w:val=""/>
      <w:lvlJc w:val="left"/>
      <w:pPr>
        <w:ind w:left="720" w:hanging="360"/>
      </w:pPr>
      <w:rPr>
        <w:rFonts w:ascii="Wingdings" w:hAnsi="Wingdings" w:hint="default"/>
        <w:color w:val="00579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CF573E"/>
    <w:multiLevelType w:val="hybridMultilevel"/>
    <w:tmpl w:val="4CD6020C"/>
    <w:lvl w:ilvl="0" w:tplc="E488C2D8">
      <w:start w:val="1"/>
      <w:numFmt w:val="bullet"/>
      <w:lvlText w:val=""/>
      <w:lvlJc w:val="left"/>
      <w:pPr>
        <w:ind w:left="720" w:hanging="360"/>
      </w:pPr>
      <w:rPr>
        <w:rFonts w:ascii="Wingdings" w:hAnsi="Wingdings" w:hint="default"/>
        <w:color w:val="00579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1B6A8E"/>
    <w:multiLevelType w:val="hybridMultilevel"/>
    <w:tmpl w:val="9C1A41C4"/>
    <w:lvl w:ilvl="0" w:tplc="8B388DD0">
      <w:start w:val="1"/>
      <w:numFmt w:val="bullet"/>
      <w:lvlText w:val=""/>
      <w:lvlJc w:val="left"/>
      <w:pPr>
        <w:ind w:left="720" w:hanging="360"/>
      </w:pPr>
      <w:rPr>
        <w:rFonts w:ascii="Wingdings" w:hAnsi="Wingdings" w:hint="default"/>
        <w:color w:val="00579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8455E6"/>
    <w:multiLevelType w:val="hybridMultilevel"/>
    <w:tmpl w:val="D50E1442"/>
    <w:lvl w:ilvl="0" w:tplc="8CDE9CA8">
      <w:start w:val="1"/>
      <w:numFmt w:val="bullet"/>
      <w:lvlText w:val=""/>
      <w:lvlJc w:val="left"/>
      <w:pPr>
        <w:ind w:left="720" w:hanging="360"/>
      </w:pPr>
      <w:rPr>
        <w:rFonts w:ascii="Wingdings" w:hAnsi="Wingdings" w:hint="default"/>
        <w:color w:val="00579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4"/>
  </w:num>
  <w:num w:numId="4">
    <w:abstractNumId w:val="1"/>
  </w:num>
  <w:num w:numId="5">
    <w:abstractNumId w:val="6"/>
  </w:num>
  <w:num w:numId="6">
    <w:abstractNumId w:val="0"/>
  </w:num>
  <w:num w:numId="7">
    <w:abstractNumId w:val="3"/>
  </w:num>
  <w:num w:numId="8">
    <w:abstractNumId w:val="5"/>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ou, Dong (EOE)">
    <w15:presenceInfo w15:providerId="AD" w15:userId="S-1-5-21-875326689-928589111-1252796590-227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22F"/>
    <w:rsid w:val="00010D10"/>
    <w:rsid w:val="00010EB8"/>
    <w:rsid w:val="00013F51"/>
    <w:rsid w:val="00016D76"/>
    <w:rsid w:val="000225C4"/>
    <w:rsid w:val="00024CB6"/>
    <w:rsid w:val="00025C45"/>
    <w:rsid w:val="0002618A"/>
    <w:rsid w:val="000278A5"/>
    <w:rsid w:val="00032CF2"/>
    <w:rsid w:val="00034FE1"/>
    <w:rsid w:val="0003576E"/>
    <w:rsid w:val="00035A94"/>
    <w:rsid w:val="00036270"/>
    <w:rsid w:val="00040C6C"/>
    <w:rsid w:val="000417B7"/>
    <w:rsid w:val="00041AD0"/>
    <w:rsid w:val="0004265D"/>
    <w:rsid w:val="00043606"/>
    <w:rsid w:val="000436CF"/>
    <w:rsid w:val="000528E7"/>
    <w:rsid w:val="00054C15"/>
    <w:rsid w:val="0006358C"/>
    <w:rsid w:val="000649BB"/>
    <w:rsid w:val="00065D69"/>
    <w:rsid w:val="00067396"/>
    <w:rsid w:val="00071118"/>
    <w:rsid w:val="00071361"/>
    <w:rsid w:val="00077188"/>
    <w:rsid w:val="00077A55"/>
    <w:rsid w:val="00077F0B"/>
    <w:rsid w:val="000804F7"/>
    <w:rsid w:val="00083F85"/>
    <w:rsid w:val="00084689"/>
    <w:rsid w:val="00084B8E"/>
    <w:rsid w:val="00091294"/>
    <w:rsid w:val="00092E1F"/>
    <w:rsid w:val="000964D8"/>
    <w:rsid w:val="000966E8"/>
    <w:rsid w:val="00096DA5"/>
    <w:rsid w:val="000A2CDD"/>
    <w:rsid w:val="000A70D7"/>
    <w:rsid w:val="000B114E"/>
    <w:rsid w:val="000B3690"/>
    <w:rsid w:val="000B5CA9"/>
    <w:rsid w:val="000B6983"/>
    <w:rsid w:val="000C2500"/>
    <w:rsid w:val="000C4546"/>
    <w:rsid w:val="000D016F"/>
    <w:rsid w:val="000D4AD3"/>
    <w:rsid w:val="000D7AE9"/>
    <w:rsid w:val="000D7FA1"/>
    <w:rsid w:val="000F3C42"/>
    <w:rsid w:val="000F62E9"/>
    <w:rsid w:val="00100699"/>
    <w:rsid w:val="00103660"/>
    <w:rsid w:val="00103E88"/>
    <w:rsid w:val="001166B1"/>
    <w:rsid w:val="0012272F"/>
    <w:rsid w:val="00127378"/>
    <w:rsid w:val="00136C95"/>
    <w:rsid w:val="00151E44"/>
    <w:rsid w:val="00160D7D"/>
    <w:rsid w:val="00166985"/>
    <w:rsid w:val="00171226"/>
    <w:rsid w:val="00171866"/>
    <w:rsid w:val="00172ED7"/>
    <w:rsid w:val="0017534B"/>
    <w:rsid w:val="00190F74"/>
    <w:rsid w:val="00192516"/>
    <w:rsid w:val="001927D4"/>
    <w:rsid w:val="001A257F"/>
    <w:rsid w:val="001A5465"/>
    <w:rsid w:val="001C6EE1"/>
    <w:rsid w:val="001C7187"/>
    <w:rsid w:val="001C72AD"/>
    <w:rsid w:val="001D2219"/>
    <w:rsid w:val="001E1FC0"/>
    <w:rsid w:val="001E6C81"/>
    <w:rsid w:val="001F0205"/>
    <w:rsid w:val="001F2606"/>
    <w:rsid w:val="001F686F"/>
    <w:rsid w:val="00203F46"/>
    <w:rsid w:val="002105AA"/>
    <w:rsid w:val="00216B91"/>
    <w:rsid w:val="0022286E"/>
    <w:rsid w:val="00231AF8"/>
    <w:rsid w:val="002354C8"/>
    <w:rsid w:val="00235D51"/>
    <w:rsid w:val="00240FFB"/>
    <w:rsid w:val="00246B7F"/>
    <w:rsid w:val="002502B8"/>
    <w:rsid w:val="002511ED"/>
    <w:rsid w:val="00253499"/>
    <w:rsid w:val="00256EB6"/>
    <w:rsid w:val="002574E6"/>
    <w:rsid w:val="002638A4"/>
    <w:rsid w:val="002668EE"/>
    <w:rsid w:val="00275E94"/>
    <w:rsid w:val="00281AA0"/>
    <w:rsid w:val="0028246E"/>
    <w:rsid w:val="0028411F"/>
    <w:rsid w:val="00287736"/>
    <w:rsid w:val="002922C6"/>
    <w:rsid w:val="00297E63"/>
    <w:rsid w:val="002A6682"/>
    <w:rsid w:val="002A7C6E"/>
    <w:rsid w:val="002B3891"/>
    <w:rsid w:val="002B4ECD"/>
    <w:rsid w:val="002B6814"/>
    <w:rsid w:val="002C179F"/>
    <w:rsid w:val="002C70E4"/>
    <w:rsid w:val="002D2A0A"/>
    <w:rsid w:val="002E6D99"/>
    <w:rsid w:val="002F6CC7"/>
    <w:rsid w:val="00303CAB"/>
    <w:rsid w:val="003055B9"/>
    <w:rsid w:val="00305DAD"/>
    <w:rsid w:val="003076A6"/>
    <w:rsid w:val="003132DA"/>
    <w:rsid w:val="00316BE4"/>
    <w:rsid w:val="00317130"/>
    <w:rsid w:val="0033165F"/>
    <w:rsid w:val="00333D94"/>
    <w:rsid w:val="00351FFB"/>
    <w:rsid w:val="003520A9"/>
    <w:rsid w:val="00353D55"/>
    <w:rsid w:val="00356B11"/>
    <w:rsid w:val="003577DE"/>
    <w:rsid w:val="0036143E"/>
    <w:rsid w:val="00365E78"/>
    <w:rsid w:val="00371F37"/>
    <w:rsid w:val="00372A3D"/>
    <w:rsid w:val="00382F77"/>
    <w:rsid w:val="003839B4"/>
    <w:rsid w:val="003916BE"/>
    <w:rsid w:val="00392E08"/>
    <w:rsid w:val="00395A0E"/>
    <w:rsid w:val="003A35CF"/>
    <w:rsid w:val="003A6581"/>
    <w:rsid w:val="003B3D22"/>
    <w:rsid w:val="003C32E7"/>
    <w:rsid w:val="003C62F4"/>
    <w:rsid w:val="003C6FA2"/>
    <w:rsid w:val="003C73CE"/>
    <w:rsid w:val="003D0CC5"/>
    <w:rsid w:val="003D6663"/>
    <w:rsid w:val="003F3D9B"/>
    <w:rsid w:val="003F60B6"/>
    <w:rsid w:val="004001E1"/>
    <w:rsid w:val="00405C87"/>
    <w:rsid w:val="00407237"/>
    <w:rsid w:val="00407F9C"/>
    <w:rsid w:val="00421B4D"/>
    <w:rsid w:val="004242BC"/>
    <w:rsid w:val="00424D54"/>
    <w:rsid w:val="0042560F"/>
    <w:rsid w:val="00433AB1"/>
    <w:rsid w:val="00433C56"/>
    <w:rsid w:val="00441974"/>
    <w:rsid w:val="004518E8"/>
    <w:rsid w:val="004576B9"/>
    <w:rsid w:val="004620BE"/>
    <w:rsid w:val="004627D5"/>
    <w:rsid w:val="00471B1B"/>
    <w:rsid w:val="00477263"/>
    <w:rsid w:val="004813EE"/>
    <w:rsid w:val="0048490A"/>
    <w:rsid w:val="00495EFF"/>
    <w:rsid w:val="00496B10"/>
    <w:rsid w:val="004A1D1C"/>
    <w:rsid w:val="004A37FC"/>
    <w:rsid w:val="004A4DE0"/>
    <w:rsid w:val="004A6404"/>
    <w:rsid w:val="004C0DD6"/>
    <w:rsid w:val="004C335D"/>
    <w:rsid w:val="004C4D35"/>
    <w:rsid w:val="004D0595"/>
    <w:rsid w:val="004D2007"/>
    <w:rsid w:val="004E1620"/>
    <w:rsid w:val="004F3A0D"/>
    <w:rsid w:val="004F3ACD"/>
    <w:rsid w:val="004F3DBB"/>
    <w:rsid w:val="004F3F65"/>
    <w:rsid w:val="00502572"/>
    <w:rsid w:val="00507C2D"/>
    <w:rsid w:val="005313B7"/>
    <w:rsid w:val="00532201"/>
    <w:rsid w:val="00536729"/>
    <w:rsid w:val="005402E3"/>
    <w:rsid w:val="00541F97"/>
    <w:rsid w:val="0054691A"/>
    <w:rsid w:val="00551550"/>
    <w:rsid w:val="0055440D"/>
    <w:rsid w:val="00562090"/>
    <w:rsid w:val="005623ED"/>
    <w:rsid w:val="00563009"/>
    <w:rsid w:val="005669E8"/>
    <w:rsid w:val="00571AED"/>
    <w:rsid w:val="0057468E"/>
    <w:rsid w:val="00582497"/>
    <w:rsid w:val="005839E3"/>
    <w:rsid w:val="00584088"/>
    <w:rsid w:val="00590D0A"/>
    <w:rsid w:val="00591955"/>
    <w:rsid w:val="00594CB8"/>
    <w:rsid w:val="00595A22"/>
    <w:rsid w:val="00596814"/>
    <w:rsid w:val="005972BA"/>
    <w:rsid w:val="005A00C2"/>
    <w:rsid w:val="005A0DFB"/>
    <w:rsid w:val="005B26BE"/>
    <w:rsid w:val="005B4158"/>
    <w:rsid w:val="005C26FE"/>
    <w:rsid w:val="005C4319"/>
    <w:rsid w:val="005D167E"/>
    <w:rsid w:val="005D2883"/>
    <w:rsid w:val="005D77EA"/>
    <w:rsid w:val="005E3AC2"/>
    <w:rsid w:val="005E4815"/>
    <w:rsid w:val="005E584E"/>
    <w:rsid w:val="0060537E"/>
    <w:rsid w:val="00605F4C"/>
    <w:rsid w:val="00612771"/>
    <w:rsid w:val="00615857"/>
    <w:rsid w:val="00616F24"/>
    <w:rsid w:val="0062241C"/>
    <w:rsid w:val="00623140"/>
    <w:rsid w:val="00623949"/>
    <w:rsid w:val="00623E37"/>
    <w:rsid w:val="0063408B"/>
    <w:rsid w:val="00634791"/>
    <w:rsid w:val="0063792D"/>
    <w:rsid w:val="006530D6"/>
    <w:rsid w:val="00660148"/>
    <w:rsid w:val="00660530"/>
    <w:rsid w:val="00665B74"/>
    <w:rsid w:val="00667494"/>
    <w:rsid w:val="0067777E"/>
    <w:rsid w:val="00682D18"/>
    <w:rsid w:val="00684A5A"/>
    <w:rsid w:val="00684AFE"/>
    <w:rsid w:val="00687490"/>
    <w:rsid w:val="006914DE"/>
    <w:rsid w:val="0069329E"/>
    <w:rsid w:val="00696534"/>
    <w:rsid w:val="006A2D64"/>
    <w:rsid w:val="006A33B0"/>
    <w:rsid w:val="006A3E4E"/>
    <w:rsid w:val="006B3F18"/>
    <w:rsid w:val="006B63CD"/>
    <w:rsid w:val="006B7846"/>
    <w:rsid w:val="006B7F1E"/>
    <w:rsid w:val="006C0D09"/>
    <w:rsid w:val="006C1B8F"/>
    <w:rsid w:val="006C5E94"/>
    <w:rsid w:val="006D0326"/>
    <w:rsid w:val="006E11AD"/>
    <w:rsid w:val="006F2242"/>
    <w:rsid w:val="006F44BE"/>
    <w:rsid w:val="006F4525"/>
    <w:rsid w:val="006F6ADE"/>
    <w:rsid w:val="00715B4B"/>
    <w:rsid w:val="00716005"/>
    <w:rsid w:val="00721ECA"/>
    <w:rsid w:val="00722086"/>
    <w:rsid w:val="00722299"/>
    <w:rsid w:val="00730EBE"/>
    <w:rsid w:val="0073380A"/>
    <w:rsid w:val="00736142"/>
    <w:rsid w:val="00737398"/>
    <w:rsid w:val="0074009D"/>
    <w:rsid w:val="00742490"/>
    <w:rsid w:val="007510FB"/>
    <w:rsid w:val="0075115D"/>
    <w:rsid w:val="00752EF5"/>
    <w:rsid w:val="007539E4"/>
    <w:rsid w:val="00755740"/>
    <w:rsid w:val="007574FC"/>
    <w:rsid w:val="007577AB"/>
    <w:rsid w:val="00757DA3"/>
    <w:rsid w:val="007606E6"/>
    <w:rsid w:val="00762231"/>
    <w:rsid w:val="007704EE"/>
    <w:rsid w:val="00773CDC"/>
    <w:rsid w:val="007755B5"/>
    <w:rsid w:val="007757C7"/>
    <w:rsid w:val="00780246"/>
    <w:rsid w:val="00782825"/>
    <w:rsid w:val="007875C8"/>
    <w:rsid w:val="00796463"/>
    <w:rsid w:val="0079676A"/>
    <w:rsid w:val="007976F4"/>
    <w:rsid w:val="007977E4"/>
    <w:rsid w:val="007A004F"/>
    <w:rsid w:val="007B1685"/>
    <w:rsid w:val="007E0337"/>
    <w:rsid w:val="007E116B"/>
    <w:rsid w:val="007E1718"/>
    <w:rsid w:val="007E69F0"/>
    <w:rsid w:val="007F2353"/>
    <w:rsid w:val="007F40A9"/>
    <w:rsid w:val="007F44E9"/>
    <w:rsid w:val="0080032A"/>
    <w:rsid w:val="008024DE"/>
    <w:rsid w:val="008030C0"/>
    <w:rsid w:val="00803215"/>
    <w:rsid w:val="00827880"/>
    <w:rsid w:val="00857D2A"/>
    <w:rsid w:val="00865AF5"/>
    <w:rsid w:val="00867950"/>
    <w:rsid w:val="00871F9D"/>
    <w:rsid w:val="0087407B"/>
    <w:rsid w:val="00874BDB"/>
    <w:rsid w:val="008819EA"/>
    <w:rsid w:val="00881DAF"/>
    <w:rsid w:val="00883650"/>
    <w:rsid w:val="008838E4"/>
    <w:rsid w:val="00885363"/>
    <w:rsid w:val="008879FA"/>
    <w:rsid w:val="008971D7"/>
    <w:rsid w:val="008A1DB7"/>
    <w:rsid w:val="008A3ED0"/>
    <w:rsid w:val="008A56E7"/>
    <w:rsid w:val="008B0610"/>
    <w:rsid w:val="008B791F"/>
    <w:rsid w:val="008C2A34"/>
    <w:rsid w:val="008C4F67"/>
    <w:rsid w:val="008C6245"/>
    <w:rsid w:val="008D00CE"/>
    <w:rsid w:val="008D58D4"/>
    <w:rsid w:val="008D6225"/>
    <w:rsid w:val="008D6737"/>
    <w:rsid w:val="008D7C4C"/>
    <w:rsid w:val="008E4C88"/>
    <w:rsid w:val="008E50F0"/>
    <w:rsid w:val="008E580A"/>
    <w:rsid w:val="008E67BC"/>
    <w:rsid w:val="008E69A8"/>
    <w:rsid w:val="008F7D00"/>
    <w:rsid w:val="00900FD2"/>
    <w:rsid w:val="00901829"/>
    <w:rsid w:val="00902519"/>
    <w:rsid w:val="0090333C"/>
    <w:rsid w:val="0090348A"/>
    <w:rsid w:val="00914221"/>
    <w:rsid w:val="00916FEB"/>
    <w:rsid w:val="0092722F"/>
    <w:rsid w:val="009400C4"/>
    <w:rsid w:val="0094244C"/>
    <w:rsid w:val="0094333E"/>
    <w:rsid w:val="009457CC"/>
    <w:rsid w:val="00954DB8"/>
    <w:rsid w:val="009562E7"/>
    <w:rsid w:val="0096435F"/>
    <w:rsid w:val="00965FC3"/>
    <w:rsid w:val="009740B4"/>
    <w:rsid w:val="00974C24"/>
    <w:rsid w:val="009848EE"/>
    <w:rsid w:val="009A1CD2"/>
    <w:rsid w:val="009A1CD7"/>
    <w:rsid w:val="009A417E"/>
    <w:rsid w:val="009A7AD2"/>
    <w:rsid w:val="009B210A"/>
    <w:rsid w:val="009B38E7"/>
    <w:rsid w:val="009C30EE"/>
    <w:rsid w:val="009C6395"/>
    <w:rsid w:val="009C7B2C"/>
    <w:rsid w:val="009D54C5"/>
    <w:rsid w:val="009E04AC"/>
    <w:rsid w:val="009E6496"/>
    <w:rsid w:val="009F0340"/>
    <w:rsid w:val="00A016BB"/>
    <w:rsid w:val="00A01B1F"/>
    <w:rsid w:val="00A06636"/>
    <w:rsid w:val="00A06F0C"/>
    <w:rsid w:val="00A07F01"/>
    <w:rsid w:val="00A10253"/>
    <w:rsid w:val="00A11398"/>
    <w:rsid w:val="00A12C70"/>
    <w:rsid w:val="00A23FCF"/>
    <w:rsid w:val="00A26E38"/>
    <w:rsid w:val="00A3522F"/>
    <w:rsid w:val="00A53B0D"/>
    <w:rsid w:val="00A56E78"/>
    <w:rsid w:val="00A575A5"/>
    <w:rsid w:val="00A648EF"/>
    <w:rsid w:val="00A703E2"/>
    <w:rsid w:val="00A72C2E"/>
    <w:rsid w:val="00A8282B"/>
    <w:rsid w:val="00A82B97"/>
    <w:rsid w:val="00A87BF3"/>
    <w:rsid w:val="00A9001E"/>
    <w:rsid w:val="00A95BF8"/>
    <w:rsid w:val="00A9777B"/>
    <w:rsid w:val="00AA59CA"/>
    <w:rsid w:val="00AA6A9B"/>
    <w:rsid w:val="00AA7675"/>
    <w:rsid w:val="00AB62A2"/>
    <w:rsid w:val="00AB79AD"/>
    <w:rsid w:val="00AC471B"/>
    <w:rsid w:val="00AC7BAD"/>
    <w:rsid w:val="00AD1A07"/>
    <w:rsid w:val="00AD2A95"/>
    <w:rsid w:val="00AD5B79"/>
    <w:rsid w:val="00AE1282"/>
    <w:rsid w:val="00AE657A"/>
    <w:rsid w:val="00AE7246"/>
    <w:rsid w:val="00AF0093"/>
    <w:rsid w:val="00AF5380"/>
    <w:rsid w:val="00AF568C"/>
    <w:rsid w:val="00B03A87"/>
    <w:rsid w:val="00B04E64"/>
    <w:rsid w:val="00B05A9A"/>
    <w:rsid w:val="00B05E29"/>
    <w:rsid w:val="00B11E6C"/>
    <w:rsid w:val="00B227DE"/>
    <w:rsid w:val="00B25CF2"/>
    <w:rsid w:val="00B27936"/>
    <w:rsid w:val="00B303C5"/>
    <w:rsid w:val="00B37689"/>
    <w:rsid w:val="00B42E27"/>
    <w:rsid w:val="00B433AE"/>
    <w:rsid w:val="00B43E78"/>
    <w:rsid w:val="00B44794"/>
    <w:rsid w:val="00B527CE"/>
    <w:rsid w:val="00B54693"/>
    <w:rsid w:val="00B62BEB"/>
    <w:rsid w:val="00B66309"/>
    <w:rsid w:val="00B707D9"/>
    <w:rsid w:val="00B71942"/>
    <w:rsid w:val="00B831C9"/>
    <w:rsid w:val="00B85BCD"/>
    <w:rsid w:val="00B86E21"/>
    <w:rsid w:val="00B913DC"/>
    <w:rsid w:val="00B93D06"/>
    <w:rsid w:val="00B9570E"/>
    <w:rsid w:val="00BB2F84"/>
    <w:rsid w:val="00BC50D3"/>
    <w:rsid w:val="00BC5D53"/>
    <w:rsid w:val="00BD13FF"/>
    <w:rsid w:val="00BD1EE4"/>
    <w:rsid w:val="00BD36B3"/>
    <w:rsid w:val="00BD4723"/>
    <w:rsid w:val="00BD49A7"/>
    <w:rsid w:val="00BD4A1D"/>
    <w:rsid w:val="00BD5BFE"/>
    <w:rsid w:val="00BD7233"/>
    <w:rsid w:val="00BE04B3"/>
    <w:rsid w:val="00BE09BC"/>
    <w:rsid w:val="00BE41CD"/>
    <w:rsid w:val="00BE6512"/>
    <w:rsid w:val="00BE791F"/>
    <w:rsid w:val="00BE7CA8"/>
    <w:rsid w:val="00BF2E6E"/>
    <w:rsid w:val="00BF48BB"/>
    <w:rsid w:val="00BF55E3"/>
    <w:rsid w:val="00C00312"/>
    <w:rsid w:val="00C04D1E"/>
    <w:rsid w:val="00C074A3"/>
    <w:rsid w:val="00C14E42"/>
    <w:rsid w:val="00C213B5"/>
    <w:rsid w:val="00C22F3B"/>
    <w:rsid w:val="00C26101"/>
    <w:rsid w:val="00C333D5"/>
    <w:rsid w:val="00C34247"/>
    <w:rsid w:val="00C46D82"/>
    <w:rsid w:val="00C47DFA"/>
    <w:rsid w:val="00C50CA2"/>
    <w:rsid w:val="00C50FD7"/>
    <w:rsid w:val="00C60906"/>
    <w:rsid w:val="00C61555"/>
    <w:rsid w:val="00C62496"/>
    <w:rsid w:val="00C72A00"/>
    <w:rsid w:val="00C7466B"/>
    <w:rsid w:val="00C76F13"/>
    <w:rsid w:val="00C77E09"/>
    <w:rsid w:val="00C84E0A"/>
    <w:rsid w:val="00C853A6"/>
    <w:rsid w:val="00C8656C"/>
    <w:rsid w:val="00C90D52"/>
    <w:rsid w:val="00C91170"/>
    <w:rsid w:val="00C939E0"/>
    <w:rsid w:val="00CA13C5"/>
    <w:rsid w:val="00CA586C"/>
    <w:rsid w:val="00CB4612"/>
    <w:rsid w:val="00CB4F9F"/>
    <w:rsid w:val="00CC1170"/>
    <w:rsid w:val="00CD278D"/>
    <w:rsid w:val="00CD471A"/>
    <w:rsid w:val="00CD49B5"/>
    <w:rsid w:val="00CD533B"/>
    <w:rsid w:val="00CD6779"/>
    <w:rsid w:val="00CE13DD"/>
    <w:rsid w:val="00CE1481"/>
    <w:rsid w:val="00CE7986"/>
    <w:rsid w:val="00D060FF"/>
    <w:rsid w:val="00D17C74"/>
    <w:rsid w:val="00D21EE6"/>
    <w:rsid w:val="00D236D8"/>
    <w:rsid w:val="00D25BE9"/>
    <w:rsid w:val="00D26F27"/>
    <w:rsid w:val="00D2717C"/>
    <w:rsid w:val="00D27ABC"/>
    <w:rsid w:val="00D3147B"/>
    <w:rsid w:val="00D347D8"/>
    <w:rsid w:val="00D40F95"/>
    <w:rsid w:val="00D43BF9"/>
    <w:rsid w:val="00D43FC5"/>
    <w:rsid w:val="00D52A7C"/>
    <w:rsid w:val="00D57C6E"/>
    <w:rsid w:val="00D60B58"/>
    <w:rsid w:val="00D65B86"/>
    <w:rsid w:val="00D811E8"/>
    <w:rsid w:val="00D90334"/>
    <w:rsid w:val="00D90E40"/>
    <w:rsid w:val="00DA2493"/>
    <w:rsid w:val="00DA26D1"/>
    <w:rsid w:val="00DB3541"/>
    <w:rsid w:val="00DB78A6"/>
    <w:rsid w:val="00DC1E71"/>
    <w:rsid w:val="00DC49EB"/>
    <w:rsid w:val="00DD675A"/>
    <w:rsid w:val="00DE1DC8"/>
    <w:rsid w:val="00DE5E67"/>
    <w:rsid w:val="00DE64B5"/>
    <w:rsid w:val="00DF67B6"/>
    <w:rsid w:val="00DF72F9"/>
    <w:rsid w:val="00E01B48"/>
    <w:rsid w:val="00E07D30"/>
    <w:rsid w:val="00E15C3B"/>
    <w:rsid w:val="00E16B7F"/>
    <w:rsid w:val="00E21B20"/>
    <w:rsid w:val="00E22260"/>
    <w:rsid w:val="00E316C8"/>
    <w:rsid w:val="00E31CEF"/>
    <w:rsid w:val="00E31FDE"/>
    <w:rsid w:val="00E4148B"/>
    <w:rsid w:val="00E415D3"/>
    <w:rsid w:val="00E44519"/>
    <w:rsid w:val="00E50913"/>
    <w:rsid w:val="00E540B4"/>
    <w:rsid w:val="00E55B3E"/>
    <w:rsid w:val="00E6443C"/>
    <w:rsid w:val="00E64466"/>
    <w:rsid w:val="00E70796"/>
    <w:rsid w:val="00E70955"/>
    <w:rsid w:val="00E75657"/>
    <w:rsid w:val="00E80158"/>
    <w:rsid w:val="00E80B56"/>
    <w:rsid w:val="00E90D6A"/>
    <w:rsid w:val="00E92980"/>
    <w:rsid w:val="00E93531"/>
    <w:rsid w:val="00E94B85"/>
    <w:rsid w:val="00EA15C6"/>
    <w:rsid w:val="00EB2137"/>
    <w:rsid w:val="00EB2466"/>
    <w:rsid w:val="00EB76D5"/>
    <w:rsid w:val="00EC2DE1"/>
    <w:rsid w:val="00EC5E18"/>
    <w:rsid w:val="00EC68D1"/>
    <w:rsid w:val="00EC6DEF"/>
    <w:rsid w:val="00EC751D"/>
    <w:rsid w:val="00EC7802"/>
    <w:rsid w:val="00ED19A4"/>
    <w:rsid w:val="00ED1BD9"/>
    <w:rsid w:val="00ED28C6"/>
    <w:rsid w:val="00ED483D"/>
    <w:rsid w:val="00EE1B87"/>
    <w:rsid w:val="00EF05AA"/>
    <w:rsid w:val="00EF2101"/>
    <w:rsid w:val="00EF3C4D"/>
    <w:rsid w:val="00F0255A"/>
    <w:rsid w:val="00F03324"/>
    <w:rsid w:val="00F07228"/>
    <w:rsid w:val="00F13C64"/>
    <w:rsid w:val="00F1427A"/>
    <w:rsid w:val="00F16886"/>
    <w:rsid w:val="00F17FED"/>
    <w:rsid w:val="00F313DA"/>
    <w:rsid w:val="00F34541"/>
    <w:rsid w:val="00F34E7B"/>
    <w:rsid w:val="00F43F81"/>
    <w:rsid w:val="00F53E7C"/>
    <w:rsid w:val="00F57E9B"/>
    <w:rsid w:val="00F703C3"/>
    <w:rsid w:val="00F76BF4"/>
    <w:rsid w:val="00F776B4"/>
    <w:rsid w:val="00F80076"/>
    <w:rsid w:val="00F86C27"/>
    <w:rsid w:val="00F86F03"/>
    <w:rsid w:val="00F916E8"/>
    <w:rsid w:val="00FA128F"/>
    <w:rsid w:val="00FA289A"/>
    <w:rsid w:val="00FA3DDE"/>
    <w:rsid w:val="00FA5874"/>
    <w:rsid w:val="00FA5B7C"/>
    <w:rsid w:val="00FB0183"/>
    <w:rsid w:val="00FB06A8"/>
    <w:rsid w:val="00FB324F"/>
    <w:rsid w:val="00FB7FF8"/>
    <w:rsid w:val="00FC1159"/>
    <w:rsid w:val="00FC3520"/>
    <w:rsid w:val="00FC3EC8"/>
    <w:rsid w:val="00FC3F67"/>
    <w:rsid w:val="00FD56E4"/>
    <w:rsid w:val="00FF30B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6104C4"/>
  <w15:docId w15:val="{6EF7D09C-1EAD-4980-B004-ED4245BB5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C63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4546"/>
    <w:pPr>
      <w:tabs>
        <w:tab w:val="center" w:pos="4320"/>
        <w:tab w:val="right" w:pos="8640"/>
      </w:tabs>
    </w:pPr>
  </w:style>
  <w:style w:type="character" w:customStyle="1" w:styleId="HeaderChar">
    <w:name w:val="Header Char"/>
    <w:basedOn w:val="DefaultParagraphFont"/>
    <w:link w:val="Header"/>
    <w:uiPriority w:val="99"/>
    <w:rsid w:val="000C4546"/>
  </w:style>
  <w:style w:type="paragraph" w:styleId="Footer">
    <w:name w:val="footer"/>
    <w:basedOn w:val="Normal"/>
    <w:link w:val="FooterChar"/>
    <w:uiPriority w:val="99"/>
    <w:unhideWhenUsed/>
    <w:rsid w:val="000C4546"/>
    <w:pPr>
      <w:tabs>
        <w:tab w:val="center" w:pos="4320"/>
        <w:tab w:val="right" w:pos="8640"/>
      </w:tabs>
    </w:pPr>
  </w:style>
  <w:style w:type="character" w:customStyle="1" w:styleId="FooterChar">
    <w:name w:val="Footer Char"/>
    <w:basedOn w:val="DefaultParagraphFont"/>
    <w:link w:val="Footer"/>
    <w:uiPriority w:val="99"/>
    <w:rsid w:val="000C4546"/>
  </w:style>
  <w:style w:type="paragraph" w:styleId="BalloonText">
    <w:name w:val="Balloon Text"/>
    <w:basedOn w:val="Normal"/>
    <w:link w:val="BalloonTextChar"/>
    <w:uiPriority w:val="99"/>
    <w:semiHidden/>
    <w:unhideWhenUsed/>
    <w:rsid w:val="00F76BF4"/>
    <w:rPr>
      <w:rFonts w:ascii="Tahoma" w:hAnsi="Tahoma" w:cs="Tahoma"/>
      <w:sz w:val="16"/>
      <w:szCs w:val="16"/>
    </w:rPr>
  </w:style>
  <w:style w:type="character" w:customStyle="1" w:styleId="BalloonTextChar">
    <w:name w:val="Balloon Text Char"/>
    <w:basedOn w:val="DefaultParagraphFont"/>
    <w:link w:val="BalloonText"/>
    <w:uiPriority w:val="99"/>
    <w:semiHidden/>
    <w:rsid w:val="00F76BF4"/>
    <w:rPr>
      <w:rFonts w:ascii="Tahoma" w:hAnsi="Tahoma" w:cs="Tahoma"/>
      <w:sz w:val="16"/>
      <w:szCs w:val="16"/>
    </w:rPr>
  </w:style>
  <w:style w:type="character" w:styleId="PageNumber">
    <w:name w:val="page number"/>
    <w:basedOn w:val="DefaultParagraphFont"/>
    <w:uiPriority w:val="99"/>
    <w:semiHidden/>
    <w:unhideWhenUsed/>
    <w:rsid w:val="00F76BF4"/>
  </w:style>
  <w:style w:type="character" w:styleId="CommentReference">
    <w:name w:val="annotation reference"/>
    <w:basedOn w:val="DefaultParagraphFont"/>
    <w:uiPriority w:val="99"/>
    <w:semiHidden/>
    <w:unhideWhenUsed/>
    <w:rsid w:val="00A648EF"/>
    <w:rPr>
      <w:sz w:val="16"/>
      <w:szCs w:val="16"/>
    </w:rPr>
  </w:style>
  <w:style w:type="paragraph" w:styleId="CommentText">
    <w:name w:val="annotation text"/>
    <w:basedOn w:val="Normal"/>
    <w:link w:val="CommentTextChar"/>
    <w:uiPriority w:val="99"/>
    <w:semiHidden/>
    <w:unhideWhenUsed/>
    <w:rsid w:val="00A648EF"/>
    <w:rPr>
      <w:sz w:val="20"/>
      <w:szCs w:val="20"/>
    </w:rPr>
  </w:style>
  <w:style w:type="character" w:customStyle="1" w:styleId="CommentTextChar">
    <w:name w:val="Comment Text Char"/>
    <w:basedOn w:val="DefaultParagraphFont"/>
    <w:link w:val="CommentText"/>
    <w:uiPriority w:val="99"/>
    <w:semiHidden/>
    <w:rsid w:val="00A648EF"/>
    <w:rPr>
      <w:sz w:val="20"/>
      <w:szCs w:val="20"/>
    </w:rPr>
  </w:style>
  <w:style w:type="paragraph" w:styleId="CommentSubject">
    <w:name w:val="annotation subject"/>
    <w:basedOn w:val="CommentText"/>
    <w:next w:val="CommentText"/>
    <w:link w:val="CommentSubjectChar"/>
    <w:uiPriority w:val="99"/>
    <w:semiHidden/>
    <w:unhideWhenUsed/>
    <w:rsid w:val="00A648EF"/>
    <w:rPr>
      <w:b/>
      <w:bCs/>
    </w:rPr>
  </w:style>
  <w:style w:type="character" w:customStyle="1" w:styleId="CommentSubjectChar">
    <w:name w:val="Comment Subject Char"/>
    <w:basedOn w:val="CommentTextChar"/>
    <w:link w:val="CommentSubject"/>
    <w:uiPriority w:val="99"/>
    <w:semiHidden/>
    <w:rsid w:val="00A648EF"/>
    <w:rPr>
      <w:b/>
      <w:bCs/>
      <w:sz w:val="20"/>
      <w:szCs w:val="20"/>
    </w:rPr>
  </w:style>
  <w:style w:type="table" w:styleId="LightShading-Accent1">
    <w:name w:val="Light Shading Accent 1"/>
    <w:basedOn w:val="TableNormal"/>
    <w:uiPriority w:val="60"/>
    <w:rsid w:val="000804F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964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435F"/>
    <w:pPr>
      <w:ind w:left="720"/>
      <w:contextualSpacing/>
    </w:pPr>
  </w:style>
  <w:style w:type="character" w:styleId="Hyperlink">
    <w:name w:val="Hyperlink"/>
    <w:basedOn w:val="DefaultParagraphFont"/>
    <w:uiPriority w:val="99"/>
    <w:unhideWhenUsed/>
    <w:rsid w:val="00536729"/>
    <w:rPr>
      <w:color w:val="0000FF"/>
      <w:u w:val="single"/>
    </w:rPr>
  </w:style>
  <w:style w:type="paragraph" w:styleId="FootnoteText">
    <w:name w:val="footnote text"/>
    <w:basedOn w:val="Normal"/>
    <w:link w:val="FootnoteTextChar"/>
    <w:uiPriority w:val="99"/>
    <w:semiHidden/>
    <w:unhideWhenUsed/>
    <w:rsid w:val="00536729"/>
    <w:rPr>
      <w:rFonts w:ascii="Times New Roman" w:eastAsiaTheme="minorHAnsi" w:hAnsi="Times New Roman" w:cs="Times New Roman"/>
      <w:color w:val="000000"/>
      <w:sz w:val="20"/>
      <w:szCs w:val="20"/>
    </w:rPr>
  </w:style>
  <w:style w:type="character" w:customStyle="1" w:styleId="FootnoteTextChar">
    <w:name w:val="Footnote Text Char"/>
    <w:basedOn w:val="DefaultParagraphFont"/>
    <w:link w:val="FootnoteText"/>
    <w:uiPriority w:val="99"/>
    <w:semiHidden/>
    <w:rsid w:val="00536729"/>
    <w:rPr>
      <w:rFonts w:ascii="Times New Roman" w:eastAsiaTheme="minorHAnsi" w:hAnsi="Times New Roman" w:cs="Times New Roman"/>
      <w:color w:val="000000"/>
      <w:sz w:val="20"/>
      <w:szCs w:val="20"/>
    </w:rPr>
  </w:style>
  <w:style w:type="paragraph" w:styleId="BodyText">
    <w:name w:val="Body Text"/>
    <w:basedOn w:val="Normal"/>
    <w:link w:val="BodyTextChar"/>
    <w:uiPriority w:val="99"/>
    <w:semiHidden/>
    <w:unhideWhenUsed/>
    <w:rsid w:val="00536729"/>
    <w:rPr>
      <w:rFonts w:ascii="Palatino Linotype" w:eastAsiaTheme="minorHAnsi" w:hAnsi="Palatino Linotype" w:cs="Times New Roman"/>
      <w:color w:val="000000"/>
      <w:sz w:val="20"/>
      <w:szCs w:val="20"/>
    </w:rPr>
  </w:style>
  <w:style w:type="character" w:customStyle="1" w:styleId="BodyTextChar">
    <w:name w:val="Body Text Char"/>
    <w:basedOn w:val="DefaultParagraphFont"/>
    <w:link w:val="BodyText"/>
    <w:uiPriority w:val="99"/>
    <w:semiHidden/>
    <w:rsid w:val="00536729"/>
    <w:rPr>
      <w:rFonts w:ascii="Palatino Linotype" w:eastAsiaTheme="minorHAnsi" w:hAnsi="Palatino Linotype" w:cs="Times New Roman"/>
      <w:color w:val="000000"/>
      <w:sz w:val="20"/>
      <w:szCs w:val="20"/>
    </w:rPr>
  </w:style>
  <w:style w:type="character" w:styleId="FootnoteReference">
    <w:name w:val="footnote reference"/>
    <w:basedOn w:val="DefaultParagraphFont"/>
    <w:uiPriority w:val="99"/>
    <w:semiHidden/>
    <w:unhideWhenUsed/>
    <w:rsid w:val="00536729"/>
    <w:rPr>
      <w:vertAlign w:val="superscript"/>
    </w:rPr>
  </w:style>
  <w:style w:type="character" w:customStyle="1" w:styleId="A0">
    <w:name w:val="A0"/>
    <w:rsid w:val="003076A6"/>
    <w:rPr>
      <w:rFonts w:ascii="HelveticaNeue MediumCond" w:hAnsi="HelveticaNeue MediumCond" w:cs="HelveticaNeue MediumCond"/>
      <w:b/>
      <w:bCs/>
      <w:color w:val="57585A"/>
      <w:sz w:val="28"/>
      <w:szCs w:val="28"/>
    </w:rPr>
  </w:style>
  <w:style w:type="paragraph" w:customStyle="1" w:styleId="Pa4">
    <w:name w:val="Pa4"/>
    <w:basedOn w:val="Normal"/>
    <w:next w:val="Normal"/>
    <w:rsid w:val="003076A6"/>
    <w:pPr>
      <w:widowControl w:val="0"/>
      <w:autoSpaceDE w:val="0"/>
      <w:autoSpaceDN w:val="0"/>
      <w:adjustRightInd w:val="0"/>
      <w:spacing w:before="80" w:after="180" w:line="241" w:lineRule="atLeast"/>
    </w:pPr>
    <w:rPr>
      <w:rFonts w:ascii="Georgia" w:eastAsia="Times New Roman" w:hAnsi="Georgia" w:cs="Times New Roman"/>
    </w:rPr>
  </w:style>
  <w:style w:type="character" w:customStyle="1" w:styleId="Heading1Char">
    <w:name w:val="Heading 1 Char"/>
    <w:basedOn w:val="DefaultParagraphFont"/>
    <w:link w:val="Heading1"/>
    <w:uiPriority w:val="9"/>
    <w:rsid w:val="009C6395"/>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B05A9A"/>
    <w:rPr>
      <w:color w:val="800080" w:themeColor="followedHyperlink"/>
      <w:u w:val="single"/>
    </w:rPr>
  </w:style>
  <w:style w:type="paragraph" w:styleId="Revision">
    <w:name w:val="Revision"/>
    <w:hidden/>
    <w:uiPriority w:val="99"/>
    <w:semiHidden/>
    <w:rsid w:val="00B11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651536">
      <w:bodyDiv w:val="1"/>
      <w:marLeft w:val="0"/>
      <w:marRight w:val="0"/>
      <w:marTop w:val="0"/>
      <w:marBottom w:val="0"/>
      <w:divBdr>
        <w:top w:val="none" w:sz="0" w:space="0" w:color="auto"/>
        <w:left w:val="none" w:sz="0" w:space="0" w:color="auto"/>
        <w:bottom w:val="none" w:sz="0" w:space="0" w:color="auto"/>
        <w:right w:val="none" w:sz="0" w:space="0" w:color="auto"/>
      </w:divBdr>
    </w:div>
    <w:div w:id="808981096">
      <w:bodyDiv w:val="1"/>
      <w:marLeft w:val="0"/>
      <w:marRight w:val="0"/>
      <w:marTop w:val="0"/>
      <w:marBottom w:val="0"/>
      <w:divBdr>
        <w:top w:val="none" w:sz="0" w:space="0" w:color="auto"/>
        <w:left w:val="none" w:sz="0" w:space="0" w:color="auto"/>
        <w:bottom w:val="none" w:sz="0" w:space="0" w:color="auto"/>
        <w:right w:val="none" w:sz="0" w:space="0" w:color="auto"/>
      </w:divBdr>
    </w:div>
    <w:div w:id="1045368717">
      <w:bodyDiv w:val="1"/>
      <w:marLeft w:val="0"/>
      <w:marRight w:val="0"/>
      <w:marTop w:val="0"/>
      <w:marBottom w:val="0"/>
      <w:divBdr>
        <w:top w:val="none" w:sz="0" w:space="0" w:color="auto"/>
        <w:left w:val="none" w:sz="0" w:space="0" w:color="auto"/>
        <w:bottom w:val="none" w:sz="0" w:space="0" w:color="auto"/>
        <w:right w:val="none" w:sz="0" w:space="0" w:color="auto"/>
      </w:divBdr>
    </w:div>
    <w:div w:id="1275746447">
      <w:bodyDiv w:val="1"/>
      <w:marLeft w:val="0"/>
      <w:marRight w:val="0"/>
      <w:marTop w:val="0"/>
      <w:marBottom w:val="0"/>
      <w:divBdr>
        <w:top w:val="none" w:sz="0" w:space="0" w:color="auto"/>
        <w:left w:val="none" w:sz="0" w:space="0" w:color="auto"/>
        <w:bottom w:val="none" w:sz="0" w:space="0" w:color="auto"/>
        <w:right w:val="none" w:sz="0" w:space="0" w:color="auto"/>
      </w:divBdr>
    </w:div>
    <w:div w:id="1374161544">
      <w:bodyDiv w:val="1"/>
      <w:marLeft w:val="0"/>
      <w:marRight w:val="0"/>
      <w:marTop w:val="0"/>
      <w:marBottom w:val="0"/>
      <w:divBdr>
        <w:top w:val="none" w:sz="0" w:space="0" w:color="auto"/>
        <w:left w:val="none" w:sz="0" w:space="0" w:color="auto"/>
        <w:bottom w:val="none" w:sz="0" w:space="0" w:color="auto"/>
        <w:right w:val="none" w:sz="0" w:space="0" w:color="auto"/>
      </w:divBdr>
    </w:div>
    <w:div w:id="1682009516">
      <w:bodyDiv w:val="1"/>
      <w:marLeft w:val="0"/>
      <w:marRight w:val="0"/>
      <w:marTop w:val="0"/>
      <w:marBottom w:val="0"/>
      <w:divBdr>
        <w:top w:val="none" w:sz="0" w:space="0" w:color="auto"/>
        <w:left w:val="none" w:sz="0" w:space="0" w:color="auto"/>
        <w:bottom w:val="none" w:sz="0" w:space="0" w:color="auto"/>
        <w:right w:val="none" w:sz="0" w:space="0" w:color="auto"/>
      </w:divBdr>
    </w:div>
    <w:div w:id="1704861689">
      <w:bodyDiv w:val="1"/>
      <w:marLeft w:val="0"/>
      <w:marRight w:val="0"/>
      <w:marTop w:val="0"/>
      <w:marBottom w:val="0"/>
      <w:divBdr>
        <w:top w:val="none" w:sz="0" w:space="0" w:color="auto"/>
        <w:left w:val="none" w:sz="0" w:space="0" w:color="auto"/>
        <w:bottom w:val="none" w:sz="0" w:space="0" w:color="auto"/>
        <w:right w:val="none" w:sz="0" w:space="0" w:color="auto"/>
      </w:divBdr>
    </w:div>
    <w:div w:id="20262484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cdc.gov/nchs/about/major/ahcd/reliabilit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DESE-231-48041</_dlc_DocId>
    <_dlc_DocIdUrl xmlns="733efe1c-5bbe-4968-87dc-d400e65c879f">
      <Url>https://sharepoint.doemass.org/ese/webteam/cps/_layouts/DocIdRedir.aspx?ID=DESE-231-48041</Url>
      <Description>DESE-231-48041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48DBD-1F64-4CFB-8628-9E93919D0BF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515E0032-D0FF-472E-8EF2-C86799418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0EEF8A-BC68-4807-B91B-C31668E4D450}">
  <ds:schemaRefs>
    <ds:schemaRef ds:uri="http://schemas.microsoft.com/sharepoint/events"/>
  </ds:schemaRefs>
</ds:datastoreItem>
</file>

<file path=customXml/itemProps4.xml><?xml version="1.0" encoding="utf-8"?>
<ds:datastoreItem xmlns:ds="http://schemas.openxmlformats.org/officeDocument/2006/customXml" ds:itemID="{55F2EDD3-26E4-4ACB-965B-B7F8B64F5CEA}">
  <ds:schemaRefs>
    <ds:schemaRef ds:uri="http://schemas.microsoft.com/sharepoint/v3/contenttype/forms"/>
  </ds:schemaRefs>
</ds:datastoreItem>
</file>

<file path=customXml/itemProps5.xml><?xml version="1.0" encoding="utf-8"?>
<ds:datastoreItem xmlns:ds="http://schemas.openxmlformats.org/officeDocument/2006/customXml" ds:itemID="{7FC10F63-B725-469F-B93A-292142E4F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62</Pages>
  <Words>17760</Words>
  <Characters>101235</Characters>
  <Application>Microsoft Office Word</Application>
  <DocSecurity>0</DocSecurity>
  <Lines>843</Lines>
  <Paragraphs>237</Paragraphs>
  <ScaleCrop>false</ScaleCrop>
  <HeadingPairs>
    <vt:vector size="2" baseType="variant">
      <vt:variant>
        <vt:lpstr>Title</vt:lpstr>
      </vt:variant>
      <vt:variant>
        <vt:i4>1</vt:i4>
      </vt:variant>
    </vt:vector>
  </HeadingPairs>
  <TitlesOfParts>
    <vt:vector size="1" baseType="lpstr">
      <vt:lpstr>2017 Health and Risk Behaviors of MA Youth - Data tables</vt:lpstr>
    </vt:vector>
  </TitlesOfParts>
  <Company/>
  <LinksUpToDate>false</LinksUpToDate>
  <CharactersWithSpaces>118758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Health and Risk Behaviors of MA Youth - Data tables</dc:title>
  <dc:creator>DESE</dc:creator>
  <cp:lastModifiedBy>Zou, Dong (EOE)</cp:lastModifiedBy>
  <cp:revision>3</cp:revision>
  <cp:lastPrinted>2018-07-12T17:53:00Z</cp:lastPrinted>
  <dcterms:created xsi:type="dcterms:W3CDTF">2019-01-15T21:40:00Z</dcterms:created>
  <dcterms:modified xsi:type="dcterms:W3CDTF">2019-01-17T17:43:00Z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17 2019</vt:lpwstr>
  </property>
</Properties>
</file>